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1AE" w14:textId="6D312CB6" w:rsidR="0097006C" w:rsidRPr="00D62651" w:rsidRDefault="00D62651" w:rsidP="00D62651">
      <w:pPr>
        <w:pStyle w:val="Header"/>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bis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Heading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ListParagraph"/>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32200A" w:rsidP="000A2F0D">
      <w:pPr>
        <w:pStyle w:val="ListParagraph"/>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Hyperlink"/>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ListParagraph"/>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ListParagraph"/>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32200A" w:rsidP="00C6051B">
      <w:pPr>
        <w:pStyle w:val="Header"/>
        <w:numPr>
          <w:ilvl w:val="0"/>
          <w:numId w:val="28"/>
        </w:numPr>
        <w:tabs>
          <w:tab w:val="right" w:pos="8647"/>
        </w:tabs>
        <w:rPr>
          <w:rFonts w:cs="Arial"/>
          <w:b w:val="0"/>
          <w:bCs w:val="0"/>
          <w:sz w:val="20"/>
          <w:szCs w:val="20"/>
          <w:lang w:val="sv-SE"/>
        </w:rPr>
      </w:pPr>
      <w:hyperlink r:id="rId12" w:history="1">
        <w:r w:rsidR="008153C7" w:rsidRPr="003B3DDC">
          <w:rPr>
            <w:rStyle w:val="Hyperlink"/>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Header"/>
        <w:tabs>
          <w:tab w:val="right" w:pos="8647"/>
        </w:tabs>
        <w:rPr>
          <w:rFonts w:cs="Arial"/>
          <w:sz w:val="20"/>
          <w:szCs w:val="20"/>
          <w:lang w:val="sv-SE"/>
        </w:rPr>
      </w:pPr>
    </w:p>
    <w:p w14:paraId="7E3F5898" w14:textId="65FD8EBD" w:rsidR="00A90C8B" w:rsidRPr="003B3DDC" w:rsidRDefault="0032200A" w:rsidP="00C6051B">
      <w:pPr>
        <w:pStyle w:val="Header"/>
        <w:numPr>
          <w:ilvl w:val="0"/>
          <w:numId w:val="28"/>
        </w:numPr>
        <w:tabs>
          <w:tab w:val="right" w:pos="8647"/>
        </w:tabs>
        <w:rPr>
          <w:rFonts w:cs="Arial"/>
          <w:b w:val="0"/>
          <w:bCs w:val="0"/>
          <w:sz w:val="20"/>
          <w:szCs w:val="20"/>
          <w:lang w:val="sv-SE"/>
        </w:rPr>
      </w:pPr>
      <w:hyperlink r:id="rId13" w:history="1">
        <w:r w:rsidR="00A90C8B" w:rsidRPr="003B3DDC">
          <w:rPr>
            <w:rStyle w:val="Hyperlink"/>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Header"/>
        <w:tabs>
          <w:tab w:val="right" w:pos="8647"/>
        </w:tabs>
        <w:rPr>
          <w:rFonts w:cs="Arial"/>
          <w:bCs w:val="0"/>
          <w:sz w:val="20"/>
          <w:szCs w:val="20"/>
          <w:lang w:val="sv-SE"/>
        </w:rPr>
      </w:pPr>
    </w:p>
    <w:p w14:paraId="2760A2C5" w14:textId="1EA18AE9"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ListParagraph"/>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Heading1"/>
        <w:rPr>
          <w:rFonts w:eastAsia="SimSun" w:cs="Arial"/>
          <w:lang w:val="en-US"/>
        </w:rPr>
      </w:pPr>
      <w:r>
        <w:rPr>
          <w:rFonts w:eastAsia="SimSun" w:cs="Arial"/>
          <w:lang w:val="en-US"/>
        </w:rPr>
        <w:lastRenderedPageBreak/>
        <w:t>Discussion</w:t>
      </w:r>
    </w:p>
    <w:p w14:paraId="170DF23A" w14:textId="003FA25D" w:rsidR="00FA1D81" w:rsidRDefault="00FA1D81" w:rsidP="00FA1D81">
      <w:pPr>
        <w:pStyle w:val="Heading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TableGrid"/>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Header"/>
              <w:tabs>
                <w:tab w:val="left" w:pos="420"/>
              </w:tabs>
              <w:rPr>
                <w:rFonts w:eastAsia="Times New Roman" w:cs="Arial"/>
                <w:b w:val="0"/>
                <w:szCs w:val="20"/>
              </w:rPr>
            </w:pPr>
          </w:p>
          <w:p w14:paraId="2B4D0EB9" w14:textId="4008DD6C" w:rsidR="00C43AE5" w:rsidRDefault="00C43AE5" w:rsidP="00C43AE5">
            <w:pPr>
              <w:pStyle w:val="Header"/>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Header"/>
              <w:tabs>
                <w:tab w:val="left" w:pos="420"/>
              </w:tabs>
              <w:rPr>
                <w:rFonts w:eastAsia="Times New Roman" w:cs="Arial"/>
                <w:b w:val="0"/>
                <w:szCs w:val="20"/>
              </w:rPr>
            </w:pPr>
          </w:p>
          <w:p w14:paraId="52B37732" w14:textId="77777777" w:rsidR="00C43AE5" w:rsidRPr="00464885" w:rsidRDefault="00C43AE5" w:rsidP="00C6051B">
            <w:pPr>
              <w:pStyle w:val="ListParagraph"/>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Header"/>
              <w:tabs>
                <w:tab w:val="left" w:pos="420"/>
              </w:tabs>
              <w:rPr>
                <w:rFonts w:eastAsiaTheme="minorEastAsia" w:cs="Arial"/>
                <w:b w:val="0"/>
                <w:szCs w:val="20"/>
              </w:rPr>
            </w:pPr>
          </w:p>
          <w:p w14:paraId="304B0DA0" w14:textId="77777777" w:rsidR="00C43AE5" w:rsidRDefault="00C43AE5" w:rsidP="00C43AE5">
            <w:pPr>
              <w:pStyle w:val="Header"/>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81.5pt" o:ole="">
                  <v:imagedata r:id="rId14" o:title=""/>
                </v:shape>
                <o:OLEObject Type="Embed" ProgID="Visio.Drawing.11" ShapeID="_x0000_i1025" DrawAspect="Content" ObjectID="_1677596544" r:id="rId15"/>
              </w:object>
            </w:r>
          </w:p>
          <w:p w14:paraId="4A5689E4" w14:textId="77777777" w:rsidR="00C43AE5" w:rsidRDefault="00C43AE5" w:rsidP="00C43AE5">
            <w:pPr>
              <w:pStyle w:val="Header"/>
              <w:tabs>
                <w:tab w:val="left" w:pos="420"/>
              </w:tabs>
              <w:rPr>
                <w:rFonts w:eastAsiaTheme="minorEastAsia" w:cs="Arial"/>
                <w:b w:val="0"/>
                <w:szCs w:val="20"/>
              </w:rPr>
            </w:pPr>
          </w:p>
          <w:p w14:paraId="74F4D6B4" w14:textId="77777777" w:rsidR="00C43AE5" w:rsidRDefault="00C43AE5" w:rsidP="00C43AE5">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32200A" w:rsidP="005D517F">
            <w:pPr>
              <w:widowControl w:val="0"/>
              <w:ind w:left="144" w:hanging="144"/>
              <w:rPr>
                <w:rFonts w:ascii="Calibri" w:hAnsi="Calibri" w:cs="Calibri"/>
                <w:color w:val="000000"/>
                <w:sz w:val="18"/>
                <w:szCs w:val="24"/>
              </w:rPr>
            </w:pPr>
            <w:hyperlink r:id="rId16" w:history="1">
              <w:r w:rsidR="005D517F" w:rsidRPr="0060421F">
                <w:rPr>
                  <w:rStyle w:val="Hyperlink"/>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32200A" w:rsidP="005D517F">
            <w:pPr>
              <w:widowControl w:val="0"/>
              <w:ind w:left="144" w:hanging="144"/>
              <w:rPr>
                <w:rFonts w:ascii="Calibri" w:hAnsi="Calibri" w:cs="Calibri"/>
                <w:color w:val="000000"/>
                <w:sz w:val="18"/>
                <w:szCs w:val="24"/>
              </w:rPr>
            </w:pPr>
            <w:hyperlink r:id="rId17" w:history="1">
              <w:r w:rsidR="005D517F" w:rsidRPr="0060421F">
                <w:rPr>
                  <w:rStyle w:val="Hyperlink"/>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Heading3"/>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DengXian" w:cs="Arial" w:hint="eastAsia"/>
                </w:rPr>
                <w:t>F</w:t>
              </w:r>
              <w:r>
                <w:rPr>
                  <w:rFonts w:eastAsia="DengXian"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DengXian" w:cs="Arial" w:hint="eastAsia"/>
                </w:rPr>
                <w:t>S</w:t>
              </w:r>
              <w:r>
                <w:rPr>
                  <w:rFonts w:eastAsia="DengXian"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DengXian" w:cs="Arial" w:hint="eastAsia"/>
                </w:rPr>
                <w:t>R</w:t>
              </w:r>
              <w:r>
                <w:rPr>
                  <w:rFonts w:eastAsia="DengXian"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w:t>
              </w:r>
              <w:proofErr w:type="spellStart"/>
              <w:r w:rsidRPr="00BD23C5">
                <w:rPr>
                  <w:rFonts w:eastAsia="Times New Roman" w:cs="Arial"/>
                  <w:lang w:eastAsia="en-US"/>
                </w:rPr>
                <w:t>the</w:t>
              </w:r>
              <w:proofErr w:type="spellEnd"/>
              <w:r w:rsidRPr="00BD23C5">
                <w:rPr>
                  <w:rFonts w:eastAsia="Times New Roman" w:cs="Arial"/>
                  <w:lang w:eastAsia="en-US"/>
                </w:rPr>
                <w:t xml:space="preserve"> message being used for F1-C traffic transfer</w:t>
              </w:r>
            </w:ins>
            <w:ins w:id="30" w:author="Milos Tesanovic" w:date="2021-03-17T14:53:00Z">
              <w:r w:rsidR="00A2242D">
                <w:rPr>
                  <w:rFonts w:eastAsia="Times New Roman" w:cs="Arial"/>
                  <w:lang w:eastAsia="en-US"/>
                </w:rPr>
                <w:t xml:space="preserve"> (</w:t>
              </w:r>
            </w:ins>
            <w:proofErr w:type="spellStart"/>
            <w:ins w:id="31" w:author="Milos Tesanovic" w:date="2021-03-17T14:34:00Z">
              <w:r w:rsidRPr="00BD23C5">
                <w:rPr>
                  <w:rFonts w:eastAsia="Times New Roman" w:cs="Arial"/>
                  <w:lang w:eastAsia="en-US"/>
                </w:rPr>
                <w:t>DLInformationTransfer</w:t>
              </w:r>
              <w:proofErr w:type="spellEnd"/>
              <w:r w:rsidRPr="00BD23C5">
                <w:rPr>
                  <w:rFonts w:eastAsia="Times New Roman" w:cs="Arial"/>
                  <w:lang w:eastAsia="en-US"/>
                </w:rPr>
                <w:t xml:space="preserve"> and </w:t>
              </w:r>
              <w:proofErr w:type="spellStart"/>
              <w:r w:rsidRPr="00BD23C5">
                <w:rPr>
                  <w:rFonts w:eastAsia="Times New Roman" w:cs="Arial"/>
                  <w:lang w:eastAsia="en-US"/>
                </w:rPr>
                <w:t>ULInformationTransfer</w:t>
              </w:r>
            </w:ins>
            <w:proofErr w:type="spellEnd"/>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w:t>
              </w:r>
              <w:proofErr w:type="spellStart"/>
              <w:r w:rsidRPr="00BD23C5">
                <w:rPr>
                  <w:rFonts w:eastAsia="Times New Roman" w:cs="Arial"/>
                  <w:lang w:eastAsia="en-US"/>
                </w:rPr>
                <w:t>DLInformationTranfer</w:t>
              </w:r>
              <w:proofErr w:type="spellEnd"/>
              <w:r w:rsidRPr="00BD23C5">
                <w:rPr>
                  <w:rFonts w:eastAsia="Times New Roman" w:cs="Arial"/>
                  <w:lang w:eastAsia="en-US"/>
                </w:rPr>
                <w:t xml:space="preserve"> msg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5" w:author="陈喆" w:date="2021-03-18T11:11:00Z"/>
        </w:trPr>
        <w:tc>
          <w:tcPr>
            <w:tcW w:w="2425" w:type="dxa"/>
          </w:tcPr>
          <w:p w14:paraId="5588F628" w14:textId="57D23965" w:rsidR="000C79C8" w:rsidRDefault="000C79C8" w:rsidP="000C79C8">
            <w:pPr>
              <w:spacing w:after="60"/>
              <w:jc w:val="left"/>
              <w:rPr>
                <w:ins w:id="36" w:author="陈喆" w:date="2021-03-18T11:11:00Z"/>
                <w:rFonts w:eastAsia="Times New Roman" w:cs="Arial"/>
                <w:lang w:eastAsia="en-US"/>
              </w:rPr>
            </w:pPr>
            <w:ins w:id="37" w:author="陈喆" w:date="2021-03-18T11:11:00Z">
              <w:r>
                <w:rPr>
                  <w:rFonts w:eastAsia="DengXian" w:cs="Arial" w:hint="eastAsia"/>
                </w:rPr>
                <w:t>N</w:t>
              </w:r>
              <w:r>
                <w:rPr>
                  <w:rFonts w:eastAsia="DengXian" w:cs="Arial"/>
                </w:rPr>
                <w:t>EC</w:t>
              </w:r>
            </w:ins>
          </w:p>
        </w:tc>
        <w:tc>
          <w:tcPr>
            <w:tcW w:w="1440" w:type="dxa"/>
          </w:tcPr>
          <w:p w14:paraId="02584C67" w14:textId="36F0AFBC" w:rsidR="000C79C8" w:rsidRDefault="000C79C8" w:rsidP="000C79C8">
            <w:pPr>
              <w:spacing w:after="60"/>
              <w:jc w:val="left"/>
              <w:rPr>
                <w:ins w:id="38" w:author="陈喆" w:date="2021-03-18T11:11:00Z"/>
                <w:rFonts w:eastAsia="Times New Roman" w:cs="Arial"/>
                <w:lang w:eastAsia="en-US"/>
              </w:rPr>
            </w:pPr>
            <w:ins w:id="39" w:author="陈喆" w:date="2021-03-18T11:11:00Z">
              <w:r>
                <w:rPr>
                  <w:rFonts w:eastAsia="DengXian" w:cs="Arial"/>
                </w:rPr>
                <w:t>SRB2</w:t>
              </w:r>
            </w:ins>
          </w:p>
        </w:tc>
        <w:tc>
          <w:tcPr>
            <w:tcW w:w="5764" w:type="dxa"/>
          </w:tcPr>
          <w:p w14:paraId="1077C62A" w14:textId="4A92832E" w:rsidR="000C79C8" w:rsidRDefault="000C79C8" w:rsidP="000C79C8">
            <w:pPr>
              <w:spacing w:after="60"/>
              <w:jc w:val="left"/>
              <w:rPr>
                <w:ins w:id="40" w:author="陈喆" w:date="2021-03-18T11:11:00Z"/>
                <w:rFonts w:eastAsia="Times New Roman" w:cs="Arial"/>
                <w:lang w:eastAsia="en-US"/>
              </w:rPr>
            </w:pPr>
            <w:ins w:id="41" w:author="陈喆" w:date="2021-03-18T11:11:00Z">
              <w:r>
                <w:rPr>
                  <w:rFonts w:eastAsia="Times New Roman" w:cs="Arial"/>
                  <w:lang w:eastAsia="en-US"/>
                </w:rPr>
                <w:t>Rel-16 mechanism can be reused.</w:t>
              </w:r>
            </w:ins>
          </w:p>
        </w:tc>
      </w:tr>
      <w:tr w:rsidR="00397F66" w14:paraId="63129211" w14:textId="77777777" w:rsidTr="00A12538">
        <w:trPr>
          <w:ins w:id="42" w:author="Mazin Al-Shalash" w:date="2021-03-17T23:31:00Z"/>
        </w:trPr>
        <w:tc>
          <w:tcPr>
            <w:tcW w:w="2425" w:type="dxa"/>
          </w:tcPr>
          <w:p w14:paraId="10EC6220" w14:textId="2C864285" w:rsidR="00397F66" w:rsidRDefault="00397F66" w:rsidP="00397F66">
            <w:pPr>
              <w:spacing w:after="60"/>
              <w:jc w:val="left"/>
              <w:rPr>
                <w:ins w:id="43" w:author="Mazin Al-Shalash" w:date="2021-03-17T23:31:00Z"/>
                <w:rFonts w:eastAsia="DengXian" w:cs="Arial"/>
              </w:rPr>
            </w:pPr>
            <w:proofErr w:type="spellStart"/>
            <w:ins w:id="44" w:author="Mazin Al-Shalash" w:date="2021-03-17T23:31:00Z">
              <w:r>
                <w:rPr>
                  <w:rFonts w:eastAsia="Times New Roman" w:cs="Arial"/>
                  <w:lang w:eastAsia="en-US"/>
                </w:rPr>
                <w:t>Futurewei</w:t>
              </w:r>
              <w:proofErr w:type="spellEnd"/>
            </w:ins>
          </w:p>
        </w:tc>
        <w:tc>
          <w:tcPr>
            <w:tcW w:w="1440" w:type="dxa"/>
          </w:tcPr>
          <w:p w14:paraId="577D30A1" w14:textId="35B2AF6D" w:rsidR="00397F66" w:rsidRDefault="00397F66" w:rsidP="00397F66">
            <w:pPr>
              <w:spacing w:after="60"/>
              <w:jc w:val="left"/>
              <w:rPr>
                <w:ins w:id="45" w:author="Mazin Al-Shalash" w:date="2021-03-17T23:31:00Z"/>
                <w:rFonts w:eastAsia="DengXian" w:cs="Arial"/>
              </w:rPr>
            </w:pPr>
            <w:ins w:id="46" w:author="Mazin Al-Shalash" w:date="2021-03-17T23:31:00Z">
              <w:r>
                <w:rPr>
                  <w:rFonts w:eastAsia="Times New Roman" w:cs="Arial"/>
                  <w:lang w:eastAsia="en-US"/>
                </w:rPr>
                <w:t>Please see comment</w:t>
              </w:r>
            </w:ins>
          </w:p>
        </w:tc>
        <w:tc>
          <w:tcPr>
            <w:tcW w:w="5764" w:type="dxa"/>
          </w:tcPr>
          <w:p w14:paraId="78BF6F02" w14:textId="2300AA89" w:rsidR="00397F66" w:rsidRDefault="00397F66" w:rsidP="00397F66">
            <w:pPr>
              <w:spacing w:after="60"/>
              <w:jc w:val="left"/>
              <w:rPr>
                <w:ins w:id="47" w:author="Mazin Al-Shalash" w:date="2021-03-17T23:31:00Z"/>
                <w:rFonts w:eastAsia="Times New Roman" w:cs="Arial"/>
                <w:lang w:eastAsia="en-US"/>
              </w:rPr>
            </w:pPr>
            <w:ins w:id="48"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592D88" w14:paraId="2315B12A" w14:textId="77777777" w:rsidTr="00A12538">
        <w:trPr>
          <w:ins w:id="49" w:author="Huawei-Yulong" w:date="2021-03-18T14:12:00Z"/>
        </w:trPr>
        <w:tc>
          <w:tcPr>
            <w:tcW w:w="2425" w:type="dxa"/>
          </w:tcPr>
          <w:p w14:paraId="5D232508" w14:textId="44B47B64" w:rsidR="00592D88" w:rsidRDefault="00592D88" w:rsidP="00592D88">
            <w:pPr>
              <w:spacing w:after="60"/>
              <w:jc w:val="left"/>
              <w:rPr>
                <w:ins w:id="50" w:author="Huawei-Yulong" w:date="2021-03-18T14:12:00Z"/>
                <w:rFonts w:eastAsia="Times New Roman" w:cs="Arial"/>
                <w:lang w:eastAsia="en-US"/>
              </w:rPr>
            </w:pPr>
            <w:ins w:id="51" w:author="Huawei-Yulong" w:date="2021-03-18T14:12:00Z">
              <w:r>
                <w:rPr>
                  <w:rFonts w:eastAsia="DengXian" w:cs="Arial"/>
                </w:rPr>
                <w:t>Huawei</w:t>
              </w:r>
            </w:ins>
          </w:p>
        </w:tc>
        <w:tc>
          <w:tcPr>
            <w:tcW w:w="1440" w:type="dxa"/>
          </w:tcPr>
          <w:p w14:paraId="285094D3" w14:textId="5AEE7B46" w:rsidR="00592D88" w:rsidRDefault="00592D88" w:rsidP="00592D88">
            <w:pPr>
              <w:spacing w:after="60"/>
              <w:jc w:val="left"/>
              <w:rPr>
                <w:ins w:id="52" w:author="Huawei-Yulong" w:date="2021-03-18T14:12:00Z"/>
                <w:rFonts w:eastAsia="Times New Roman" w:cs="Arial"/>
                <w:lang w:eastAsia="en-US"/>
              </w:rPr>
            </w:pPr>
            <w:ins w:id="53" w:author="Huawei-Yulong" w:date="2021-03-18T14:12:00Z">
              <w:r>
                <w:rPr>
                  <w:rFonts w:eastAsia="DengXian" w:cs="Arial" w:hint="eastAsia"/>
                </w:rPr>
                <w:t>S</w:t>
              </w:r>
              <w:r>
                <w:rPr>
                  <w:rFonts w:eastAsia="DengXian" w:cs="Arial"/>
                </w:rPr>
                <w:t>RB2</w:t>
              </w:r>
            </w:ins>
          </w:p>
        </w:tc>
        <w:tc>
          <w:tcPr>
            <w:tcW w:w="5764" w:type="dxa"/>
          </w:tcPr>
          <w:p w14:paraId="09FC255E" w14:textId="77777777" w:rsidR="00592D88" w:rsidRDefault="00592D88" w:rsidP="00592D88">
            <w:pPr>
              <w:spacing w:after="60"/>
              <w:jc w:val="left"/>
              <w:rPr>
                <w:ins w:id="54" w:author="Huawei-Yulong" w:date="2021-03-18T14:12:00Z"/>
                <w:rFonts w:eastAsia="DengXian" w:cs="Arial"/>
              </w:rPr>
            </w:pPr>
            <w:ins w:id="55" w:author="Huawei-Yulong" w:date="2021-03-18T14:12:00Z">
              <w:r>
                <w:rPr>
                  <w:rFonts w:eastAsia="DengXian" w:cs="Arial" w:hint="eastAsia"/>
                </w:rPr>
                <w:t>P</w:t>
              </w:r>
              <w:r>
                <w:rPr>
                  <w:rFonts w:eastAsia="DengXian" w:cs="Arial"/>
                </w:rPr>
                <w:t>refer to reuse the R16 principle.</w:t>
              </w:r>
            </w:ins>
          </w:p>
          <w:p w14:paraId="366A323A" w14:textId="29324112" w:rsidR="00592D88" w:rsidRDefault="00592D88" w:rsidP="00592D88">
            <w:pPr>
              <w:spacing w:after="60"/>
              <w:jc w:val="left"/>
              <w:rPr>
                <w:ins w:id="56" w:author="Huawei-Yulong" w:date="2021-03-18T14:12:00Z"/>
                <w:rFonts w:eastAsia="Times New Roman" w:cs="Arial"/>
                <w:lang w:eastAsia="en-US"/>
              </w:rPr>
            </w:pPr>
            <w:ins w:id="57" w:author="Huawei-Yulong" w:date="2021-03-18T14:12:00Z">
              <w:r>
                <w:rPr>
                  <w:rFonts w:eastAsia="DengXian" w:cs="Arial"/>
                </w:rPr>
                <w:t>To clarify this should be using SRB2 if established, otherwise using SRB1.</w:t>
              </w:r>
            </w:ins>
          </w:p>
        </w:tc>
      </w:tr>
      <w:tr w:rsidR="001E359C" w:rsidRPr="00E5317F" w14:paraId="7C5E69A6" w14:textId="77777777" w:rsidTr="001E359C">
        <w:trPr>
          <w:ins w:id="58" w:author="vivo" w:date="2021-03-18T16:42:00Z"/>
        </w:trPr>
        <w:tc>
          <w:tcPr>
            <w:tcW w:w="2425" w:type="dxa"/>
          </w:tcPr>
          <w:p w14:paraId="5610C2DD" w14:textId="77777777" w:rsidR="001E359C" w:rsidRPr="00E5317F" w:rsidRDefault="001E359C" w:rsidP="00B7695F">
            <w:pPr>
              <w:spacing w:after="60"/>
              <w:jc w:val="left"/>
              <w:rPr>
                <w:ins w:id="59" w:author="vivo" w:date="2021-03-18T16:42:00Z"/>
                <w:rFonts w:eastAsia="DengXian" w:cs="Arial"/>
                <w:lang w:eastAsia="en-US"/>
              </w:rPr>
            </w:pPr>
            <w:ins w:id="60" w:author="vivo" w:date="2021-03-18T16:42:00Z">
              <w:r>
                <w:rPr>
                  <w:rFonts w:eastAsia="DengXian" w:cs="Arial" w:hint="eastAsia"/>
                </w:rPr>
                <w:t>v</w:t>
              </w:r>
              <w:r>
                <w:rPr>
                  <w:rFonts w:eastAsia="DengXian" w:cs="Arial"/>
                </w:rPr>
                <w:t>ivo</w:t>
              </w:r>
            </w:ins>
          </w:p>
        </w:tc>
        <w:tc>
          <w:tcPr>
            <w:tcW w:w="1440" w:type="dxa"/>
          </w:tcPr>
          <w:p w14:paraId="5C108DC5" w14:textId="77777777" w:rsidR="001E359C" w:rsidRPr="00E5317F" w:rsidRDefault="001E359C" w:rsidP="00B7695F">
            <w:pPr>
              <w:spacing w:after="60"/>
              <w:jc w:val="left"/>
              <w:rPr>
                <w:ins w:id="61" w:author="vivo" w:date="2021-03-18T16:42:00Z"/>
                <w:rFonts w:eastAsia="DengXian" w:cs="Arial"/>
              </w:rPr>
            </w:pPr>
            <w:ins w:id="62" w:author="vivo" w:date="2021-03-18T16:42:00Z">
              <w:r>
                <w:rPr>
                  <w:rFonts w:eastAsia="DengXian" w:cs="Arial" w:hint="eastAsia"/>
                </w:rPr>
                <w:t>S</w:t>
              </w:r>
              <w:r>
                <w:rPr>
                  <w:rFonts w:eastAsia="DengXian" w:cs="Arial"/>
                </w:rPr>
                <w:t>RB2</w:t>
              </w:r>
            </w:ins>
          </w:p>
        </w:tc>
        <w:tc>
          <w:tcPr>
            <w:tcW w:w="5764" w:type="dxa"/>
          </w:tcPr>
          <w:p w14:paraId="021BB794" w14:textId="77777777" w:rsidR="001E359C" w:rsidRPr="00E5317F" w:rsidRDefault="001E359C" w:rsidP="00B7695F">
            <w:pPr>
              <w:spacing w:after="60"/>
              <w:jc w:val="left"/>
              <w:rPr>
                <w:ins w:id="63" w:author="vivo" w:date="2021-03-18T16:42:00Z"/>
                <w:rFonts w:eastAsia="DengXian" w:cs="Arial"/>
              </w:rPr>
            </w:pPr>
            <w:ins w:id="64" w:author="vivo" w:date="2021-03-18T16:42:00Z">
              <w:r>
                <w:rPr>
                  <w:rFonts w:eastAsia="DengXian" w:cs="Arial" w:hint="eastAsia"/>
                </w:rPr>
                <w:t>R</w:t>
              </w:r>
              <w:r>
                <w:rPr>
                  <w:rFonts w:eastAsia="DengXian" w:cs="Arial"/>
                </w:rPr>
                <w:t>16 mechanism can be reused to carry F1-C traffic.</w:t>
              </w:r>
            </w:ins>
          </w:p>
        </w:tc>
      </w:tr>
      <w:tr w:rsidR="00D61FBB" w14:paraId="54EBE424" w14:textId="77777777" w:rsidTr="00D61FBB">
        <w:trPr>
          <w:ins w:id="65" w:author="CATT" w:date="2021-03-18T17:49:00Z"/>
        </w:trPr>
        <w:tc>
          <w:tcPr>
            <w:tcW w:w="2425" w:type="dxa"/>
          </w:tcPr>
          <w:p w14:paraId="203DCD0A" w14:textId="77777777" w:rsidR="00D61FBB" w:rsidRDefault="00D61FBB" w:rsidP="00797D54">
            <w:pPr>
              <w:spacing w:after="60"/>
              <w:jc w:val="left"/>
              <w:rPr>
                <w:ins w:id="66" w:author="CATT" w:date="2021-03-18T17:49:00Z"/>
                <w:rFonts w:eastAsia="Times New Roman" w:cs="Arial"/>
                <w:lang w:eastAsia="en-US"/>
              </w:rPr>
            </w:pPr>
            <w:ins w:id="67" w:author="CATT" w:date="2021-03-18T17:49:00Z">
              <w:r>
                <w:rPr>
                  <w:rFonts w:eastAsia="Times New Roman" w:cs="Arial"/>
                  <w:lang w:eastAsia="en-US"/>
                </w:rPr>
                <w:t>CATT</w:t>
              </w:r>
            </w:ins>
          </w:p>
        </w:tc>
        <w:tc>
          <w:tcPr>
            <w:tcW w:w="1440" w:type="dxa"/>
          </w:tcPr>
          <w:p w14:paraId="7DEFB373" w14:textId="77777777" w:rsidR="00D61FBB" w:rsidRDefault="00D61FBB" w:rsidP="00797D54">
            <w:pPr>
              <w:spacing w:after="60"/>
              <w:jc w:val="left"/>
              <w:rPr>
                <w:ins w:id="68" w:author="CATT" w:date="2021-03-18T17:49:00Z"/>
                <w:rFonts w:eastAsia="Times New Roman" w:cs="Arial"/>
                <w:lang w:eastAsia="en-US"/>
              </w:rPr>
            </w:pPr>
            <w:ins w:id="69"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6FC4332B" w14:textId="77777777" w:rsidR="00D61FBB" w:rsidRDefault="00D61FBB" w:rsidP="00797D54">
            <w:pPr>
              <w:pStyle w:val="B1"/>
              <w:keepNext/>
              <w:keepLines/>
              <w:framePr w:wrap="notBeside" w:vAnchor="page" w:hAnchor="margin" w:xAlign="center" w:y="6805"/>
              <w:widowControl w:val="0"/>
              <w:ind w:left="0" w:firstLine="0"/>
              <w:rPr>
                <w:ins w:id="70" w:author="CATT" w:date="2021-03-18T17:49:00Z"/>
                <w:rFonts w:eastAsia="Times New Roman" w:cs="Arial"/>
                <w:lang w:eastAsia="en-US"/>
              </w:rPr>
            </w:pPr>
            <w:ins w:id="71" w:author="CATT" w:date="2021-03-18T17:49:00Z">
              <w:r>
                <w:rPr>
                  <w:rFonts w:eastAsia="DengXian" w:hint="eastAsia"/>
                  <w:noProof/>
                  <w:lang w:eastAsia="zh-CN"/>
                </w:rPr>
                <w:t xml:space="preserve">No strong opinion actually. </w:t>
              </w:r>
              <w:r>
                <w:rPr>
                  <w:rFonts w:eastAsia="DengXian"/>
                  <w:noProof/>
                  <w:lang w:eastAsia="zh-CN"/>
                </w:rPr>
                <w:t>I</w:t>
              </w:r>
              <w:r>
                <w:rPr>
                  <w:rFonts w:eastAsia="DengXian" w:hint="eastAsia"/>
                  <w:noProof/>
                  <w:lang w:eastAsia="zh-CN"/>
                </w:rPr>
                <w:t xml:space="preserve">f the requirement of </w:t>
              </w:r>
              <w:r>
                <w:rPr>
                  <w:rFonts w:eastAsia="Times New Roman" w:cs="Arial"/>
                </w:rPr>
                <w:t xml:space="preserve">latency </w:t>
              </w:r>
              <w:r>
                <w:rPr>
                  <w:rFonts w:eastAsia="DengXian" w:cs="Arial" w:hint="eastAsia"/>
                  <w:lang w:eastAsia="zh-CN"/>
                </w:rPr>
                <w:t>reduction for</w:t>
              </w:r>
              <w:r>
                <w:rPr>
                  <w:rFonts w:eastAsia="Times New Roman" w:cs="Arial"/>
                </w:rPr>
                <w:t xml:space="preserve"> F1-C traffic</w:t>
              </w:r>
              <w:r>
                <w:rPr>
                  <w:rFonts w:eastAsia="DengXian" w:cs="Arial" w:hint="eastAsia"/>
                  <w:lang w:eastAsia="zh-CN"/>
                </w:rPr>
                <w:t xml:space="preserve"> is urgent, we can accept that </w:t>
              </w:r>
              <w:r w:rsidRPr="00583FA0">
                <w:t>SRB1 is used if SRB2 not established</w:t>
              </w:r>
              <w:r>
                <w:rPr>
                  <w:rFonts w:eastAsia="DengXian" w:cs="Arial" w:hint="eastAsia"/>
                  <w:lang w:eastAsia="zh-CN"/>
                </w:rPr>
                <w:t xml:space="preserve"> at least for DL.</w:t>
              </w:r>
            </w:ins>
          </w:p>
        </w:tc>
      </w:tr>
      <w:tr w:rsidR="0032200A" w14:paraId="4CE3EBD5" w14:textId="77777777" w:rsidTr="00D61FBB">
        <w:trPr>
          <w:ins w:id="72" w:author="Intel - Li, Ziyi" w:date="2021-03-18T18:03:00Z"/>
        </w:trPr>
        <w:tc>
          <w:tcPr>
            <w:tcW w:w="2425" w:type="dxa"/>
          </w:tcPr>
          <w:p w14:paraId="2E5E35B4" w14:textId="192E910D" w:rsidR="0032200A" w:rsidRDefault="0032200A" w:rsidP="0032200A">
            <w:pPr>
              <w:spacing w:after="60"/>
              <w:jc w:val="left"/>
              <w:rPr>
                <w:ins w:id="73" w:author="Intel - Li, Ziyi" w:date="2021-03-18T18:03:00Z"/>
                <w:rFonts w:eastAsia="Times New Roman" w:cs="Arial"/>
                <w:lang w:eastAsia="en-US"/>
              </w:rPr>
            </w:pPr>
            <w:ins w:id="74" w:author="Intel - Li, Ziyi" w:date="2021-03-18T18:03:00Z">
              <w:r>
                <w:rPr>
                  <w:rFonts w:eastAsia="Times New Roman" w:cs="Arial"/>
                  <w:lang w:eastAsia="en-US"/>
                </w:rPr>
                <w:t>Intel</w:t>
              </w:r>
            </w:ins>
          </w:p>
        </w:tc>
        <w:tc>
          <w:tcPr>
            <w:tcW w:w="1440" w:type="dxa"/>
          </w:tcPr>
          <w:p w14:paraId="6F3EF50F" w14:textId="2A7F59F2" w:rsidR="0032200A" w:rsidRDefault="0032200A" w:rsidP="0032200A">
            <w:pPr>
              <w:spacing w:after="60"/>
              <w:jc w:val="left"/>
              <w:rPr>
                <w:ins w:id="75" w:author="Intel - Li, Ziyi" w:date="2021-03-18T18:03:00Z"/>
                <w:rFonts w:eastAsia="DengXian" w:cs="Arial" w:hint="eastAsia"/>
              </w:rPr>
            </w:pPr>
            <w:ins w:id="76" w:author="Intel - Li, Ziyi" w:date="2021-03-18T18:03:00Z">
              <w:r>
                <w:rPr>
                  <w:rFonts w:eastAsia="Times New Roman" w:cs="Arial"/>
                  <w:lang w:eastAsia="en-US"/>
                </w:rPr>
                <w:t>SRB2</w:t>
              </w:r>
            </w:ins>
          </w:p>
        </w:tc>
        <w:tc>
          <w:tcPr>
            <w:tcW w:w="5764" w:type="dxa"/>
          </w:tcPr>
          <w:p w14:paraId="5D4C22E7" w14:textId="72AA518F" w:rsidR="0032200A" w:rsidRDefault="0032200A" w:rsidP="0032200A">
            <w:pPr>
              <w:pStyle w:val="B1"/>
              <w:keepNext/>
              <w:keepLines/>
              <w:framePr w:wrap="notBeside" w:vAnchor="page" w:hAnchor="margin" w:xAlign="center" w:y="6805"/>
              <w:widowControl w:val="0"/>
              <w:ind w:left="0" w:firstLine="0"/>
              <w:rPr>
                <w:ins w:id="77" w:author="Intel - Li, Ziyi" w:date="2021-03-18T18:03:00Z"/>
                <w:rFonts w:eastAsia="DengXian" w:hint="eastAsia"/>
                <w:noProof/>
                <w:lang w:eastAsia="zh-CN"/>
              </w:rPr>
            </w:pPr>
            <w:ins w:id="78" w:author="Intel - Li, Ziyi" w:date="2021-03-18T18:03:00Z">
              <w:r>
                <w:rPr>
                  <w:rFonts w:eastAsia="Times New Roman" w:cs="Arial"/>
                  <w:lang w:eastAsia="en-US"/>
                </w:rPr>
                <w:t xml:space="preserve">In Rel-16, </w:t>
              </w:r>
              <w:proofErr w:type="spellStart"/>
              <w:r w:rsidRPr="00AA39DB">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sidRPr="00A33E40">
                <w:rPr>
                  <w:rFonts w:eastAsia="Times New Roman" w:cs="Arial"/>
                  <w:i/>
                  <w:iCs/>
                  <w:lang w:eastAsia="en-US"/>
                </w:rPr>
                <w:t>DLInformationTransfer</w:t>
              </w:r>
              <w:proofErr w:type="spellEnd"/>
              <w:r>
                <w:rPr>
                  <w:rFonts w:eastAsia="Times New Roman" w:cs="Arial"/>
                  <w:lang w:eastAsia="en-US"/>
                </w:rPr>
                <w:t xml:space="preserve"> carries </w:t>
              </w:r>
              <w:proofErr w:type="spellStart"/>
              <w:r w:rsidRPr="00A33E40">
                <w:rPr>
                  <w:rFonts w:eastAsia="Times New Roman" w:cs="Arial"/>
                  <w:i/>
                  <w:iCs/>
                  <w:lang w:eastAsia="en-US"/>
                </w:rPr>
                <w:t>timeReferenceInfo</w:t>
              </w:r>
              <w:proofErr w:type="spellEnd"/>
              <w:r>
                <w:rPr>
                  <w:rFonts w:eastAsia="Times New Roman" w:cs="Arial"/>
                  <w:lang w:eastAsia="en-US"/>
                </w:rPr>
                <w:t xml:space="preserve"> only. Considering scenario 1 is </w:t>
              </w:r>
              <w:proofErr w:type="gramStart"/>
              <w:r>
                <w:rPr>
                  <w:rFonts w:eastAsia="Times New Roman" w:cs="Arial"/>
                  <w:lang w:eastAsia="en-US"/>
                </w:rPr>
                <w:t>similar to</w:t>
              </w:r>
              <w:proofErr w:type="gramEnd"/>
              <w:r>
                <w:rPr>
                  <w:rFonts w:eastAsia="Times New Roman" w:cs="Arial"/>
                  <w:lang w:eastAsia="en-US"/>
                </w:rPr>
                <w:t xml:space="preserve"> EN-DC where F1-C transferred over LTE, SRB2 can be used for transport of F1-C over NR MCG.</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ListParagraph"/>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79"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80"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81" w:author="LG (Cheol)" w:date="2021-03-11T15:50:00Z">
              <w:r w:rsidRPr="00AA3104">
                <w:rPr>
                  <w:rFonts w:eastAsia="Times New Roman" w:cs="Arial"/>
                  <w:lang w:eastAsia="en-US"/>
                </w:rPr>
                <w:t>A new IE</w:t>
              </w:r>
            </w:ins>
            <w:ins w:id="82"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83" w:author="LG (Cheol)" w:date="2021-03-11T15:50:00Z">
              <w:r w:rsidRPr="00AA3104">
                <w:rPr>
                  <w:rFonts w:eastAsia="Times New Roman" w:cs="Arial"/>
                  <w:i/>
                  <w:lang w:eastAsia="en-US"/>
                </w:rPr>
                <w:t>DedicatedInfoF1c</w:t>
              </w:r>
            </w:ins>
            <w:ins w:id="84" w:author="LG (Cheol)" w:date="2021-03-11T15:51:00Z">
              <w:r w:rsidRPr="00AA3104">
                <w:rPr>
                  <w:rFonts w:eastAsia="Times New Roman" w:cs="Arial"/>
                  <w:lang w:eastAsia="en-US"/>
                </w:rPr>
                <w:t>, needs to be defined</w:t>
              </w:r>
            </w:ins>
            <w:ins w:id="85" w:author="LG (Cheol)" w:date="2021-03-11T16:53:00Z">
              <w:r w:rsidR="00AA18E7" w:rsidRPr="00AA3104">
                <w:rPr>
                  <w:rFonts w:eastAsia="Times New Roman" w:cs="Arial"/>
                  <w:lang w:eastAsia="en-US"/>
                </w:rPr>
                <w:t xml:space="preserve"> to carry F1-C information</w:t>
              </w:r>
            </w:ins>
            <w:ins w:id="86" w:author="LG (Cheol)" w:date="2021-03-11T15:51:00Z">
              <w:r w:rsidRPr="00AA3104">
                <w:rPr>
                  <w:rFonts w:eastAsia="Times New Roman" w:cs="Arial"/>
                  <w:lang w:eastAsia="en-US"/>
                </w:rPr>
                <w:t>.</w:t>
              </w:r>
            </w:ins>
            <w:ins w:id="87"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88"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89"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90"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91" w:author="Fujitsu" w:date="2021-03-17T13:00:00Z">
              <w:r>
                <w:rPr>
                  <w:rFonts w:eastAsia="DengXian" w:cs="Arial" w:hint="eastAsia"/>
                </w:rPr>
                <w:t>F</w:t>
              </w:r>
              <w:r>
                <w:rPr>
                  <w:rFonts w:eastAsia="DengXian"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92" w:author="Fujitsu" w:date="2021-03-17T13:00:00Z">
              <w:r>
                <w:rPr>
                  <w:rFonts w:eastAsia="DengXian" w:cs="Arial" w:hint="eastAsia"/>
                </w:rPr>
                <w:t>Y</w:t>
              </w:r>
              <w:r>
                <w:rPr>
                  <w:rFonts w:eastAsia="DengXian"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93" w:author="Fujitsu" w:date="2021-03-17T13:00:00Z">
              <w:r>
                <w:rPr>
                  <w:rFonts w:eastAsia="DengXian" w:cs="Arial" w:hint="eastAsia"/>
                </w:rPr>
                <w:t>R</w:t>
              </w:r>
              <w:r>
                <w:rPr>
                  <w:rFonts w:eastAsia="DengXian"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94"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95"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96" w:author="Ericsson" w:date="2021-03-17T10:44:00Z">
              <w:r>
                <w:rPr>
                  <w:rFonts w:eastAsia="Times New Roman" w:cs="Arial"/>
                  <w:lang w:eastAsia="en-US"/>
                </w:rPr>
                <w:t>We can discuss during stage-3 whether to use a DL</w:t>
              </w:r>
            </w:ins>
            <w:ins w:id="97" w:author="Ericsson" w:date="2021-03-17T11:03:00Z">
              <w:r w:rsidR="00C14CBF">
                <w:rPr>
                  <w:rFonts w:eastAsia="Times New Roman" w:cs="Arial"/>
                  <w:lang w:eastAsia="en-US"/>
                </w:rPr>
                <w:t>/</w:t>
              </w:r>
              <w:proofErr w:type="spellStart"/>
              <w:r w:rsidR="00C14CBF">
                <w:rPr>
                  <w:rFonts w:eastAsia="Times New Roman" w:cs="Arial"/>
                  <w:lang w:eastAsia="en-US"/>
                </w:rPr>
                <w:t>UL</w:t>
              </w:r>
            </w:ins>
            <w:ins w:id="98"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5E6F31" w14:paraId="3631C48D" w14:textId="77777777" w:rsidTr="00DE704E">
        <w:trPr>
          <w:ins w:id="99" w:author="Milos Tesanovic" w:date="2021-03-17T14:36:00Z"/>
        </w:trPr>
        <w:tc>
          <w:tcPr>
            <w:tcW w:w="2425" w:type="dxa"/>
          </w:tcPr>
          <w:p w14:paraId="51410FAD" w14:textId="5F7FF7DF" w:rsidR="005E6F31" w:rsidRDefault="005E6F31" w:rsidP="003C30DF">
            <w:pPr>
              <w:spacing w:after="60"/>
              <w:jc w:val="left"/>
              <w:rPr>
                <w:ins w:id="100" w:author="Milos Tesanovic" w:date="2021-03-17T14:36:00Z"/>
                <w:rFonts w:eastAsia="Times New Roman" w:cs="Arial"/>
                <w:lang w:eastAsia="en-US"/>
              </w:rPr>
            </w:pPr>
            <w:ins w:id="101"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102" w:author="Milos Tesanovic" w:date="2021-03-17T14:36:00Z"/>
                <w:rFonts w:eastAsia="Times New Roman" w:cs="Arial"/>
                <w:lang w:eastAsia="en-US"/>
              </w:rPr>
            </w:pPr>
            <w:ins w:id="103" w:author="Milos Tesanovic" w:date="2021-03-17T14:36:00Z">
              <w:r>
                <w:rPr>
                  <w:rFonts w:eastAsia="Times New Roman" w:cs="Arial"/>
                  <w:lang w:eastAsia="en-US"/>
                </w:rPr>
                <w:t xml:space="preserve">Too early to </w:t>
              </w:r>
              <w:r>
                <w:rPr>
                  <w:rFonts w:eastAsia="Times New Roman" w:cs="Arial"/>
                  <w:lang w:eastAsia="en-US"/>
                </w:rPr>
                <w:lastRenderedPageBreak/>
                <w:t>decide</w:t>
              </w:r>
            </w:ins>
          </w:p>
        </w:tc>
        <w:tc>
          <w:tcPr>
            <w:tcW w:w="5764" w:type="dxa"/>
          </w:tcPr>
          <w:p w14:paraId="3FC2FB5C" w14:textId="56A82D9F" w:rsidR="005E6F31" w:rsidRDefault="005E6F31" w:rsidP="00C6131C">
            <w:pPr>
              <w:spacing w:after="60"/>
              <w:jc w:val="left"/>
              <w:rPr>
                <w:ins w:id="104" w:author="Milos Tesanovic" w:date="2021-03-17T14:36:00Z"/>
                <w:rFonts w:eastAsia="Times New Roman" w:cs="Arial"/>
                <w:lang w:eastAsia="en-US"/>
              </w:rPr>
            </w:pPr>
            <w:ins w:id="105" w:author="Milos Tesanovic" w:date="2021-03-17T14:36:00Z">
              <w:r>
                <w:rPr>
                  <w:rFonts w:eastAsia="Times New Roman" w:cs="Arial"/>
                  <w:lang w:eastAsia="en-US"/>
                </w:rPr>
                <w:lastRenderedPageBreak/>
                <w:t>Each</w:t>
              </w:r>
              <w:r w:rsidRPr="002873E3">
                <w:rPr>
                  <w:rFonts w:eastAsia="Times New Roman" w:cs="Arial"/>
                  <w:lang w:eastAsia="en-US"/>
                </w:rPr>
                <w:t xml:space="preserve"> candidate RRC messages has their own allowed SRB </w:t>
              </w:r>
              <w:r w:rsidRPr="002873E3">
                <w:rPr>
                  <w:rFonts w:eastAsia="Times New Roman" w:cs="Arial"/>
                  <w:lang w:eastAsia="en-US"/>
                </w:rPr>
                <w:lastRenderedPageBreak/>
                <w:t>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106" w:author="Milos Tesanovic" w:date="2021-03-17T14:54:00Z">
              <w:r w:rsidR="00C6131C">
                <w:rPr>
                  <w:rFonts w:eastAsia="Times New Roman" w:cs="Arial"/>
                  <w:lang w:eastAsia="en-US"/>
                </w:rPr>
                <w:t xml:space="preserve"> to do with required messaging</w:t>
              </w:r>
            </w:ins>
            <w:ins w:id="107" w:author="Milos Tesanovic" w:date="2021-03-17T14:36:00Z">
              <w:r>
                <w:rPr>
                  <w:rFonts w:eastAsia="Times New Roman" w:cs="Arial"/>
                  <w:lang w:eastAsia="en-US"/>
                </w:rPr>
                <w:t>.</w:t>
              </w:r>
            </w:ins>
          </w:p>
        </w:tc>
      </w:tr>
      <w:tr w:rsidR="000C79C8" w14:paraId="422C4A91" w14:textId="77777777" w:rsidTr="00DE704E">
        <w:trPr>
          <w:ins w:id="108" w:author="陈喆" w:date="2021-03-18T11:11:00Z"/>
        </w:trPr>
        <w:tc>
          <w:tcPr>
            <w:tcW w:w="2425" w:type="dxa"/>
          </w:tcPr>
          <w:p w14:paraId="79C86B83" w14:textId="58D3F1B7" w:rsidR="000C79C8" w:rsidRDefault="000C79C8" w:rsidP="000C79C8">
            <w:pPr>
              <w:spacing w:after="60"/>
              <w:jc w:val="left"/>
              <w:rPr>
                <w:ins w:id="109" w:author="陈喆" w:date="2021-03-18T11:11:00Z"/>
                <w:rFonts w:eastAsia="Times New Roman" w:cs="Arial"/>
                <w:lang w:eastAsia="en-US"/>
              </w:rPr>
            </w:pPr>
            <w:ins w:id="110" w:author="陈喆" w:date="2021-03-18T11:11:00Z">
              <w:r>
                <w:rPr>
                  <w:rFonts w:eastAsia="DengXian" w:cs="Arial" w:hint="eastAsia"/>
                </w:rPr>
                <w:lastRenderedPageBreak/>
                <w:t>N</w:t>
              </w:r>
              <w:r>
                <w:rPr>
                  <w:rFonts w:eastAsia="DengXian" w:cs="Arial"/>
                </w:rPr>
                <w:t>EC</w:t>
              </w:r>
            </w:ins>
          </w:p>
        </w:tc>
        <w:tc>
          <w:tcPr>
            <w:tcW w:w="1440" w:type="dxa"/>
          </w:tcPr>
          <w:p w14:paraId="18D17BB3" w14:textId="55ECE1EE" w:rsidR="000C79C8" w:rsidRDefault="000C79C8" w:rsidP="000C79C8">
            <w:pPr>
              <w:spacing w:after="60"/>
              <w:jc w:val="left"/>
              <w:rPr>
                <w:ins w:id="111" w:author="陈喆" w:date="2021-03-18T11:11:00Z"/>
                <w:rFonts w:eastAsia="Times New Roman" w:cs="Arial"/>
                <w:lang w:eastAsia="en-US"/>
              </w:rPr>
            </w:pPr>
            <w:ins w:id="112"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113" w:author="陈喆" w:date="2021-03-18T11:11:00Z"/>
                <w:rFonts w:eastAsia="Times New Roman" w:cs="Arial"/>
                <w:lang w:eastAsia="en-US"/>
              </w:rPr>
            </w:pPr>
            <w:ins w:id="114" w:author="陈喆" w:date="2021-03-18T11:11:00Z">
              <w:r>
                <w:rPr>
                  <w:rFonts w:eastAsia="Times New Roman" w:cs="Arial"/>
                  <w:lang w:eastAsia="en-US"/>
                </w:rPr>
                <w:t>Rel-16 mechanism can be reused.</w:t>
              </w:r>
            </w:ins>
          </w:p>
        </w:tc>
      </w:tr>
      <w:tr w:rsidR="00397F66" w14:paraId="31FEB59A" w14:textId="77777777" w:rsidTr="00DE704E">
        <w:trPr>
          <w:ins w:id="115" w:author="Mazin Al-Shalash" w:date="2021-03-17T23:31:00Z"/>
        </w:trPr>
        <w:tc>
          <w:tcPr>
            <w:tcW w:w="2425" w:type="dxa"/>
          </w:tcPr>
          <w:p w14:paraId="1119AB53" w14:textId="22D08776" w:rsidR="00397F66" w:rsidRDefault="00397F66" w:rsidP="00397F66">
            <w:pPr>
              <w:spacing w:after="60"/>
              <w:jc w:val="left"/>
              <w:rPr>
                <w:ins w:id="116" w:author="Mazin Al-Shalash" w:date="2021-03-17T23:31:00Z"/>
                <w:rFonts w:eastAsia="DengXian" w:cs="Arial"/>
              </w:rPr>
            </w:pPr>
            <w:proofErr w:type="spellStart"/>
            <w:ins w:id="117" w:author="Mazin Al-Shalash" w:date="2021-03-17T23:32:00Z">
              <w:r>
                <w:rPr>
                  <w:rFonts w:eastAsia="Times New Roman" w:cs="Arial"/>
                  <w:lang w:eastAsia="en-US"/>
                </w:rPr>
                <w:t>Futurewei</w:t>
              </w:r>
            </w:ins>
            <w:proofErr w:type="spellEnd"/>
          </w:p>
        </w:tc>
        <w:tc>
          <w:tcPr>
            <w:tcW w:w="1440" w:type="dxa"/>
          </w:tcPr>
          <w:p w14:paraId="20CE4B52" w14:textId="34E986BF" w:rsidR="00397F66" w:rsidRDefault="00397F66" w:rsidP="00397F66">
            <w:pPr>
              <w:spacing w:after="60"/>
              <w:jc w:val="left"/>
              <w:rPr>
                <w:ins w:id="118" w:author="Mazin Al-Shalash" w:date="2021-03-17T23:31:00Z"/>
                <w:rFonts w:eastAsiaTheme="minorEastAsia" w:cs="Arial"/>
                <w:lang w:eastAsia="ja-JP"/>
              </w:rPr>
            </w:pPr>
            <w:ins w:id="119" w:author="Mazin Al-Shalash" w:date="2021-03-17T23:32:00Z">
              <w:r>
                <w:rPr>
                  <w:rFonts w:eastAsia="Times New Roman" w:cs="Arial"/>
                  <w:lang w:eastAsia="en-US"/>
                </w:rPr>
                <w:t>Too early to decide</w:t>
              </w:r>
            </w:ins>
          </w:p>
        </w:tc>
        <w:tc>
          <w:tcPr>
            <w:tcW w:w="5764" w:type="dxa"/>
          </w:tcPr>
          <w:p w14:paraId="252C5D29" w14:textId="7DE30ECC" w:rsidR="00397F66" w:rsidRDefault="00397F66" w:rsidP="00397F66">
            <w:pPr>
              <w:spacing w:after="60"/>
              <w:jc w:val="left"/>
              <w:rPr>
                <w:ins w:id="120" w:author="Mazin Al-Shalash" w:date="2021-03-17T23:31:00Z"/>
                <w:rFonts w:eastAsia="Times New Roman" w:cs="Arial"/>
                <w:lang w:eastAsia="en-US"/>
              </w:rPr>
            </w:pPr>
            <w:ins w:id="121" w:author="Mazin Al-Shalash" w:date="2021-03-17T23:32:00Z">
              <w:r>
                <w:rPr>
                  <w:rFonts w:eastAsia="Times New Roman" w:cs="Arial"/>
                  <w:lang w:eastAsia="en-US"/>
                </w:rPr>
                <w:t>Agree with E/// and SS. We should discuss the details of which message to use in stage-3.</w:t>
              </w:r>
            </w:ins>
          </w:p>
        </w:tc>
      </w:tr>
      <w:tr w:rsidR="00592D88" w14:paraId="7973E42D" w14:textId="77777777" w:rsidTr="00DE704E">
        <w:trPr>
          <w:ins w:id="122" w:author="Huawei-Yulong" w:date="2021-03-18T14:12:00Z"/>
        </w:trPr>
        <w:tc>
          <w:tcPr>
            <w:tcW w:w="2425" w:type="dxa"/>
          </w:tcPr>
          <w:p w14:paraId="4A231CFD" w14:textId="213D22DF" w:rsidR="00592D88" w:rsidRDefault="00592D88" w:rsidP="00592D88">
            <w:pPr>
              <w:spacing w:after="60"/>
              <w:jc w:val="left"/>
              <w:rPr>
                <w:ins w:id="123" w:author="Huawei-Yulong" w:date="2021-03-18T14:12:00Z"/>
                <w:rFonts w:eastAsia="Times New Roman" w:cs="Arial"/>
                <w:lang w:eastAsia="en-US"/>
              </w:rPr>
            </w:pPr>
            <w:ins w:id="124" w:author="Huawei-Yulong" w:date="2021-03-18T14:12:00Z">
              <w:r>
                <w:rPr>
                  <w:rFonts w:eastAsia="DengXian" w:cs="Arial" w:hint="eastAsia"/>
                </w:rPr>
                <w:t>H</w:t>
              </w:r>
              <w:r>
                <w:rPr>
                  <w:rFonts w:eastAsia="DengXian" w:cs="Arial"/>
                </w:rPr>
                <w:t>uawei</w:t>
              </w:r>
            </w:ins>
          </w:p>
        </w:tc>
        <w:tc>
          <w:tcPr>
            <w:tcW w:w="1440" w:type="dxa"/>
          </w:tcPr>
          <w:p w14:paraId="401BFDC3" w14:textId="416F8FF1" w:rsidR="00592D88" w:rsidRDefault="00592D88" w:rsidP="00592D88">
            <w:pPr>
              <w:spacing w:after="60"/>
              <w:jc w:val="left"/>
              <w:rPr>
                <w:ins w:id="125" w:author="Huawei-Yulong" w:date="2021-03-18T14:12:00Z"/>
                <w:rFonts w:eastAsia="Times New Roman" w:cs="Arial"/>
                <w:lang w:eastAsia="en-US"/>
              </w:rPr>
            </w:pPr>
            <w:ins w:id="126" w:author="Huawei-Yulong" w:date="2021-03-18T14:12:00Z">
              <w:r>
                <w:rPr>
                  <w:rFonts w:eastAsia="DengXian" w:cs="Arial"/>
                </w:rPr>
                <w:t>Yes</w:t>
              </w:r>
            </w:ins>
          </w:p>
        </w:tc>
        <w:tc>
          <w:tcPr>
            <w:tcW w:w="5764" w:type="dxa"/>
          </w:tcPr>
          <w:p w14:paraId="0CE2F23E" w14:textId="77777777" w:rsidR="00592D88" w:rsidRDefault="00592D88" w:rsidP="00592D88">
            <w:pPr>
              <w:spacing w:after="60"/>
              <w:jc w:val="left"/>
              <w:rPr>
                <w:ins w:id="127" w:author="Huawei-Yulong" w:date="2021-03-18T14:12:00Z"/>
                <w:rFonts w:eastAsia="Times New Roman" w:cs="Arial"/>
                <w:lang w:eastAsia="en-US"/>
              </w:rPr>
            </w:pPr>
          </w:p>
        </w:tc>
      </w:tr>
      <w:tr w:rsidR="001E359C" w14:paraId="2804CA4D" w14:textId="77777777" w:rsidTr="001E359C">
        <w:trPr>
          <w:ins w:id="128" w:author="vivo" w:date="2021-03-18T16:42:00Z"/>
        </w:trPr>
        <w:tc>
          <w:tcPr>
            <w:tcW w:w="2425" w:type="dxa"/>
          </w:tcPr>
          <w:p w14:paraId="07BD0602" w14:textId="77777777" w:rsidR="001E359C" w:rsidRPr="00FE267B" w:rsidRDefault="001E359C" w:rsidP="00B7695F">
            <w:pPr>
              <w:spacing w:after="60"/>
              <w:jc w:val="left"/>
              <w:rPr>
                <w:ins w:id="129" w:author="vivo" w:date="2021-03-18T16:42:00Z"/>
                <w:rFonts w:eastAsia="DengXian" w:cs="Arial"/>
              </w:rPr>
            </w:pPr>
            <w:ins w:id="130" w:author="vivo" w:date="2021-03-18T16:42:00Z">
              <w:r>
                <w:rPr>
                  <w:rFonts w:eastAsia="DengXian" w:cs="Arial" w:hint="eastAsia"/>
                </w:rPr>
                <w:t>v</w:t>
              </w:r>
              <w:r>
                <w:rPr>
                  <w:rFonts w:eastAsia="DengXian" w:cs="Arial"/>
                </w:rPr>
                <w:t>ivo</w:t>
              </w:r>
            </w:ins>
          </w:p>
        </w:tc>
        <w:tc>
          <w:tcPr>
            <w:tcW w:w="1440" w:type="dxa"/>
          </w:tcPr>
          <w:p w14:paraId="799C34A5" w14:textId="77777777" w:rsidR="001E359C" w:rsidRDefault="001E359C" w:rsidP="00B7695F">
            <w:pPr>
              <w:spacing w:after="60"/>
              <w:jc w:val="left"/>
              <w:rPr>
                <w:ins w:id="131" w:author="vivo" w:date="2021-03-18T16:42:00Z"/>
                <w:rFonts w:eastAsia="Times New Roman" w:cs="Arial"/>
                <w:lang w:eastAsia="en-US"/>
              </w:rPr>
            </w:pPr>
            <w:ins w:id="132" w:author="vivo" w:date="2021-03-18T16:42:00Z">
              <w:r>
                <w:rPr>
                  <w:rFonts w:eastAsia="Times New Roman" w:cs="Arial"/>
                  <w:lang w:eastAsia="en-US"/>
                </w:rPr>
                <w:t>See comments</w:t>
              </w:r>
            </w:ins>
          </w:p>
        </w:tc>
        <w:tc>
          <w:tcPr>
            <w:tcW w:w="5764" w:type="dxa"/>
          </w:tcPr>
          <w:p w14:paraId="789C8770" w14:textId="77777777" w:rsidR="001E359C" w:rsidRPr="00FE267B" w:rsidRDefault="001E359C" w:rsidP="00B7695F">
            <w:pPr>
              <w:spacing w:after="60"/>
              <w:jc w:val="left"/>
              <w:rPr>
                <w:ins w:id="133" w:author="vivo" w:date="2021-03-18T16:42:00Z"/>
                <w:rFonts w:eastAsia="DengXian" w:cs="Arial"/>
              </w:rPr>
            </w:pPr>
            <w:ins w:id="134"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D61FBB" w14:paraId="7AC98E49" w14:textId="77777777" w:rsidTr="00D61FBB">
        <w:trPr>
          <w:ins w:id="135" w:author="CATT" w:date="2021-03-18T17:49:00Z"/>
        </w:trPr>
        <w:tc>
          <w:tcPr>
            <w:tcW w:w="2425" w:type="dxa"/>
          </w:tcPr>
          <w:p w14:paraId="30AFDD21" w14:textId="77777777" w:rsidR="00D61FBB" w:rsidRDefault="00D61FBB" w:rsidP="00797D54">
            <w:pPr>
              <w:spacing w:after="60"/>
              <w:jc w:val="left"/>
              <w:rPr>
                <w:ins w:id="136" w:author="CATT" w:date="2021-03-18T17:49:00Z"/>
                <w:rFonts w:eastAsia="Times New Roman" w:cs="Arial"/>
                <w:lang w:eastAsia="en-US"/>
              </w:rPr>
            </w:pPr>
            <w:ins w:id="137" w:author="CATT" w:date="2021-03-18T17:49:00Z">
              <w:r>
                <w:rPr>
                  <w:rFonts w:eastAsia="Times New Roman" w:cs="Arial"/>
                  <w:lang w:eastAsia="en-US"/>
                </w:rPr>
                <w:t>CATT</w:t>
              </w:r>
            </w:ins>
          </w:p>
        </w:tc>
        <w:tc>
          <w:tcPr>
            <w:tcW w:w="1440" w:type="dxa"/>
          </w:tcPr>
          <w:p w14:paraId="65C30517" w14:textId="77777777" w:rsidR="00D61FBB" w:rsidRDefault="00D61FBB" w:rsidP="00797D54">
            <w:pPr>
              <w:spacing w:after="60"/>
              <w:jc w:val="left"/>
              <w:rPr>
                <w:ins w:id="138" w:author="CATT" w:date="2021-03-18T17:49:00Z"/>
                <w:rFonts w:eastAsia="Times New Roman" w:cs="Arial"/>
                <w:lang w:eastAsia="en-US"/>
              </w:rPr>
            </w:pPr>
            <w:ins w:id="139" w:author="CATT" w:date="2021-03-18T17:49:00Z">
              <w:r>
                <w:rPr>
                  <w:rFonts w:eastAsia="Times New Roman" w:cs="Arial"/>
                  <w:lang w:eastAsia="en-US"/>
                </w:rPr>
                <w:t>Yes</w:t>
              </w:r>
            </w:ins>
          </w:p>
        </w:tc>
        <w:tc>
          <w:tcPr>
            <w:tcW w:w="5764" w:type="dxa"/>
          </w:tcPr>
          <w:p w14:paraId="05A735DA" w14:textId="77777777" w:rsidR="00D61FBB" w:rsidRDefault="00D61FBB" w:rsidP="00797D54">
            <w:pPr>
              <w:spacing w:after="60"/>
              <w:jc w:val="left"/>
              <w:rPr>
                <w:ins w:id="140" w:author="CATT" w:date="2021-03-18T17:49:00Z"/>
                <w:rFonts w:eastAsia="Times New Roman" w:cs="Arial"/>
                <w:lang w:eastAsia="en-US"/>
              </w:rPr>
            </w:pPr>
            <w:ins w:id="141" w:author="CATT" w:date="2021-03-18T17:49:00Z">
              <w:r>
                <w:rPr>
                  <w:rFonts w:hint="eastAsia"/>
                </w:rPr>
                <w:t xml:space="preserve">IE </w:t>
              </w:r>
              <w:r w:rsidRPr="0032254E">
                <w:rPr>
                  <w:i/>
                </w:rPr>
                <w:t>DedicatedInfoF1c-r17</w:t>
              </w:r>
              <w:r>
                <w:rPr>
                  <w:rFonts w:hint="eastAsia"/>
                  <w:i/>
                </w:rPr>
                <w:t xml:space="preserve"> </w:t>
              </w:r>
              <w:r>
                <w:rPr>
                  <w:rFonts w:hint="eastAsia"/>
                </w:rPr>
                <w:t xml:space="preserve">can be included in </w:t>
              </w:r>
              <w:proofErr w:type="spellStart"/>
              <w:r w:rsidRPr="0032254E">
                <w:rPr>
                  <w:bCs/>
                  <w:i/>
                  <w:color w:val="000000" w:themeColor="text1"/>
                </w:rPr>
                <w:t>DLInformationTransfer</w:t>
              </w:r>
              <w:proofErr w:type="spellEnd"/>
              <w:r>
                <w:rPr>
                  <w:rFonts w:hint="eastAsia"/>
                  <w:bCs/>
                  <w:i/>
                  <w:color w:val="000000" w:themeColor="text1"/>
                </w:rPr>
                <w:t>/</w:t>
              </w:r>
              <w:proofErr w:type="spellStart"/>
              <w:r w:rsidRPr="0032254E">
                <w:rPr>
                  <w:bCs/>
                  <w:i/>
                  <w:color w:val="000000" w:themeColor="text1"/>
                </w:rPr>
                <w:t>ULInformationTransfer</w:t>
              </w:r>
              <w:proofErr w:type="spellEnd"/>
              <w:r w:rsidRPr="0032254E">
                <w:rPr>
                  <w:bCs/>
                  <w:iCs/>
                  <w:color w:val="000000" w:themeColor="text1"/>
                </w:rPr>
                <w:t xml:space="preserve"> </w:t>
              </w:r>
              <w:r>
                <w:rPr>
                  <w:rFonts w:hint="eastAsia"/>
                </w:rPr>
                <w:t>and this information is transparent to RRC layer.</w:t>
              </w:r>
              <w:r>
                <w:rPr>
                  <w:rFonts w:hint="eastAsia"/>
                  <w:i/>
                </w:rPr>
                <w:t xml:space="preserve"> </w:t>
              </w:r>
            </w:ins>
          </w:p>
        </w:tc>
      </w:tr>
      <w:tr w:rsidR="00CD3B8E" w14:paraId="41103210" w14:textId="77777777" w:rsidTr="00D61FBB">
        <w:trPr>
          <w:ins w:id="142" w:author="Intel - Li, Ziyi" w:date="2021-03-18T18:02:00Z"/>
        </w:trPr>
        <w:tc>
          <w:tcPr>
            <w:tcW w:w="2425" w:type="dxa"/>
          </w:tcPr>
          <w:p w14:paraId="24FCF3C5" w14:textId="141C7704" w:rsidR="00CD3B8E" w:rsidRDefault="00CD3B8E" w:rsidP="00CD3B8E">
            <w:pPr>
              <w:spacing w:after="60"/>
              <w:jc w:val="left"/>
              <w:rPr>
                <w:ins w:id="143" w:author="Intel - Li, Ziyi" w:date="2021-03-18T18:02:00Z"/>
                <w:rFonts w:eastAsia="Times New Roman" w:cs="Arial"/>
                <w:lang w:eastAsia="en-US"/>
              </w:rPr>
            </w:pPr>
            <w:ins w:id="144" w:author="Intel - Li, Ziyi" w:date="2021-03-18T18:02:00Z">
              <w:r>
                <w:rPr>
                  <w:rFonts w:eastAsia="Times New Roman" w:cs="Arial"/>
                  <w:lang w:eastAsia="en-US"/>
                </w:rPr>
                <w:t>Intel</w:t>
              </w:r>
            </w:ins>
          </w:p>
        </w:tc>
        <w:tc>
          <w:tcPr>
            <w:tcW w:w="1440" w:type="dxa"/>
          </w:tcPr>
          <w:p w14:paraId="1720A55C" w14:textId="230E9AAA" w:rsidR="00CD3B8E" w:rsidRDefault="00CD3B8E" w:rsidP="00CD3B8E">
            <w:pPr>
              <w:spacing w:after="60"/>
              <w:jc w:val="left"/>
              <w:rPr>
                <w:ins w:id="145" w:author="Intel - Li, Ziyi" w:date="2021-03-18T18:02:00Z"/>
                <w:rFonts w:eastAsia="Times New Roman" w:cs="Arial"/>
                <w:lang w:eastAsia="en-US"/>
              </w:rPr>
            </w:pPr>
            <w:ins w:id="146" w:author="Intel - Li, Ziyi" w:date="2021-03-18T18:02:00Z">
              <w:r>
                <w:rPr>
                  <w:rFonts w:eastAsia="Times New Roman" w:cs="Arial"/>
                  <w:lang w:eastAsia="en-US"/>
                </w:rPr>
                <w:t>Yes</w:t>
              </w:r>
            </w:ins>
          </w:p>
        </w:tc>
        <w:tc>
          <w:tcPr>
            <w:tcW w:w="5764" w:type="dxa"/>
          </w:tcPr>
          <w:p w14:paraId="5A747743" w14:textId="025026CE" w:rsidR="00CD3B8E" w:rsidRDefault="00CD3B8E" w:rsidP="00CD3B8E">
            <w:pPr>
              <w:spacing w:after="60"/>
              <w:jc w:val="left"/>
              <w:rPr>
                <w:ins w:id="147" w:author="Intel - Li, Ziyi" w:date="2021-03-18T18:02:00Z"/>
                <w:rFonts w:hint="eastAsia"/>
              </w:rPr>
            </w:pPr>
            <w:ins w:id="148" w:author="Intel - Li, Ziyi" w:date="2021-03-18T18:02:00Z">
              <w:r>
                <w:rPr>
                  <w:rFonts w:eastAsia="Times New Roman" w:cs="Arial"/>
                  <w:lang w:eastAsia="en-US"/>
                </w:rPr>
                <w:t>Similar IE in Rel-16 can be used in NR-DC.</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149"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150" w:author="QC-1" w:date="2021-03-08T18:59:00Z"/>
                <w:rFonts w:eastAsia="Times New Roman" w:cs="Arial"/>
                <w:lang w:eastAsia="en-US"/>
              </w:rPr>
            </w:pPr>
            <w:ins w:id="151"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152"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153"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154" w:author="Milos Tesanovic" w:date="2021-03-17T14:38:00Z"/>
                <w:rFonts w:eastAsia="Times New Roman" w:cs="Arial"/>
                <w:lang w:eastAsia="en-US"/>
              </w:rPr>
            </w:pPr>
            <w:ins w:id="155"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156" w:author="Milos Tesanovic" w:date="2021-03-17T14:39:00Z"/>
                <w:rFonts w:eastAsia="Times New Roman" w:cs="Arial"/>
                <w:lang w:eastAsia="en-US"/>
              </w:rPr>
            </w:pPr>
            <w:ins w:id="157" w:author="Milos Tesanovic" w:date="2021-03-17T14:38:00Z">
              <w:r w:rsidRPr="005E6F31">
                <w:rPr>
                  <w:rFonts w:eastAsia="Times New Roman" w:cs="Arial"/>
                  <w:lang w:eastAsia="en-US"/>
                </w:rPr>
                <w:t xml:space="preserve">(MN, SN, both) </w:t>
              </w:r>
            </w:ins>
            <w:ins w:id="158" w:author="Milos Tesanovic" w:date="2021-03-17T14:55:00Z">
              <w:r w:rsidR="00E816D3">
                <w:rPr>
                  <w:rFonts w:eastAsia="Times New Roman" w:cs="Arial"/>
                  <w:lang w:eastAsia="en-US"/>
                </w:rPr>
                <w:t xml:space="preserve">as proposed by Qualcomm immediately above </w:t>
              </w:r>
            </w:ins>
            <w:ins w:id="159"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60" w:author="Milos Tesanovic" w:date="2021-03-17T14:55:00Z">
              <w:r w:rsidR="00E816D3">
                <w:rPr>
                  <w:rFonts w:eastAsia="Times New Roman" w:cs="Arial"/>
                  <w:lang w:eastAsia="en-US"/>
                </w:rPr>
                <w:t>ing</w:t>
              </w:r>
            </w:ins>
            <w:ins w:id="161"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162" w:author="Milos Tesanovic" w:date="2021-03-17T14:38:00Z"/>
                <w:rFonts w:eastAsia="Times New Roman" w:cs="Arial"/>
                <w:lang w:eastAsia="en-US"/>
              </w:rPr>
            </w:pPr>
          </w:p>
          <w:p w14:paraId="6AD3ADD8" w14:textId="77777777" w:rsidR="005E6F31" w:rsidRPr="005E6F31" w:rsidRDefault="005E6F31" w:rsidP="005E6F31">
            <w:pPr>
              <w:spacing w:after="60"/>
              <w:jc w:val="left"/>
              <w:rPr>
                <w:ins w:id="163" w:author="Milos Tesanovic" w:date="2021-03-17T14:38:00Z"/>
                <w:rFonts w:eastAsia="Times New Roman" w:cs="Arial"/>
                <w:lang w:eastAsia="en-US"/>
              </w:rPr>
            </w:pPr>
            <w:ins w:id="164"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165" w:author="Milos Tesanovic" w:date="2021-03-17T14:38:00Z"/>
                <w:rFonts w:eastAsia="Times New Roman" w:cs="Arial"/>
                <w:lang w:eastAsia="en-US"/>
              </w:rPr>
            </w:pPr>
            <w:ins w:id="166"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167" w:author="Milos Tesanovic" w:date="2021-03-17T14:40:00Z">
              <w:r>
                <w:rPr>
                  <w:rFonts w:eastAsia="Times New Roman" w:cs="Arial"/>
                  <w:lang w:eastAsia="en-US"/>
                </w:rPr>
                <w:t>could</w:t>
              </w:r>
            </w:ins>
            <w:ins w:id="168" w:author="Milos Tesanovic" w:date="2021-03-17T14:38:00Z">
              <w:r w:rsidRPr="005E6F31">
                <w:rPr>
                  <w:rFonts w:eastAsia="Times New Roman" w:cs="Arial"/>
                  <w:lang w:eastAsia="en-US"/>
                </w:rPr>
                <w:t xml:space="preserve"> choose either NR RRC or BH RLC CH for </w:t>
              </w:r>
            </w:ins>
            <w:ins w:id="169" w:author="Milos Tesanovic" w:date="2021-03-17T14:55:00Z">
              <w:r w:rsidR="00E816D3">
                <w:rPr>
                  <w:rFonts w:eastAsia="Times New Roman" w:cs="Arial"/>
                  <w:lang w:eastAsia="en-US"/>
                </w:rPr>
                <w:t>F1-C</w:t>
              </w:r>
            </w:ins>
            <w:ins w:id="170" w:author="Milos Tesanovic" w:date="2021-03-17T14:38:00Z">
              <w:r w:rsidRPr="005E6F31">
                <w:rPr>
                  <w:rFonts w:eastAsia="Times New Roman" w:cs="Arial"/>
                  <w:lang w:eastAsia="en-US"/>
                </w:rPr>
                <w:t xml:space="preserve"> transfer. </w:t>
              </w:r>
            </w:ins>
            <w:ins w:id="171" w:author="Milos Tesanovic" w:date="2021-03-17T14:40:00Z">
              <w:r>
                <w:rPr>
                  <w:rFonts w:eastAsia="Times New Roman" w:cs="Arial"/>
                  <w:lang w:eastAsia="en-US"/>
                </w:rPr>
                <w:t>Some options for a normative solution to this choice</w:t>
              </w:r>
            </w:ins>
            <w:ins w:id="172" w:author="Milos Tesanovic" w:date="2021-03-17T14:38:00Z">
              <w:r w:rsidRPr="005E6F31">
                <w:rPr>
                  <w:rFonts w:eastAsia="Times New Roman" w:cs="Arial"/>
                  <w:lang w:eastAsia="en-US"/>
                </w:rPr>
                <w:t>:</w:t>
              </w:r>
            </w:ins>
          </w:p>
          <w:p w14:paraId="6B5FEE68" w14:textId="6720D935" w:rsidR="005E6F31" w:rsidRPr="005E6F31" w:rsidRDefault="005E6F31" w:rsidP="005E6F31">
            <w:pPr>
              <w:pStyle w:val="ListParagraph"/>
              <w:numPr>
                <w:ilvl w:val="0"/>
                <w:numId w:val="32"/>
              </w:numPr>
              <w:spacing w:after="60"/>
              <w:rPr>
                <w:ins w:id="173" w:author="Milos Tesanovic" w:date="2021-03-17T14:38:00Z"/>
                <w:rFonts w:eastAsia="Times New Roman" w:cs="Arial"/>
                <w:lang w:eastAsia="en-US"/>
              </w:rPr>
            </w:pPr>
            <w:ins w:id="174"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ListParagraph"/>
              <w:numPr>
                <w:ilvl w:val="0"/>
                <w:numId w:val="32"/>
              </w:numPr>
              <w:spacing w:after="60"/>
              <w:rPr>
                <w:ins w:id="175" w:author="Milos Tesanovic" w:date="2021-03-17T14:38:00Z"/>
                <w:rFonts w:eastAsia="Times New Roman" w:cs="Arial"/>
                <w:lang w:eastAsia="en-US"/>
              </w:rPr>
            </w:pPr>
            <w:ins w:id="176"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77" w:author="Milos Tesanovic" w:date="2021-03-17T14:38:00Z"/>
                <w:rFonts w:eastAsia="Times New Roman" w:cs="Arial"/>
                <w:lang w:eastAsia="en-US"/>
              </w:rPr>
            </w:pPr>
            <w:ins w:id="178" w:author="Milos Tesanovic" w:date="2021-03-17T14:38:00Z">
              <w:r w:rsidRPr="005E6F31">
                <w:rPr>
                  <w:rFonts w:eastAsia="Times New Roman" w:cs="Arial"/>
                  <w:lang w:eastAsia="en-US"/>
                </w:rPr>
                <w:t xml:space="preserve">Please note that we didn’t face this issue for </w:t>
              </w:r>
            </w:ins>
            <w:ins w:id="179" w:author="Milos Tesanovic" w:date="2021-03-17T14:56:00Z">
              <w:r w:rsidR="00E816D3">
                <w:rPr>
                  <w:rFonts w:eastAsia="Times New Roman" w:cs="Arial"/>
                  <w:lang w:eastAsia="en-US"/>
                </w:rPr>
                <w:t xml:space="preserve">the </w:t>
              </w:r>
            </w:ins>
            <w:ins w:id="180" w:author="Milos Tesanovic" w:date="2021-03-17T14:38:00Z">
              <w:r w:rsidRPr="005E6F31">
                <w:rPr>
                  <w:rFonts w:eastAsia="Times New Roman" w:cs="Arial"/>
                  <w:lang w:eastAsia="en-US"/>
                </w:rPr>
                <w:t xml:space="preserve">EN-DC case. In EN-DC case, only LTE RRC </w:t>
              </w:r>
            </w:ins>
            <w:ins w:id="181" w:author="Milos Tesanovic" w:date="2021-03-17T14:56:00Z">
              <w:r w:rsidR="00E816D3">
                <w:rPr>
                  <w:rFonts w:eastAsia="Times New Roman" w:cs="Arial"/>
                  <w:lang w:eastAsia="en-US"/>
                </w:rPr>
                <w:t>is impacted by</w:t>
              </w:r>
            </w:ins>
            <w:ins w:id="182" w:author="Milos Tesanovic" w:date="2021-03-17T14:38:00Z">
              <w:r w:rsidRPr="005E6F31">
                <w:rPr>
                  <w:rFonts w:eastAsia="Times New Roman" w:cs="Arial"/>
                  <w:lang w:eastAsia="en-US"/>
                </w:rPr>
                <w:t xml:space="preserve"> the F1-C transfer; thus, at </w:t>
              </w:r>
              <w:proofErr w:type="spellStart"/>
              <w:r w:rsidRPr="005E6F31">
                <w:rPr>
                  <w:rFonts w:eastAsia="Times New Roman" w:cs="Arial"/>
                  <w:lang w:eastAsia="en-US"/>
                </w:rPr>
                <w:t>en-gNB</w:t>
              </w:r>
              <w:proofErr w:type="spellEnd"/>
              <w:r w:rsidRPr="005E6F31">
                <w:rPr>
                  <w:rFonts w:eastAsia="Times New Roman" w:cs="Arial"/>
                  <w:lang w:eastAsia="en-US"/>
                </w:rPr>
                <w:t xml:space="preserve">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83" w:author="Milos Tesanovic" w:date="2021-03-17T14:38:00Z"/>
                <w:rFonts w:eastAsia="Times New Roman" w:cs="Arial"/>
                <w:lang w:eastAsia="en-US"/>
              </w:rPr>
            </w:pPr>
          </w:p>
          <w:p w14:paraId="5447E184" w14:textId="09CA1138" w:rsidR="005E6F31" w:rsidRPr="005E6F31" w:rsidRDefault="002F7582" w:rsidP="005E6F31">
            <w:pPr>
              <w:spacing w:after="60"/>
              <w:jc w:val="left"/>
              <w:rPr>
                <w:ins w:id="184" w:author="Milos Tesanovic" w:date="2021-03-17T14:38:00Z"/>
                <w:rFonts w:eastAsia="Times New Roman" w:cs="Arial"/>
                <w:lang w:eastAsia="en-US"/>
              </w:rPr>
            </w:pPr>
            <w:ins w:id="185" w:author="Milos Tesanovic" w:date="2021-03-17T14:38:00Z">
              <w:r>
                <w:rPr>
                  <w:rFonts w:eastAsia="Times New Roman" w:cs="Arial"/>
                  <w:lang w:eastAsia="en-US"/>
                </w:rPr>
                <w:t>3.</w:t>
              </w:r>
              <w:r>
                <w:rPr>
                  <w:rFonts w:eastAsia="Times New Roman" w:cs="Arial"/>
                  <w:lang w:eastAsia="en-US"/>
                </w:rPr>
                <w:tab/>
                <w:t xml:space="preserve">Indication of default </w:t>
              </w:r>
            </w:ins>
            <w:ins w:id="186" w:author="Milos Tesanovic" w:date="2021-03-17T14:41:00Z">
              <w:r>
                <w:rPr>
                  <w:rFonts w:eastAsia="Times New Roman" w:cs="Arial"/>
                  <w:lang w:eastAsia="en-US"/>
                </w:rPr>
                <w:t>F</w:t>
              </w:r>
            </w:ins>
            <w:ins w:id="187" w:author="Milos Tesanovic" w:date="2021-03-17T14:38:00Z">
              <w:r w:rsidR="005E6F31" w:rsidRPr="005E6F31">
                <w:rPr>
                  <w:rFonts w:eastAsia="Times New Roman" w:cs="Arial"/>
                  <w:lang w:eastAsia="en-US"/>
                </w:rPr>
                <w:t>1</w:t>
              </w:r>
            </w:ins>
            <w:ins w:id="188" w:author="Milos Tesanovic" w:date="2021-03-17T14:41:00Z">
              <w:r>
                <w:rPr>
                  <w:rFonts w:eastAsia="Times New Roman" w:cs="Arial"/>
                  <w:lang w:eastAsia="en-US"/>
                </w:rPr>
                <w:t xml:space="preserve">-C </w:t>
              </w:r>
            </w:ins>
            <w:ins w:id="189"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90" w:author="Milos Tesanovic" w:date="2021-03-17T14:38:00Z">
              <w:r w:rsidRPr="005E6F31">
                <w:rPr>
                  <w:rFonts w:eastAsia="Times New Roman" w:cs="Arial"/>
                  <w:lang w:eastAsia="en-US"/>
                </w:rPr>
                <w:t xml:space="preserve">Currently f1c-Transferpath field is optional and indicates NR leg if absent. However both </w:t>
              </w:r>
            </w:ins>
            <w:ins w:id="191" w:author="Milos Tesanovic" w:date="2021-03-17T14:41:00Z">
              <w:r w:rsidR="002F7582">
                <w:rPr>
                  <w:rFonts w:eastAsia="Times New Roman" w:cs="Arial"/>
                  <w:lang w:eastAsia="en-US"/>
                </w:rPr>
                <w:t xml:space="preserve">current </w:t>
              </w:r>
            </w:ins>
            <w:ins w:id="192"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93" w:author="Milos Tesanovic" w:date="2021-03-17T14:56:00Z">
              <w:r w:rsidR="00E816D3">
                <w:rPr>
                  <w:rFonts w:eastAsia="Times New Roman" w:cs="Arial"/>
                  <w:lang w:eastAsia="en-US"/>
                </w:rPr>
                <w:t>D</w:t>
              </w:r>
            </w:ins>
            <w:ins w:id="194" w:author="Milos Tesanovic" w:date="2021-03-17T14:38:00Z">
              <w:r w:rsidRPr="005E6F31">
                <w:rPr>
                  <w:rFonts w:eastAsia="Times New Roman" w:cs="Arial"/>
                  <w:lang w:eastAsia="en-US"/>
                </w:rPr>
                <w:t xml:space="preserve">onor node side. </w:t>
              </w:r>
            </w:ins>
            <w:ins w:id="195" w:author="Milos Tesanovic" w:date="2021-03-17T14:57:00Z">
              <w:r w:rsidR="00E816D3">
                <w:rPr>
                  <w:rFonts w:eastAsia="Times New Roman" w:cs="Arial"/>
                  <w:lang w:eastAsia="en-US"/>
                </w:rPr>
                <w:t>On</w:t>
              </w:r>
            </w:ins>
            <w:ins w:id="196" w:author="Milos Tesanovic" w:date="2021-03-17T14:38:00Z">
              <w:r w:rsidRPr="005E6F31">
                <w:rPr>
                  <w:rFonts w:eastAsia="Times New Roman" w:cs="Arial"/>
                  <w:lang w:eastAsia="en-US"/>
                </w:rPr>
                <w:t xml:space="preserve"> the donor node side </w:t>
              </w:r>
            </w:ins>
            <w:ins w:id="197" w:author="Milos Tesanovic" w:date="2021-03-17T14:57:00Z">
              <w:r w:rsidR="00E816D3">
                <w:rPr>
                  <w:rFonts w:eastAsia="Times New Roman" w:cs="Arial"/>
                  <w:lang w:eastAsia="en-US"/>
                </w:rPr>
                <w:t>we need</w:t>
              </w:r>
            </w:ins>
            <w:ins w:id="198" w:author="Milos Tesanovic" w:date="2021-03-17T14:38:00Z">
              <w:r w:rsidRPr="005E6F31">
                <w:rPr>
                  <w:rFonts w:eastAsia="Times New Roman" w:cs="Arial"/>
                  <w:lang w:eastAsia="en-US"/>
                </w:rPr>
                <w:t xml:space="preserve"> to check the Bap-config field in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message.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msg including BAP-config is located in </w:t>
              </w:r>
              <w:proofErr w:type="spellStart"/>
              <w:r w:rsidRPr="005E6F31">
                <w:rPr>
                  <w:rFonts w:eastAsia="Times New Roman" w:cs="Arial"/>
                  <w:lang w:eastAsia="en-US"/>
                </w:rPr>
                <w:t>mrdc-SecondaryCellGroup</w:t>
              </w:r>
              <w:proofErr w:type="spellEnd"/>
              <w:r w:rsidRPr="005E6F31">
                <w:rPr>
                  <w:rFonts w:eastAsia="Times New Roman" w:cs="Arial"/>
                  <w:lang w:eastAsia="en-US"/>
                </w:rPr>
                <w:t xml:space="preserve"> field or is transferred via SRB3, then this means donor node is SN.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msg including BAP-config is not in those above, i.e., just under the outer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msg, then this means donor node is MN. Since BAP-config is signaled </w:t>
              </w:r>
            </w:ins>
            <w:ins w:id="199" w:author="Milos Tesanovic" w:date="2021-03-17T14:57:00Z">
              <w:r w:rsidR="00E816D3">
                <w:rPr>
                  <w:rFonts w:eastAsia="Times New Roman" w:cs="Arial"/>
                  <w:lang w:eastAsia="en-US"/>
                </w:rPr>
                <w:t>early on at</w:t>
              </w:r>
            </w:ins>
            <w:ins w:id="200" w:author="Milos Tesanovic" w:date="2021-03-17T14:38:00Z">
              <w:r w:rsidRPr="005E6F31">
                <w:rPr>
                  <w:rFonts w:eastAsia="Times New Roman" w:cs="Arial"/>
                  <w:lang w:eastAsia="en-US"/>
                </w:rPr>
                <w:t xml:space="preserve"> IAB node setup, it is easy to identify which  path is </w:t>
              </w:r>
            </w:ins>
            <w:ins w:id="201" w:author="Milos Tesanovic" w:date="2021-03-17T14:57:00Z">
              <w:r w:rsidR="00E816D3">
                <w:rPr>
                  <w:rFonts w:eastAsia="Times New Roman" w:cs="Arial"/>
                  <w:lang w:eastAsia="en-US"/>
                </w:rPr>
                <w:t xml:space="preserve">the </w:t>
              </w:r>
            </w:ins>
            <w:proofErr w:type="spellStart"/>
            <w:ins w:id="202" w:author="Milos Tesanovic" w:date="2021-03-17T14:38:00Z">
              <w:r w:rsidRPr="005E6F31">
                <w:rPr>
                  <w:rFonts w:eastAsia="Times New Roman" w:cs="Arial"/>
                  <w:lang w:eastAsia="en-US"/>
                </w:rPr>
                <w:t>efault</w:t>
              </w:r>
              <w:proofErr w:type="spellEnd"/>
              <w:r w:rsidRPr="005E6F31">
                <w:rPr>
                  <w:rFonts w:eastAsia="Times New Roman" w:cs="Arial"/>
                  <w:lang w:eastAsia="en-US"/>
                </w:rPr>
                <w:t xml:space="preserve"> one by using this location info of BAP-config.</w:t>
              </w:r>
            </w:ins>
          </w:p>
        </w:tc>
      </w:tr>
      <w:tr w:rsidR="00592D88" w14:paraId="38FE3DA2" w14:textId="77777777" w:rsidTr="00A12538">
        <w:tc>
          <w:tcPr>
            <w:tcW w:w="2425" w:type="dxa"/>
          </w:tcPr>
          <w:p w14:paraId="4B69F281" w14:textId="7F1BE2D2" w:rsidR="00592D88" w:rsidRDefault="00592D88" w:rsidP="00592D88">
            <w:pPr>
              <w:spacing w:after="60"/>
              <w:jc w:val="left"/>
              <w:rPr>
                <w:rFonts w:eastAsia="Times New Roman" w:cs="Arial"/>
                <w:lang w:eastAsia="en-US"/>
              </w:rPr>
            </w:pPr>
            <w:ins w:id="203" w:author="Huawei-Yulong" w:date="2021-03-18T14:12:00Z">
              <w:r>
                <w:rPr>
                  <w:rFonts w:eastAsia="DengXian" w:cs="Arial" w:hint="eastAsia"/>
                </w:rPr>
                <w:t>H</w:t>
              </w:r>
              <w:r>
                <w:rPr>
                  <w:rFonts w:eastAsia="DengXian" w:cs="Arial"/>
                </w:rPr>
                <w:t>uawei</w:t>
              </w:r>
            </w:ins>
          </w:p>
        </w:tc>
        <w:tc>
          <w:tcPr>
            <w:tcW w:w="6930" w:type="dxa"/>
          </w:tcPr>
          <w:p w14:paraId="3A891BDA" w14:textId="6BD989DF" w:rsidR="00592D88" w:rsidRDefault="00592D88" w:rsidP="00592D88">
            <w:pPr>
              <w:spacing w:after="60"/>
              <w:jc w:val="left"/>
              <w:rPr>
                <w:rFonts w:eastAsia="Times New Roman" w:cs="Arial"/>
                <w:lang w:eastAsia="en-US"/>
              </w:rPr>
            </w:pPr>
            <w:ins w:id="204" w:author="Huawei-Yulong" w:date="2021-03-18T14:12:00Z">
              <w:r>
                <w:rPr>
                  <w:rFonts w:eastAsia="DengXian" w:cs="Arial"/>
                </w:rPr>
                <w:t xml:space="preserve">Generally agree with QC, but we should discuss those issue later after we </w:t>
              </w:r>
              <w:r>
                <w:rPr>
                  <w:rFonts w:eastAsia="DengXian" w:cs="Arial"/>
                </w:rPr>
                <w:lastRenderedPageBreak/>
                <w:t>conclude the message and SRB.</w:t>
              </w:r>
            </w:ins>
          </w:p>
        </w:tc>
      </w:tr>
      <w:tr w:rsidR="001E359C" w14:paraId="7A153B25" w14:textId="77777777" w:rsidTr="00A12538">
        <w:tc>
          <w:tcPr>
            <w:tcW w:w="2425" w:type="dxa"/>
          </w:tcPr>
          <w:p w14:paraId="0C8F359D" w14:textId="00B9CC64" w:rsidR="001E359C" w:rsidRDefault="001E359C" w:rsidP="001E359C">
            <w:pPr>
              <w:spacing w:after="60"/>
              <w:jc w:val="left"/>
              <w:rPr>
                <w:rFonts w:eastAsia="Times New Roman" w:cs="Arial"/>
                <w:lang w:eastAsia="en-US"/>
              </w:rPr>
            </w:pPr>
            <w:ins w:id="205" w:author="vivo" w:date="2021-03-18T16:43:00Z">
              <w:r>
                <w:rPr>
                  <w:rFonts w:eastAsia="DengXian" w:cs="Arial" w:hint="eastAsia"/>
                </w:rPr>
                <w:lastRenderedPageBreak/>
                <w:t>v</w:t>
              </w:r>
              <w:r>
                <w:rPr>
                  <w:rFonts w:eastAsia="DengXian" w:cs="Arial"/>
                </w:rPr>
                <w:t>ivo</w:t>
              </w:r>
            </w:ins>
          </w:p>
        </w:tc>
        <w:tc>
          <w:tcPr>
            <w:tcW w:w="6930" w:type="dxa"/>
          </w:tcPr>
          <w:p w14:paraId="6D087FA1" w14:textId="72E2D22C" w:rsidR="001E359C" w:rsidRDefault="001E359C" w:rsidP="001E359C">
            <w:pPr>
              <w:spacing w:after="60"/>
              <w:jc w:val="left"/>
              <w:rPr>
                <w:rFonts w:eastAsia="Times New Roman" w:cs="Arial"/>
                <w:lang w:eastAsia="en-US"/>
              </w:rPr>
            </w:pPr>
            <w:ins w:id="206"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53022F" w14:paraId="440975B2" w14:textId="77777777" w:rsidTr="00A12538">
        <w:trPr>
          <w:ins w:id="207" w:author="Intel - Li, Ziyi" w:date="2021-03-18T18:02:00Z"/>
        </w:trPr>
        <w:tc>
          <w:tcPr>
            <w:tcW w:w="2425" w:type="dxa"/>
          </w:tcPr>
          <w:p w14:paraId="7B383EAD" w14:textId="7E6A3998" w:rsidR="0053022F" w:rsidRDefault="0053022F" w:rsidP="0053022F">
            <w:pPr>
              <w:spacing w:after="60"/>
              <w:jc w:val="left"/>
              <w:rPr>
                <w:ins w:id="208" w:author="Intel - Li, Ziyi" w:date="2021-03-18T18:02:00Z"/>
                <w:rFonts w:eastAsia="DengXian" w:cs="Arial" w:hint="eastAsia"/>
              </w:rPr>
            </w:pPr>
            <w:ins w:id="209" w:author="Intel - Li, Ziyi" w:date="2021-03-18T18:02:00Z">
              <w:r>
                <w:rPr>
                  <w:rFonts w:eastAsia="Times New Roman" w:cs="Arial"/>
                  <w:lang w:eastAsia="en-US"/>
                </w:rPr>
                <w:t>Intel</w:t>
              </w:r>
            </w:ins>
          </w:p>
        </w:tc>
        <w:tc>
          <w:tcPr>
            <w:tcW w:w="6930" w:type="dxa"/>
          </w:tcPr>
          <w:p w14:paraId="37C963E1" w14:textId="4C3077C6" w:rsidR="0053022F" w:rsidRDefault="0053022F" w:rsidP="0053022F">
            <w:pPr>
              <w:spacing w:after="60"/>
              <w:jc w:val="left"/>
              <w:rPr>
                <w:ins w:id="210" w:author="Intel - Li, Ziyi" w:date="2021-03-18T18:02:00Z"/>
                <w:rFonts w:eastAsia="DengXian" w:cs="Arial" w:hint="eastAsia"/>
              </w:rPr>
            </w:pPr>
            <w:ins w:id="211" w:author="Intel - Li, Ziyi" w:date="2021-03-18T18:02:00Z">
              <w:r>
                <w:rPr>
                  <w:rFonts w:eastAsia="Times New Roman" w:cs="Arial"/>
                  <w:lang w:eastAsia="en-US"/>
                </w:rPr>
                <w:t>Agree with Qualcomm.</w:t>
              </w:r>
            </w:ins>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Heading3"/>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ListParagraph"/>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ListParagraph"/>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212"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213" w:author="LG (Cheol)" w:date="2021-03-11T15:55:00Z">
              <w:r>
                <w:rPr>
                  <w:rFonts w:eastAsiaTheme="minorEastAsia" w:cs="Arial" w:hint="eastAsia"/>
                  <w:lang w:eastAsia="ko-KR"/>
                </w:rPr>
                <w:t>SR</w:t>
              </w:r>
              <w:r>
                <w:rPr>
                  <w:rFonts w:eastAsiaTheme="minorEastAsia" w:cs="Arial"/>
                  <w:lang w:eastAsia="ko-KR"/>
                </w:rPr>
                <w:t>B3</w:t>
              </w:r>
            </w:ins>
            <w:ins w:id="214"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215" w:author="LG (Cheol)" w:date="2021-03-11T15:56:00Z">
              <w:r>
                <w:rPr>
                  <w:rFonts w:eastAsiaTheme="minorEastAsia" w:cs="Arial"/>
                  <w:lang w:eastAsia="ko-KR"/>
                </w:rPr>
                <w:t>C</w:t>
              </w:r>
            </w:ins>
            <w:ins w:id="216" w:author="LG (Cheol)" w:date="2021-03-11T15:55:00Z">
              <w:r>
                <w:rPr>
                  <w:rFonts w:eastAsiaTheme="minorEastAsia" w:cs="Arial" w:hint="eastAsia"/>
                  <w:lang w:eastAsia="ko-KR"/>
                </w:rPr>
                <w:t>on</w:t>
              </w:r>
            </w:ins>
            <w:ins w:id="217" w:author="LG (Cheol)" w:date="2021-03-11T15:56:00Z">
              <w:r>
                <w:rPr>
                  <w:rFonts w:eastAsiaTheme="minorEastAsia" w:cs="Arial"/>
                  <w:lang w:eastAsia="ko-KR"/>
                </w:rPr>
                <w:t xml:space="preserve">sidering that path configuration </w:t>
              </w:r>
            </w:ins>
            <w:ins w:id="218"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219" w:author="LG (Cheol)" w:date="2021-03-11T15:58:00Z">
              <w:r w:rsidR="00557648">
                <w:rPr>
                  <w:rFonts w:eastAsia="Times New Roman" w:cs="Arial"/>
                  <w:lang w:eastAsia="en-US"/>
                </w:rPr>
                <w:t>SRB3 would be easier approach</w:t>
              </w:r>
            </w:ins>
            <w:ins w:id="220" w:author="LG (Cheol)" w:date="2021-03-11T16:16:00Z">
              <w:r w:rsidR="004150ED">
                <w:rPr>
                  <w:rFonts w:eastAsia="Times New Roman" w:cs="Arial"/>
                  <w:lang w:eastAsia="en-US"/>
                </w:rPr>
                <w:t xml:space="preserve"> as in </w:t>
              </w:r>
            </w:ins>
            <w:ins w:id="221"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222" w:author="LG (Cheol)" w:date="2021-03-11T15:59:00Z">
              <w:r w:rsidR="00557648">
                <w:rPr>
                  <w:rFonts w:eastAsia="Times New Roman" w:cs="Arial"/>
                  <w:lang w:eastAsia="en-US"/>
                </w:rPr>
                <w:t xml:space="preserve">. On the other hand, </w:t>
              </w:r>
            </w:ins>
            <w:ins w:id="223" w:author="LG (Cheol)" w:date="2021-03-11T16:17:00Z">
              <w:r w:rsidR="004150ED">
                <w:rPr>
                  <w:rFonts w:eastAsia="Times New Roman" w:cs="Arial"/>
                  <w:lang w:eastAsia="en-US"/>
                </w:rPr>
                <w:t>in</w:t>
              </w:r>
            </w:ins>
            <w:ins w:id="224" w:author="LG (Cheol)" w:date="2021-03-11T16:13:00Z">
              <w:r w:rsidR="004150ED">
                <w:rPr>
                  <w:rFonts w:eastAsia="Times New Roman" w:cs="Arial"/>
                  <w:lang w:eastAsia="en-US"/>
                </w:rPr>
                <w:t xml:space="preserve"> </w:t>
              </w:r>
            </w:ins>
            <w:ins w:id="225" w:author="LG (Cheol)" w:date="2021-03-11T15:59:00Z">
              <w:r w:rsidR="00557648">
                <w:rPr>
                  <w:rFonts w:eastAsia="Times New Roman" w:cs="Arial"/>
                  <w:lang w:eastAsia="en-US"/>
                </w:rPr>
                <w:t>split SRB</w:t>
              </w:r>
            </w:ins>
            <w:ins w:id="226" w:author="LG (Cheol)" w:date="2021-03-11T16:17:00Z">
              <w:r w:rsidR="004150ED">
                <w:rPr>
                  <w:rFonts w:eastAsia="Times New Roman" w:cs="Arial"/>
                  <w:lang w:eastAsia="en-US"/>
                </w:rPr>
                <w:t xml:space="preserve">, </w:t>
              </w:r>
            </w:ins>
            <w:ins w:id="227" w:author="LG (Cheol)" w:date="2021-03-11T16:36:00Z">
              <w:r w:rsidR="00487552">
                <w:rPr>
                  <w:rFonts w:eastAsia="Times New Roman" w:cs="Arial"/>
                  <w:lang w:eastAsia="en-US"/>
                </w:rPr>
                <w:t>transmission</w:t>
              </w:r>
            </w:ins>
            <w:ins w:id="228" w:author="LG (Cheol)" w:date="2021-03-11T16:17:00Z">
              <w:r w:rsidR="004150ED">
                <w:rPr>
                  <w:rFonts w:eastAsia="Times New Roman" w:cs="Arial"/>
                  <w:lang w:eastAsia="en-US"/>
                </w:rPr>
                <w:t xml:space="preserve"> path is determined in PDCP layer with </w:t>
              </w:r>
            </w:ins>
            <w:proofErr w:type="spellStart"/>
            <w:ins w:id="229" w:author="LG (Cheol)" w:date="2021-03-11T16:18:00Z">
              <w:r w:rsidR="004150ED" w:rsidRPr="001F5DD2">
                <w:rPr>
                  <w:i/>
                </w:rPr>
                <w:t>primaryPath</w:t>
              </w:r>
            </w:ins>
            <w:proofErr w:type="spellEnd"/>
            <w:ins w:id="230" w:author="LG (Cheol)" w:date="2021-03-11T16:36:00Z">
              <w:r w:rsidR="00487552">
                <w:rPr>
                  <w:i/>
                </w:rPr>
                <w:t xml:space="preserve"> </w:t>
              </w:r>
              <w:r w:rsidR="00487552">
                <w:t xml:space="preserve">and </w:t>
              </w:r>
            </w:ins>
            <w:proofErr w:type="spellStart"/>
            <w:ins w:id="231" w:author="LG (Cheol)" w:date="2021-03-11T16:37:00Z">
              <w:r w:rsidR="00487552" w:rsidRPr="00487552">
                <w:t>DataSplitThreshold</w:t>
              </w:r>
            </w:ins>
            <w:proofErr w:type="spellEnd"/>
            <w:ins w:id="232" w:author="LG (Cheol)" w:date="2021-03-11T16:18:00Z">
              <w:r w:rsidR="004150ED">
                <w:t>. So if split SRB</w:t>
              </w:r>
            </w:ins>
            <w:ins w:id="233" w:author="LG (Cheol)" w:date="2021-03-11T16:13:00Z">
              <w:r w:rsidR="004150ED">
                <w:rPr>
                  <w:rFonts w:eastAsia="Times New Roman" w:cs="Arial"/>
                  <w:lang w:eastAsia="en-US"/>
                </w:rPr>
                <w:t xml:space="preserve"> is used</w:t>
              </w:r>
            </w:ins>
            <w:ins w:id="234" w:author="LG (Cheol)" w:date="2021-03-11T16:18:00Z">
              <w:r w:rsidR="004150ED">
                <w:rPr>
                  <w:rFonts w:eastAsia="Times New Roman" w:cs="Arial"/>
                  <w:lang w:eastAsia="en-US"/>
                </w:rPr>
                <w:t xml:space="preserve"> with </w:t>
              </w:r>
            </w:ins>
            <w:ins w:id="235" w:author="LG (Cheol)" w:date="2021-03-11T16:19:00Z">
              <w:r w:rsidR="004150ED">
                <w:rPr>
                  <w:rFonts w:eastAsia="Times New Roman" w:cs="Arial"/>
                  <w:lang w:eastAsia="en-US"/>
                </w:rPr>
                <w:t>explicit path configuration</w:t>
              </w:r>
            </w:ins>
            <w:ins w:id="236" w:author="LG (Cheol)" w:date="2021-03-11T16:13:00Z">
              <w:r w:rsidR="004150ED">
                <w:rPr>
                  <w:rFonts w:eastAsia="Times New Roman" w:cs="Arial"/>
                  <w:lang w:eastAsia="en-US"/>
                </w:rPr>
                <w:t xml:space="preserve">, </w:t>
              </w:r>
            </w:ins>
            <w:ins w:id="237" w:author="LG (Cheol)" w:date="2021-03-11T16:19:00Z">
              <w:r w:rsidR="001406F0">
                <w:rPr>
                  <w:rFonts w:eastAsia="Times New Roman" w:cs="Arial"/>
                  <w:lang w:eastAsia="en-US"/>
                </w:rPr>
                <w:t xml:space="preserve">some </w:t>
              </w:r>
            </w:ins>
            <w:ins w:id="238" w:author="LG (Cheol)" w:date="2021-03-11T16:20:00Z">
              <w:r w:rsidR="001406F0">
                <w:rPr>
                  <w:rFonts w:eastAsia="Times New Roman" w:cs="Arial"/>
                  <w:lang w:eastAsia="en-US"/>
                </w:rPr>
                <w:t>additional</w:t>
              </w:r>
            </w:ins>
            <w:ins w:id="239"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240"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241"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242"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243" w:author="Fujitsu" w:date="2021-03-17T13:01:00Z">
              <w:r>
                <w:rPr>
                  <w:rFonts w:eastAsia="DengXian" w:cs="Arial" w:hint="eastAsia"/>
                </w:rPr>
                <w:t>F</w:t>
              </w:r>
              <w:r>
                <w:rPr>
                  <w:rFonts w:eastAsia="DengXian"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244" w:author="Fujitsu" w:date="2021-03-17T13:01:00Z">
              <w:r>
                <w:rPr>
                  <w:rFonts w:eastAsia="DengXian" w:cs="Arial" w:hint="eastAsia"/>
                </w:rPr>
                <w:t>S</w:t>
              </w:r>
              <w:r>
                <w:rPr>
                  <w:rFonts w:eastAsia="DengXian"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245" w:author="Fujitsu" w:date="2021-03-17T13:01:00Z">
              <w:r>
                <w:rPr>
                  <w:rFonts w:eastAsia="DengXian" w:cs="Arial"/>
                </w:rPr>
                <w:t xml:space="preserve">To be consistent with scenario 1, it’s better to enhance </w:t>
              </w:r>
              <w:proofErr w:type="spellStart"/>
              <w:r w:rsidRPr="004846B5">
                <w:rPr>
                  <w:rFonts w:eastAsia="DengXian" w:cs="Arial"/>
                  <w:i/>
                  <w:iCs/>
                </w:rPr>
                <w:t>DLInformationTransfer</w:t>
              </w:r>
              <w:proofErr w:type="spellEnd"/>
              <w:r>
                <w:rPr>
                  <w:rFonts w:eastAsia="DengXian" w:cs="Arial"/>
                </w:rPr>
                <w:t xml:space="preserve"> and </w:t>
              </w:r>
              <w:proofErr w:type="spellStart"/>
              <w:r w:rsidRPr="004846B5">
                <w:rPr>
                  <w:rFonts w:eastAsia="DengXian" w:cs="Arial"/>
                  <w:i/>
                  <w:iCs/>
                </w:rPr>
                <w:t>ULInformationTransfer</w:t>
              </w:r>
              <w:proofErr w:type="spellEnd"/>
              <w:r>
                <w:rPr>
                  <w:rFonts w:eastAsia="DengXian"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246"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247"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248" w:author="Ericsson" w:date="2021-03-17T10:44:00Z"/>
                <w:rFonts w:eastAsia="Times New Roman" w:cs="Arial"/>
                <w:lang w:eastAsia="en-US"/>
              </w:rPr>
            </w:pPr>
            <w:ins w:id="249"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50" w:author="Ericsson" w:date="2021-03-17T11:05:00Z">
              <w:r w:rsidR="00141906">
                <w:rPr>
                  <w:rFonts w:eastAsia="Times New Roman" w:cs="Arial"/>
                  <w:lang w:eastAsia="en-US"/>
                </w:rPr>
                <w:t xml:space="preserve"> in RAN3</w:t>
              </w:r>
            </w:ins>
            <w:ins w:id="251"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252"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253" w:author="Milos Tesanovic" w:date="2021-03-17T14:42:00Z"/>
        </w:trPr>
        <w:tc>
          <w:tcPr>
            <w:tcW w:w="2425" w:type="dxa"/>
          </w:tcPr>
          <w:p w14:paraId="149F0BD1" w14:textId="7C37381E" w:rsidR="002F7582" w:rsidRDefault="002F7582" w:rsidP="003C30DF">
            <w:pPr>
              <w:spacing w:after="60"/>
              <w:jc w:val="left"/>
              <w:rPr>
                <w:ins w:id="254" w:author="Milos Tesanovic" w:date="2021-03-17T14:42:00Z"/>
                <w:rFonts w:eastAsia="Times New Roman" w:cs="Arial"/>
                <w:lang w:eastAsia="en-US"/>
              </w:rPr>
            </w:pPr>
            <w:ins w:id="255"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256" w:author="Milos Tesanovic" w:date="2021-03-17T14:42:00Z"/>
                <w:rFonts w:eastAsia="Times New Roman" w:cs="Arial"/>
                <w:lang w:eastAsia="en-US"/>
              </w:rPr>
            </w:pPr>
            <w:ins w:id="257"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258" w:author="Milos Tesanovic" w:date="2021-03-17T14:42:00Z"/>
                <w:rFonts w:eastAsia="Times New Roman" w:cs="Arial"/>
                <w:lang w:eastAsia="en-US"/>
              </w:rPr>
            </w:pPr>
            <w:ins w:id="259" w:author="Milos Tesanovic" w:date="2021-03-17T14:43:00Z">
              <w:r>
                <w:rPr>
                  <w:rFonts w:eastAsia="Times New Roman" w:cs="Arial"/>
                  <w:lang w:eastAsia="en-US"/>
                </w:rPr>
                <w:t>Sc</w:t>
              </w:r>
              <w:r w:rsidRPr="002F7582">
                <w:rPr>
                  <w:rFonts w:eastAsia="Times New Roman" w:cs="Arial"/>
                  <w:lang w:eastAsia="en-US"/>
                </w:rPr>
                <w:t xml:space="preserve">enario 2 could have SRB3 or split SRB for IAB node to be reached by the donor master node. Each option has its own pros and cons. In addition, as mentioned in our contribution, using </w:t>
              </w:r>
              <w:r w:rsidRPr="002F7582">
                <w:rPr>
                  <w:rFonts w:eastAsia="Times New Roman" w:cs="Arial"/>
                  <w:lang w:eastAsia="en-US"/>
                </w:rPr>
                <w:lastRenderedPageBreak/>
                <w:t>split SRB needs specification clarification for primary path.</w:t>
              </w:r>
            </w:ins>
          </w:p>
        </w:tc>
      </w:tr>
      <w:tr w:rsidR="000C79C8" w14:paraId="0249B31E" w14:textId="77777777" w:rsidTr="00796E72">
        <w:trPr>
          <w:ins w:id="260" w:author="陈喆" w:date="2021-03-18T11:11:00Z"/>
        </w:trPr>
        <w:tc>
          <w:tcPr>
            <w:tcW w:w="2425" w:type="dxa"/>
          </w:tcPr>
          <w:p w14:paraId="33BA0D26" w14:textId="2BDC5F17" w:rsidR="000C79C8" w:rsidRDefault="000C79C8" w:rsidP="000C79C8">
            <w:pPr>
              <w:spacing w:after="60"/>
              <w:jc w:val="left"/>
              <w:rPr>
                <w:ins w:id="261" w:author="陈喆" w:date="2021-03-18T11:11:00Z"/>
                <w:rFonts w:eastAsia="Times New Roman" w:cs="Arial"/>
                <w:lang w:eastAsia="en-US"/>
              </w:rPr>
            </w:pPr>
            <w:ins w:id="262" w:author="陈喆" w:date="2021-03-18T11:11:00Z">
              <w:r>
                <w:rPr>
                  <w:rFonts w:eastAsia="DengXian" w:cs="Arial" w:hint="eastAsia"/>
                </w:rPr>
                <w:lastRenderedPageBreak/>
                <w:t>N</w:t>
              </w:r>
              <w:r>
                <w:rPr>
                  <w:rFonts w:eastAsia="DengXian" w:cs="Arial"/>
                </w:rPr>
                <w:t>EC</w:t>
              </w:r>
            </w:ins>
          </w:p>
        </w:tc>
        <w:tc>
          <w:tcPr>
            <w:tcW w:w="1260" w:type="dxa"/>
          </w:tcPr>
          <w:p w14:paraId="03974A58" w14:textId="4038C681" w:rsidR="000C79C8" w:rsidRDefault="000C79C8" w:rsidP="000C79C8">
            <w:pPr>
              <w:spacing w:after="60"/>
              <w:jc w:val="left"/>
              <w:rPr>
                <w:ins w:id="263" w:author="陈喆" w:date="2021-03-18T11:11:00Z"/>
                <w:rFonts w:eastAsia="Times New Roman" w:cs="Arial"/>
                <w:lang w:eastAsia="en-US"/>
              </w:rPr>
            </w:pPr>
            <w:ins w:id="264" w:author="陈喆" w:date="2021-03-18T11:11:00Z">
              <w:r>
                <w:rPr>
                  <w:rFonts w:eastAsia="DengXian" w:cs="Arial"/>
                </w:rPr>
                <w:t>Both, but SRB3 preferred</w:t>
              </w:r>
            </w:ins>
          </w:p>
        </w:tc>
        <w:tc>
          <w:tcPr>
            <w:tcW w:w="5944" w:type="dxa"/>
          </w:tcPr>
          <w:p w14:paraId="5E0BB5C8" w14:textId="5D2411D6" w:rsidR="000C79C8" w:rsidRDefault="000C79C8" w:rsidP="000C79C8">
            <w:pPr>
              <w:spacing w:after="60"/>
              <w:jc w:val="left"/>
              <w:rPr>
                <w:ins w:id="265" w:author="陈喆" w:date="2021-03-18T11:11:00Z"/>
                <w:rFonts w:eastAsia="Times New Roman" w:cs="Arial"/>
                <w:lang w:eastAsia="en-US"/>
              </w:rPr>
            </w:pPr>
            <w:ins w:id="266"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r w:rsidR="00397F66" w14:paraId="17B7163C" w14:textId="77777777" w:rsidTr="00796E72">
        <w:trPr>
          <w:ins w:id="267" w:author="Mazin Al-Shalash" w:date="2021-03-17T23:32:00Z"/>
        </w:trPr>
        <w:tc>
          <w:tcPr>
            <w:tcW w:w="2425" w:type="dxa"/>
          </w:tcPr>
          <w:p w14:paraId="4EFD68C2" w14:textId="15A80019" w:rsidR="00397F66" w:rsidRDefault="00397F66" w:rsidP="00397F66">
            <w:pPr>
              <w:spacing w:after="60"/>
              <w:jc w:val="left"/>
              <w:rPr>
                <w:ins w:id="268" w:author="Mazin Al-Shalash" w:date="2021-03-17T23:32:00Z"/>
                <w:rFonts w:eastAsia="DengXian" w:cs="Arial"/>
              </w:rPr>
            </w:pPr>
            <w:proofErr w:type="spellStart"/>
            <w:ins w:id="269" w:author="Mazin Al-Shalash" w:date="2021-03-17T23:32:00Z">
              <w:r>
                <w:rPr>
                  <w:rFonts w:eastAsia="Times New Roman" w:cs="Arial"/>
                  <w:lang w:eastAsia="en-US"/>
                </w:rPr>
                <w:t>Futurewei</w:t>
              </w:r>
              <w:proofErr w:type="spellEnd"/>
            </w:ins>
          </w:p>
        </w:tc>
        <w:tc>
          <w:tcPr>
            <w:tcW w:w="1260" w:type="dxa"/>
          </w:tcPr>
          <w:p w14:paraId="6AA8AA33" w14:textId="69188CEE" w:rsidR="00397F66" w:rsidRDefault="00397F66" w:rsidP="00397F66">
            <w:pPr>
              <w:spacing w:after="60"/>
              <w:jc w:val="left"/>
              <w:rPr>
                <w:ins w:id="270" w:author="Mazin Al-Shalash" w:date="2021-03-17T23:32:00Z"/>
                <w:rFonts w:eastAsia="DengXian" w:cs="Arial"/>
              </w:rPr>
            </w:pPr>
            <w:ins w:id="271" w:author="Mazin Al-Shalash" w:date="2021-03-17T23:32:00Z">
              <w:r>
                <w:rPr>
                  <w:rFonts w:eastAsia="Times New Roman" w:cs="Arial"/>
                  <w:lang w:eastAsia="en-US"/>
                </w:rPr>
                <w:t>Discuss further</w:t>
              </w:r>
            </w:ins>
          </w:p>
        </w:tc>
        <w:tc>
          <w:tcPr>
            <w:tcW w:w="5944" w:type="dxa"/>
          </w:tcPr>
          <w:p w14:paraId="6DE37C19" w14:textId="77777777" w:rsidR="00397F66" w:rsidRDefault="00397F66" w:rsidP="00397F66">
            <w:pPr>
              <w:spacing w:after="60"/>
              <w:jc w:val="left"/>
              <w:rPr>
                <w:ins w:id="272" w:author="Mazin Al-Shalash" w:date="2021-03-17T23:32:00Z"/>
                <w:rFonts w:eastAsia="Times New Roman" w:cs="Arial"/>
                <w:lang w:eastAsia="en-US"/>
              </w:rPr>
            </w:pPr>
            <w:ins w:id="273" w:author="Mazin Al-Shalash" w:date="2021-03-17T23:32:00Z">
              <w:r>
                <w:rPr>
                  <w:rFonts w:eastAsia="Times New Roman" w:cs="Arial"/>
                  <w:lang w:eastAsia="en-US"/>
                </w:rPr>
                <w:t>Both approaches can work, and as SS has stated, each has its pros and cons.</w:t>
              </w:r>
            </w:ins>
          </w:p>
          <w:p w14:paraId="63964A8E" w14:textId="4B1CABAA" w:rsidR="00397F66" w:rsidRDefault="00397F66" w:rsidP="00397F66">
            <w:pPr>
              <w:spacing w:after="60"/>
              <w:jc w:val="left"/>
              <w:rPr>
                <w:ins w:id="274" w:author="Mazin Al-Shalash" w:date="2021-03-17T23:32:00Z"/>
                <w:rFonts w:eastAsia="Times New Roman" w:cs="Arial"/>
                <w:lang w:eastAsia="en-US"/>
              </w:rPr>
            </w:pPr>
            <w:ins w:id="275"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592D88" w14:paraId="2E9C24AE" w14:textId="77777777" w:rsidTr="00796E72">
        <w:trPr>
          <w:ins w:id="276" w:author="Huawei-Yulong" w:date="2021-03-18T14:12:00Z"/>
        </w:trPr>
        <w:tc>
          <w:tcPr>
            <w:tcW w:w="2425" w:type="dxa"/>
          </w:tcPr>
          <w:p w14:paraId="6D927E73" w14:textId="74F5A229" w:rsidR="00592D88" w:rsidRDefault="00592D88" w:rsidP="00592D88">
            <w:pPr>
              <w:spacing w:after="60"/>
              <w:jc w:val="left"/>
              <w:rPr>
                <w:ins w:id="277" w:author="Huawei-Yulong" w:date="2021-03-18T14:12:00Z"/>
                <w:rFonts w:eastAsia="Times New Roman" w:cs="Arial"/>
                <w:lang w:eastAsia="en-US"/>
              </w:rPr>
            </w:pPr>
            <w:ins w:id="278" w:author="Huawei-Yulong" w:date="2021-03-18T14:12:00Z">
              <w:r>
                <w:rPr>
                  <w:rFonts w:eastAsia="DengXian" w:cs="Arial" w:hint="eastAsia"/>
                </w:rPr>
                <w:t>H</w:t>
              </w:r>
              <w:r>
                <w:rPr>
                  <w:rFonts w:eastAsia="DengXian" w:cs="Arial"/>
                </w:rPr>
                <w:t>uawei</w:t>
              </w:r>
            </w:ins>
          </w:p>
        </w:tc>
        <w:tc>
          <w:tcPr>
            <w:tcW w:w="1260" w:type="dxa"/>
          </w:tcPr>
          <w:p w14:paraId="2809E49C" w14:textId="0E5B0159" w:rsidR="00592D88" w:rsidRDefault="00592D88" w:rsidP="00592D88">
            <w:pPr>
              <w:spacing w:after="60"/>
              <w:jc w:val="left"/>
              <w:rPr>
                <w:ins w:id="279" w:author="Huawei-Yulong" w:date="2021-03-18T14:12:00Z"/>
                <w:rFonts w:eastAsia="Times New Roman" w:cs="Arial"/>
                <w:lang w:eastAsia="en-US"/>
              </w:rPr>
            </w:pPr>
            <w:ins w:id="280"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1E93FEA1" w14:textId="544F6FF3" w:rsidR="00592D88" w:rsidRDefault="00592D88" w:rsidP="00592D88">
            <w:pPr>
              <w:spacing w:after="60"/>
              <w:jc w:val="left"/>
              <w:rPr>
                <w:ins w:id="281" w:author="Huawei-Yulong" w:date="2021-03-18T14:12:00Z"/>
                <w:rFonts w:eastAsia="Times New Roman" w:cs="Arial"/>
                <w:lang w:eastAsia="en-US"/>
              </w:rPr>
            </w:pPr>
            <w:ins w:id="282"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1E359C" w:rsidRPr="009752FF" w14:paraId="0FEEEB0E" w14:textId="77777777" w:rsidTr="001E359C">
        <w:trPr>
          <w:ins w:id="283" w:author="vivo" w:date="2021-03-18T16:43:00Z"/>
        </w:trPr>
        <w:tc>
          <w:tcPr>
            <w:tcW w:w="2425" w:type="dxa"/>
          </w:tcPr>
          <w:p w14:paraId="534D8A95" w14:textId="77777777" w:rsidR="001E359C" w:rsidRPr="009752FF" w:rsidRDefault="001E359C" w:rsidP="00B7695F">
            <w:pPr>
              <w:spacing w:after="60"/>
              <w:jc w:val="left"/>
              <w:rPr>
                <w:ins w:id="284" w:author="vivo" w:date="2021-03-18T16:43:00Z"/>
                <w:rFonts w:eastAsia="DengXian" w:cs="Arial"/>
              </w:rPr>
            </w:pPr>
            <w:ins w:id="285" w:author="vivo" w:date="2021-03-18T16:43:00Z">
              <w:r>
                <w:rPr>
                  <w:rFonts w:eastAsia="DengXian" w:cs="Arial" w:hint="eastAsia"/>
                </w:rPr>
                <w:t>v</w:t>
              </w:r>
              <w:r>
                <w:rPr>
                  <w:rFonts w:eastAsia="DengXian" w:cs="Arial"/>
                </w:rPr>
                <w:t>ivo</w:t>
              </w:r>
            </w:ins>
          </w:p>
        </w:tc>
        <w:tc>
          <w:tcPr>
            <w:tcW w:w="1260" w:type="dxa"/>
          </w:tcPr>
          <w:p w14:paraId="60CA5EBA" w14:textId="77777777" w:rsidR="001E359C" w:rsidRPr="009752FF" w:rsidRDefault="001E359C" w:rsidP="00B7695F">
            <w:pPr>
              <w:spacing w:after="60"/>
              <w:jc w:val="left"/>
              <w:rPr>
                <w:ins w:id="286" w:author="vivo" w:date="2021-03-18T16:43:00Z"/>
                <w:rFonts w:eastAsia="DengXian" w:cs="Arial"/>
              </w:rPr>
            </w:pPr>
            <w:ins w:id="287" w:author="vivo" w:date="2021-03-18T16:43:00Z">
              <w:r>
                <w:rPr>
                  <w:rFonts w:eastAsia="DengXian" w:cs="Arial" w:hint="eastAsia"/>
                </w:rPr>
                <w:t>B</w:t>
              </w:r>
              <w:r>
                <w:rPr>
                  <w:rFonts w:eastAsia="DengXian" w:cs="Arial"/>
                </w:rPr>
                <w:t>oth</w:t>
              </w:r>
            </w:ins>
          </w:p>
        </w:tc>
        <w:tc>
          <w:tcPr>
            <w:tcW w:w="5944" w:type="dxa"/>
          </w:tcPr>
          <w:p w14:paraId="4EA0F54A" w14:textId="77777777" w:rsidR="001E359C" w:rsidRPr="009752FF" w:rsidRDefault="001E359C" w:rsidP="00B7695F">
            <w:pPr>
              <w:spacing w:after="60"/>
              <w:jc w:val="left"/>
              <w:rPr>
                <w:ins w:id="288" w:author="vivo" w:date="2021-03-18T16:43:00Z"/>
                <w:rFonts w:eastAsia="DengXian" w:cs="Arial"/>
              </w:rPr>
            </w:pPr>
            <w:ins w:id="289"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D61FBB" w14:paraId="6CF1B3D9" w14:textId="77777777" w:rsidTr="00D61FBB">
        <w:trPr>
          <w:ins w:id="290" w:author="CATT" w:date="2021-03-18T17:50:00Z"/>
        </w:trPr>
        <w:tc>
          <w:tcPr>
            <w:tcW w:w="2425" w:type="dxa"/>
          </w:tcPr>
          <w:p w14:paraId="6ED20E3E" w14:textId="77777777" w:rsidR="00D61FBB" w:rsidRDefault="00D61FBB" w:rsidP="00797D54">
            <w:pPr>
              <w:spacing w:after="60"/>
              <w:jc w:val="left"/>
              <w:rPr>
                <w:ins w:id="291" w:author="CATT" w:date="2021-03-18T17:50:00Z"/>
                <w:rFonts w:eastAsia="Times New Roman" w:cs="Arial"/>
                <w:lang w:eastAsia="en-US"/>
              </w:rPr>
            </w:pPr>
            <w:ins w:id="292" w:author="CATT" w:date="2021-03-18T17:50:00Z">
              <w:r>
                <w:rPr>
                  <w:rFonts w:eastAsia="Times New Roman" w:cs="Arial"/>
                  <w:lang w:eastAsia="en-US"/>
                </w:rPr>
                <w:t>CATT</w:t>
              </w:r>
            </w:ins>
          </w:p>
        </w:tc>
        <w:tc>
          <w:tcPr>
            <w:tcW w:w="1260" w:type="dxa"/>
          </w:tcPr>
          <w:p w14:paraId="0B795EC8" w14:textId="77777777" w:rsidR="00D61FBB" w:rsidRDefault="00D61FBB" w:rsidP="00797D54">
            <w:pPr>
              <w:spacing w:after="60"/>
              <w:jc w:val="left"/>
              <w:rPr>
                <w:ins w:id="293" w:author="CATT" w:date="2021-03-18T17:50:00Z"/>
                <w:rFonts w:eastAsia="Times New Roman" w:cs="Arial"/>
                <w:lang w:eastAsia="en-US"/>
              </w:rPr>
            </w:pPr>
            <w:ins w:id="294" w:author="CATT" w:date="2021-03-18T17:50:00Z">
              <w:r>
                <w:rPr>
                  <w:rFonts w:eastAsia="Times New Roman" w:cs="Arial"/>
                  <w:lang w:eastAsia="en-US"/>
                </w:rPr>
                <w:t>SRB3</w:t>
              </w:r>
            </w:ins>
          </w:p>
        </w:tc>
        <w:tc>
          <w:tcPr>
            <w:tcW w:w="5944" w:type="dxa"/>
          </w:tcPr>
          <w:p w14:paraId="4A35D4AE" w14:textId="77777777" w:rsidR="00D61FBB" w:rsidRDefault="00D61FBB" w:rsidP="00797D54">
            <w:pPr>
              <w:framePr w:wrap="notBeside" w:vAnchor="page" w:hAnchor="margin" w:xAlign="center" w:y="6805"/>
              <w:widowControl w:val="0"/>
              <w:spacing w:after="60"/>
              <w:jc w:val="left"/>
              <w:rPr>
                <w:ins w:id="295" w:author="CATT" w:date="2021-03-18T17:50:00Z"/>
                <w:rFonts w:eastAsia="DengXian" w:cs="Arial"/>
              </w:rPr>
            </w:pPr>
            <w:ins w:id="296"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have to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unwelcome for </w:t>
              </w:r>
              <w:proofErr w:type="spellStart"/>
              <w:r>
                <w:rPr>
                  <w:rFonts w:eastAsia="DengXian" w:cs="Arial" w:hint="eastAsia"/>
                </w:rPr>
                <w:t>gNB</w:t>
              </w:r>
              <w:proofErr w:type="spellEnd"/>
              <w:r>
                <w:rPr>
                  <w:rFonts w:eastAsia="DengXian" w:cs="Arial" w:hint="eastAsia"/>
                </w:rPr>
                <w:t xml:space="preserve"> implementer</w:t>
              </w:r>
              <w:r w:rsidRPr="00104986">
                <w:rPr>
                  <w:rFonts w:eastAsia="DengXian" w:cs="Arial" w:hint="eastAsia"/>
                </w:rPr>
                <w:t>.</w:t>
              </w:r>
            </w:ins>
          </w:p>
          <w:p w14:paraId="0E2CEFA1" w14:textId="77777777" w:rsidR="00D61FBB" w:rsidRDefault="00D61FBB" w:rsidP="00797D54">
            <w:pPr>
              <w:spacing w:after="60"/>
              <w:jc w:val="left"/>
              <w:rPr>
                <w:ins w:id="297" w:author="CATT" w:date="2021-03-18T17:50:00Z"/>
                <w:rFonts w:eastAsia="Times New Roman" w:cs="Arial"/>
                <w:lang w:eastAsia="en-US"/>
              </w:rPr>
            </w:pPr>
            <w:ins w:id="298" w:author="CATT" w:date="2021-03-18T17:50:00Z">
              <w:r>
                <w:rPr>
                  <w:rFonts w:eastAsia="DengXian" w:cs="Arial" w:hint="eastAsia"/>
                </w:rPr>
                <w:t>SRB3 is more logical.</w:t>
              </w:r>
            </w:ins>
          </w:p>
        </w:tc>
      </w:tr>
      <w:tr w:rsidR="007A14CF" w14:paraId="114D81AE" w14:textId="77777777" w:rsidTr="00D61FBB">
        <w:trPr>
          <w:ins w:id="299" w:author="Intel - Li, Ziyi" w:date="2021-03-18T18:02:00Z"/>
        </w:trPr>
        <w:tc>
          <w:tcPr>
            <w:tcW w:w="2425" w:type="dxa"/>
          </w:tcPr>
          <w:p w14:paraId="5628AD4B" w14:textId="1EBB344A" w:rsidR="007A14CF" w:rsidRDefault="007A14CF" w:rsidP="007A14CF">
            <w:pPr>
              <w:spacing w:after="60"/>
              <w:jc w:val="left"/>
              <w:rPr>
                <w:ins w:id="300" w:author="Intel - Li, Ziyi" w:date="2021-03-18T18:02:00Z"/>
                <w:rFonts w:eastAsia="Times New Roman" w:cs="Arial"/>
                <w:lang w:eastAsia="en-US"/>
              </w:rPr>
            </w:pPr>
            <w:ins w:id="301" w:author="Intel - Li, Ziyi" w:date="2021-03-18T18:02:00Z">
              <w:r>
                <w:rPr>
                  <w:rFonts w:eastAsia="Times New Roman" w:cs="Arial"/>
                  <w:lang w:eastAsia="en-US"/>
                </w:rPr>
                <w:t>Intel</w:t>
              </w:r>
            </w:ins>
          </w:p>
        </w:tc>
        <w:tc>
          <w:tcPr>
            <w:tcW w:w="1260" w:type="dxa"/>
          </w:tcPr>
          <w:p w14:paraId="718CEF09" w14:textId="0ED1C118" w:rsidR="007A14CF" w:rsidRDefault="007A14CF" w:rsidP="007A14CF">
            <w:pPr>
              <w:spacing w:after="60"/>
              <w:jc w:val="left"/>
              <w:rPr>
                <w:ins w:id="302" w:author="Intel - Li, Ziyi" w:date="2021-03-18T18:02:00Z"/>
                <w:rFonts w:eastAsia="Times New Roman" w:cs="Arial"/>
                <w:lang w:eastAsia="en-US"/>
              </w:rPr>
            </w:pPr>
            <w:ins w:id="303" w:author="Intel - Li, Ziyi" w:date="2021-03-18T18:02:00Z">
              <w:r>
                <w:rPr>
                  <w:rFonts w:eastAsia="Times New Roman" w:cs="Arial"/>
                  <w:lang w:eastAsia="en-US"/>
                </w:rPr>
                <w:t>Split SRB2</w:t>
              </w:r>
            </w:ins>
          </w:p>
        </w:tc>
        <w:tc>
          <w:tcPr>
            <w:tcW w:w="5944" w:type="dxa"/>
          </w:tcPr>
          <w:p w14:paraId="46BB0F79" w14:textId="1FE970C4" w:rsidR="007A14CF" w:rsidRDefault="007A14CF" w:rsidP="007A14CF">
            <w:pPr>
              <w:framePr w:wrap="notBeside" w:vAnchor="page" w:hAnchor="margin" w:xAlign="center" w:y="6805"/>
              <w:widowControl w:val="0"/>
              <w:spacing w:after="60"/>
              <w:jc w:val="left"/>
              <w:rPr>
                <w:ins w:id="304" w:author="Intel - Li, Ziyi" w:date="2021-03-18T18:02:00Z"/>
                <w:rFonts w:eastAsia="DengXian" w:cs="Arial" w:hint="eastAsia"/>
              </w:rPr>
            </w:pPr>
            <w:ins w:id="305"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306"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307" w:author="LG (Cheol)" w:date="2021-03-11T16:22:00Z">
              <w:r>
                <w:rPr>
                  <w:rFonts w:eastAsiaTheme="minorEastAsia" w:cs="Arial"/>
                  <w:lang w:eastAsia="ko-KR"/>
                </w:rPr>
                <w:t xml:space="preserve">Given that, </w:t>
              </w:r>
            </w:ins>
            <w:ins w:id="308" w:author="LG (Cheol)" w:date="2021-03-11T16:20:00Z">
              <w:r>
                <w:rPr>
                  <w:rFonts w:eastAsiaTheme="minorEastAsia" w:cs="Arial" w:hint="eastAsia"/>
                  <w:lang w:eastAsia="ko-KR"/>
                </w:rPr>
                <w:t>SRB3 is established by the SN</w:t>
              </w:r>
            </w:ins>
            <w:ins w:id="309"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310" w:author="LG (Cheol)" w:date="2021-03-12T11:30:00Z">
              <w:r w:rsidR="001528CF">
                <w:rPr>
                  <w:rFonts w:eastAsiaTheme="minorEastAsia" w:cs="Arial"/>
                  <w:lang w:eastAsia="ko-KR"/>
                </w:rPr>
                <w:t xml:space="preserve">SRB3 on </w:t>
              </w:r>
            </w:ins>
            <w:ins w:id="311" w:author="LG (Cheol)" w:date="2021-03-11T16:22:00Z">
              <w:r>
                <w:rPr>
                  <w:rFonts w:eastAsiaTheme="minorEastAsia" w:cs="Arial"/>
                  <w:lang w:eastAsia="ko-KR"/>
                </w:rPr>
                <w:t xml:space="preserve">the SN </w:t>
              </w:r>
            </w:ins>
            <w:ins w:id="312" w:author="LG (Cheol)" w:date="2021-03-12T11:30:00Z">
              <w:r w:rsidR="001528CF">
                <w:rPr>
                  <w:rFonts w:eastAsiaTheme="minorEastAsia" w:cs="Arial"/>
                  <w:lang w:eastAsia="ko-KR"/>
                </w:rPr>
                <w:t xml:space="preserve">needs </w:t>
              </w:r>
            </w:ins>
            <w:ins w:id="313" w:author="LG (Cheol)" w:date="2021-03-11T16:22:00Z">
              <w:r>
                <w:rPr>
                  <w:rFonts w:eastAsiaTheme="minorEastAsia" w:cs="Arial"/>
                  <w:lang w:eastAsia="ko-KR"/>
                </w:rPr>
                <w:t xml:space="preserve">to </w:t>
              </w:r>
            </w:ins>
            <w:ins w:id="314" w:author="LG (Cheol)" w:date="2021-03-12T11:30:00Z">
              <w:r w:rsidR="001528CF">
                <w:rPr>
                  <w:rFonts w:eastAsiaTheme="minorEastAsia" w:cs="Arial"/>
                  <w:lang w:eastAsia="ko-KR"/>
                </w:rPr>
                <w:t xml:space="preserve">be </w:t>
              </w:r>
            </w:ins>
            <w:ins w:id="315" w:author="LG (Cheol)" w:date="2021-03-11T16:22:00Z">
              <w:r>
                <w:rPr>
                  <w:rFonts w:eastAsiaTheme="minorEastAsia" w:cs="Arial"/>
                  <w:lang w:eastAsia="ko-KR"/>
                </w:rPr>
                <w:t>establish</w:t>
              </w:r>
            </w:ins>
            <w:ins w:id="316" w:author="LG (Cheol)" w:date="2021-03-12T11:30:00Z">
              <w:r w:rsidR="001528CF">
                <w:rPr>
                  <w:rFonts w:eastAsiaTheme="minorEastAsia" w:cs="Arial"/>
                  <w:lang w:eastAsia="ko-KR"/>
                </w:rPr>
                <w:t>ed</w:t>
              </w:r>
            </w:ins>
            <w:ins w:id="317" w:author="LG (Cheol)" w:date="2021-03-11T16:22:00Z">
              <w:r>
                <w:rPr>
                  <w:rFonts w:eastAsiaTheme="minorEastAsia" w:cs="Arial"/>
                  <w:lang w:eastAsia="ko-KR"/>
                </w:rPr>
                <w:t xml:space="preserve"> </w:t>
              </w:r>
            </w:ins>
            <w:ins w:id="318" w:author="LG (Cheol)" w:date="2021-03-11T16:39:00Z">
              <w:r w:rsidR="00487552">
                <w:rPr>
                  <w:rFonts w:eastAsiaTheme="minorEastAsia" w:cs="Arial"/>
                  <w:lang w:eastAsia="ko-KR"/>
                </w:rPr>
                <w:t xml:space="preserve">first </w:t>
              </w:r>
            </w:ins>
            <w:ins w:id="319"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320"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321"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322"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323"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324" w:author="Milos Tesanovic" w:date="2021-03-17T14:43:00Z">
              <w:r>
                <w:rPr>
                  <w:rFonts w:eastAsia="Times New Roman" w:cs="Arial"/>
                  <w:lang w:eastAsia="en-US"/>
                </w:rPr>
                <w:t>Samsung</w:t>
              </w:r>
            </w:ins>
          </w:p>
        </w:tc>
        <w:tc>
          <w:tcPr>
            <w:tcW w:w="6930" w:type="dxa"/>
          </w:tcPr>
          <w:p w14:paraId="47409BEA" w14:textId="2B34F57F" w:rsidR="003C30DF" w:rsidRDefault="002F7582" w:rsidP="003C30DF">
            <w:pPr>
              <w:spacing w:after="60"/>
              <w:jc w:val="left"/>
              <w:rPr>
                <w:rFonts w:eastAsia="Times New Roman" w:cs="Arial"/>
                <w:lang w:eastAsia="en-US"/>
              </w:rPr>
            </w:pPr>
            <w:proofErr w:type="spellStart"/>
            <w:ins w:id="325" w:author="Milos Tesanovic" w:date="2021-03-17T14:44:00Z">
              <w:r w:rsidRPr="002F7582">
                <w:rPr>
                  <w:rFonts w:eastAsia="Times New Roman" w:cs="Arial"/>
                  <w:lang w:eastAsia="en-US"/>
                </w:rPr>
                <w:t>Xn</w:t>
              </w:r>
              <w:proofErr w:type="spellEnd"/>
              <w:r w:rsidRPr="002F7582">
                <w:rPr>
                  <w:rFonts w:eastAsia="Times New Roman" w:cs="Arial"/>
                  <w:lang w:eastAsia="en-US"/>
                </w:rPr>
                <w:t xml:space="preserve"> signaling needs to be modified in order to ask SN to configure SRB3 for the IAB node, and some related signaling modification is expected</w:t>
              </w:r>
            </w:ins>
            <w:ins w:id="326"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327" w:author="Milos Tesanovic" w:date="2021-03-17T14:58:00Z">
              <w:r w:rsidR="00A939C0">
                <w:rPr>
                  <w:rFonts w:eastAsia="Times New Roman" w:cs="Arial"/>
                  <w:lang w:eastAsia="en-US"/>
                </w:rPr>
                <w:t xml:space="preserve">an </w:t>
              </w:r>
            </w:ins>
            <w:ins w:id="328" w:author="Milos Tesanovic" w:date="2021-03-17T14:51:00Z">
              <w:r w:rsidR="00172849" w:rsidRPr="00172849">
                <w:rPr>
                  <w:rFonts w:eastAsia="Times New Roman" w:cs="Arial"/>
                  <w:lang w:eastAsia="en-US"/>
                </w:rPr>
                <w:t xml:space="preserve">indication in the </w:t>
              </w:r>
              <w:proofErr w:type="spellStart"/>
              <w:r w:rsidR="00172849" w:rsidRPr="00172849">
                <w:rPr>
                  <w:rFonts w:eastAsia="Times New Roman" w:cs="Arial"/>
                  <w:lang w:eastAsia="en-US"/>
                </w:rPr>
                <w:t>XnAP</w:t>
              </w:r>
              <w:proofErr w:type="spellEnd"/>
              <w:r w:rsidR="00172849" w:rsidRPr="00172849">
                <w:rPr>
                  <w:rFonts w:eastAsia="Times New Roman" w:cs="Arial"/>
                  <w:lang w:eastAsia="en-US"/>
                </w:rPr>
                <w:t xml:space="preserve"> message as an explicit indication</w:t>
              </w:r>
              <w:r w:rsidR="00D96B84">
                <w:rPr>
                  <w:rFonts w:eastAsia="Times New Roman" w:cs="Arial"/>
                  <w:lang w:eastAsia="en-US"/>
                </w:rPr>
                <w:t>)</w:t>
              </w:r>
            </w:ins>
            <w:ins w:id="329"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330" w:author="陈喆" w:date="2021-03-18T11:11:00Z"/>
        </w:trPr>
        <w:tc>
          <w:tcPr>
            <w:tcW w:w="2425" w:type="dxa"/>
          </w:tcPr>
          <w:p w14:paraId="37F3D0F9" w14:textId="50CA83A8" w:rsidR="000C79C8" w:rsidRDefault="000C79C8" w:rsidP="000C79C8">
            <w:pPr>
              <w:spacing w:after="60"/>
              <w:jc w:val="left"/>
              <w:rPr>
                <w:ins w:id="331" w:author="陈喆" w:date="2021-03-18T11:11:00Z"/>
                <w:rFonts w:eastAsia="Times New Roman" w:cs="Arial"/>
                <w:lang w:eastAsia="en-US"/>
              </w:rPr>
            </w:pPr>
            <w:ins w:id="332" w:author="陈喆" w:date="2021-03-18T11:12:00Z">
              <w:r>
                <w:rPr>
                  <w:rFonts w:eastAsia="DengXian" w:cs="Arial" w:hint="eastAsia"/>
                </w:rPr>
                <w:t>N</w:t>
              </w:r>
              <w:r>
                <w:rPr>
                  <w:rFonts w:eastAsia="DengXian" w:cs="Arial"/>
                </w:rPr>
                <w:t>EC</w:t>
              </w:r>
            </w:ins>
          </w:p>
        </w:tc>
        <w:tc>
          <w:tcPr>
            <w:tcW w:w="6930" w:type="dxa"/>
          </w:tcPr>
          <w:p w14:paraId="1FA4C131" w14:textId="04299362" w:rsidR="000C79C8" w:rsidRPr="002F7582" w:rsidRDefault="000C79C8" w:rsidP="000C79C8">
            <w:pPr>
              <w:spacing w:after="60"/>
              <w:jc w:val="left"/>
              <w:rPr>
                <w:ins w:id="333" w:author="陈喆" w:date="2021-03-18T11:11:00Z"/>
                <w:rFonts w:eastAsia="Times New Roman" w:cs="Arial"/>
                <w:lang w:eastAsia="en-US"/>
              </w:rPr>
            </w:pPr>
            <w:ins w:id="334" w:author="陈喆" w:date="2021-03-18T11:12:00Z">
              <w:r>
                <w:rPr>
                  <w:rFonts w:eastAsia="DengXian" w:cs="Arial"/>
                </w:rPr>
                <w:t>SRB3 should be established before the transmission of F1-C</w:t>
              </w:r>
            </w:ins>
          </w:p>
        </w:tc>
      </w:tr>
      <w:tr w:rsidR="00397F66" w14:paraId="63CDC4A5" w14:textId="77777777" w:rsidTr="00600E4B">
        <w:trPr>
          <w:ins w:id="335" w:author="Mazin Al-Shalash" w:date="2021-03-17T23:32:00Z"/>
        </w:trPr>
        <w:tc>
          <w:tcPr>
            <w:tcW w:w="2425" w:type="dxa"/>
          </w:tcPr>
          <w:p w14:paraId="7AC613FF" w14:textId="26E352E5" w:rsidR="00397F66" w:rsidRDefault="00397F66" w:rsidP="00397F66">
            <w:pPr>
              <w:spacing w:after="60"/>
              <w:jc w:val="left"/>
              <w:rPr>
                <w:ins w:id="336" w:author="Mazin Al-Shalash" w:date="2021-03-17T23:32:00Z"/>
                <w:rFonts w:eastAsia="DengXian" w:cs="Arial"/>
              </w:rPr>
            </w:pPr>
            <w:proofErr w:type="spellStart"/>
            <w:ins w:id="337" w:author="Mazin Al-Shalash" w:date="2021-03-17T23:32:00Z">
              <w:r>
                <w:rPr>
                  <w:rFonts w:eastAsia="Times New Roman" w:cs="Arial"/>
                  <w:lang w:eastAsia="en-US"/>
                </w:rPr>
                <w:t>Futurewei</w:t>
              </w:r>
              <w:proofErr w:type="spellEnd"/>
            </w:ins>
          </w:p>
        </w:tc>
        <w:tc>
          <w:tcPr>
            <w:tcW w:w="6930" w:type="dxa"/>
          </w:tcPr>
          <w:p w14:paraId="1BFA1394" w14:textId="79EFEEE2" w:rsidR="00397F66" w:rsidRDefault="00397F66" w:rsidP="00397F66">
            <w:pPr>
              <w:spacing w:after="60"/>
              <w:jc w:val="left"/>
              <w:rPr>
                <w:ins w:id="338" w:author="Mazin Al-Shalash" w:date="2021-03-17T23:32:00Z"/>
                <w:rFonts w:eastAsia="DengXian" w:cs="Arial"/>
              </w:rPr>
            </w:pPr>
            <w:ins w:id="339" w:author="Mazin Al-Shalash" w:date="2021-03-17T23:32:00Z">
              <w:r>
                <w:rPr>
                  <w:rFonts w:eastAsia="Times New Roman" w:cs="Arial"/>
                  <w:lang w:eastAsia="en-US"/>
                </w:rPr>
                <w:t>Seems like an issue that should be discussed by RAN 3.</w:t>
              </w:r>
            </w:ins>
          </w:p>
        </w:tc>
      </w:tr>
      <w:tr w:rsidR="00592D88" w14:paraId="429F6790" w14:textId="77777777" w:rsidTr="00600E4B">
        <w:trPr>
          <w:ins w:id="340" w:author="Huawei-Yulong" w:date="2021-03-18T14:13:00Z"/>
        </w:trPr>
        <w:tc>
          <w:tcPr>
            <w:tcW w:w="2425" w:type="dxa"/>
          </w:tcPr>
          <w:p w14:paraId="1FBE866A" w14:textId="661DD3CE" w:rsidR="00592D88" w:rsidRDefault="00592D88" w:rsidP="00592D88">
            <w:pPr>
              <w:spacing w:after="60"/>
              <w:jc w:val="left"/>
              <w:rPr>
                <w:ins w:id="341" w:author="Huawei-Yulong" w:date="2021-03-18T14:13:00Z"/>
                <w:rFonts w:eastAsia="Times New Roman" w:cs="Arial"/>
                <w:lang w:eastAsia="en-US"/>
              </w:rPr>
            </w:pPr>
            <w:ins w:id="342" w:author="Huawei-Yulong" w:date="2021-03-18T14:13:00Z">
              <w:r>
                <w:rPr>
                  <w:rFonts w:eastAsia="DengXian" w:cs="Arial" w:hint="eastAsia"/>
                </w:rPr>
                <w:t>H</w:t>
              </w:r>
              <w:r>
                <w:rPr>
                  <w:rFonts w:eastAsia="DengXian" w:cs="Arial"/>
                </w:rPr>
                <w:t>uawei</w:t>
              </w:r>
            </w:ins>
          </w:p>
        </w:tc>
        <w:tc>
          <w:tcPr>
            <w:tcW w:w="6930" w:type="dxa"/>
          </w:tcPr>
          <w:p w14:paraId="6B3746AE" w14:textId="2153666C" w:rsidR="00592D88" w:rsidRDefault="00592D88" w:rsidP="00592D88">
            <w:pPr>
              <w:spacing w:after="60"/>
              <w:jc w:val="left"/>
              <w:rPr>
                <w:ins w:id="343" w:author="Huawei-Yulong" w:date="2021-03-18T14:13:00Z"/>
                <w:rFonts w:eastAsia="Times New Roman" w:cs="Arial"/>
                <w:lang w:eastAsia="en-US"/>
              </w:rPr>
            </w:pPr>
            <w:ins w:id="344" w:author="Huawei-Yulong" w:date="2021-03-18T14:13:00Z">
              <w:r>
                <w:rPr>
                  <w:rFonts w:eastAsia="DengXian" w:cs="Arial"/>
                </w:rPr>
                <w:t>Maybe we can assume SN always establishes SRB3, in case non-donor SN is deployed together with donor MN.</w:t>
              </w:r>
            </w:ins>
          </w:p>
        </w:tc>
      </w:tr>
      <w:tr w:rsidR="001E359C" w:rsidRPr="00025BC3" w14:paraId="3C991DB2" w14:textId="77777777" w:rsidTr="001E359C">
        <w:trPr>
          <w:ins w:id="345" w:author="vivo" w:date="2021-03-18T16:43:00Z"/>
        </w:trPr>
        <w:tc>
          <w:tcPr>
            <w:tcW w:w="2425" w:type="dxa"/>
          </w:tcPr>
          <w:p w14:paraId="4A2EFA6D" w14:textId="77777777" w:rsidR="001E359C" w:rsidRPr="00025BC3" w:rsidRDefault="001E359C" w:rsidP="00B7695F">
            <w:pPr>
              <w:spacing w:after="60"/>
              <w:jc w:val="left"/>
              <w:rPr>
                <w:ins w:id="346" w:author="vivo" w:date="2021-03-18T16:43:00Z"/>
                <w:rFonts w:eastAsia="DengXian" w:cs="Arial"/>
              </w:rPr>
            </w:pPr>
            <w:ins w:id="347" w:author="vivo" w:date="2021-03-18T16:43:00Z">
              <w:r>
                <w:rPr>
                  <w:rFonts w:eastAsia="DengXian" w:cs="Arial" w:hint="eastAsia"/>
                </w:rPr>
                <w:t>v</w:t>
              </w:r>
              <w:r>
                <w:rPr>
                  <w:rFonts w:eastAsia="DengXian" w:cs="Arial"/>
                </w:rPr>
                <w:t>ivo</w:t>
              </w:r>
            </w:ins>
          </w:p>
        </w:tc>
        <w:tc>
          <w:tcPr>
            <w:tcW w:w="6930" w:type="dxa"/>
          </w:tcPr>
          <w:p w14:paraId="0749FDC5" w14:textId="77777777" w:rsidR="001E359C" w:rsidRPr="00025BC3" w:rsidRDefault="001E359C" w:rsidP="00B7695F">
            <w:pPr>
              <w:spacing w:after="60"/>
              <w:jc w:val="left"/>
              <w:rPr>
                <w:ins w:id="348" w:author="vivo" w:date="2021-03-18T16:43:00Z"/>
                <w:rFonts w:eastAsia="DengXian" w:cs="Arial"/>
              </w:rPr>
            </w:pPr>
            <w:ins w:id="349" w:author="vivo" w:date="2021-03-18T16:43:00Z">
              <w:r>
                <w:rPr>
                  <w:rFonts w:eastAsia="DengXian" w:cs="Arial" w:hint="eastAsia"/>
                </w:rPr>
                <w:t>T</w:t>
              </w:r>
              <w:r>
                <w:rPr>
                  <w:rFonts w:eastAsia="DengXian" w:cs="Arial"/>
                </w:rPr>
                <w:t>his is up to RAN3 decision.</w:t>
              </w:r>
            </w:ins>
          </w:p>
        </w:tc>
      </w:tr>
      <w:tr w:rsidR="00D61FBB" w14:paraId="55514771" w14:textId="77777777" w:rsidTr="00D61FBB">
        <w:trPr>
          <w:ins w:id="350" w:author="CATT" w:date="2021-03-18T17:50:00Z"/>
        </w:trPr>
        <w:tc>
          <w:tcPr>
            <w:tcW w:w="2425" w:type="dxa"/>
          </w:tcPr>
          <w:p w14:paraId="0747DF96" w14:textId="77777777" w:rsidR="00D61FBB" w:rsidRPr="00550170" w:rsidRDefault="00D61FBB" w:rsidP="00797D54">
            <w:pPr>
              <w:spacing w:after="60"/>
              <w:jc w:val="left"/>
              <w:rPr>
                <w:ins w:id="351" w:author="CATT" w:date="2021-03-18T17:50:00Z"/>
                <w:rFonts w:eastAsia="DengXian" w:cs="Arial"/>
              </w:rPr>
            </w:pPr>
            <w:ins w:id="352" w:author="CATT" w:date="2021-03-18T17:50:00Z">
              <w:r>
                <w:rPr>
                  <w:rFonts w:eastAsia="DengXian" w:cs="Arial" w:hint="eastAsia"/>
                </w:rPr>
                <w:lastRenderedPageBreak/>
                <w:t>CATT</w:t>
              </w:r>
            </w:ins>
          </w:p>
        </w:tc>
        <w:tc>
          <w:tcPr>
            <w:tcW w:w="6930" w:type="dxa"/>
          </w:tcPr>
          <w:p w14:paraId="6B5920EE" w14:textId="77777777" w:rsidR="00D61FBB" w:rsidRDefault="00D61FBB" w:rsidP="00797D54">
            <w:pPr>
              <w:spacing w:after="60"/>
              <w:jc w:val="left"/>
              <w:rPr>
                <w:ins w:id="353" w:author="CATT" w:date="2021-03-18T17:50:00Z"/>
                <w:rFonts w:eastAsia="Times New Roman" w:cs="Arial"/>
                <w:lang w:eastAsia="en-US"/>
              </w:rPr>
            </w:pPr>
            <w:ins w:id="354" w:author="CATT" w:date="2021-03-18T17:50:00Z">
              <w:r>
                <w:rPr>
                  <w:rFonts w:eastAsia="DengXian" w:cs="Arial" w:hint="eastAsia"/>
                </w:rPr>
                <w:t>It should be decided in RAN3.</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355"/>
            <w:r>
              <w:rPr>
                <w:rFonts w:eastAsia="Times New Roman" w:cs="Arial"/>
                <w:lang w:eastAsia="en-US"/>
              </w:rPr>
              <w:t>SRB used</w:t>
            </w:r>
            <w:commentRangeEnd w:id="355"/>
            <w:r w:rsidR="00934CB7">
              <w:rPr>
                <w:rStyle w:val="CommentReference"/>
                <w:lang w:val="x-none" w:eastAsia="x-none"/>
              </w:rPr>
              <w:commentReference w:id="355"/>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356"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357"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358" w:author="LG (Cheol)" w:date="2021-03-11T16:53:00Z">
              <w:r>
                <w:rPr>
                  <w:rFonts w:eastAsia="Times New Roman" w:cs="Arial"/>
                  <w:lang w:eastAsia="en-US"/>
                </w:rPr>
                <w:t>An</w:t>
              </w:r>
            </w:ins>
            <w:ins w:id="359" w:author="LG (Cheol)" w:date="2021-03-11T16:54:00Z">
              <w:r>
                <w:rPr>
                  <w:rFonts w:eastAsia="Times New Roman" w:cs="Arial"/>
                  <w:lang w:eastAsia="en-US"/>
                </w:rPr>
                <w:t>yway, a</w:t>
              </w:r>
            </w:ins>
            <w:ins w:id="360"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361"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362"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363"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364" w:author="Fujitsu" w:date="2021-03-17T13:02:00Z">
              <w:r>
                <w:rPr>
                  <w:rFonts w:eastAsia="DengXian" w:cs="Arial" w:hint="eastAsia"/>
                </w:rPr>
                <w:t>F</w:t>
              </w:r>
              <w:r>
                <w:rPr>
                  <w:rFonts w:eastAsia="DengXian"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365" w:author="Fujitsu" w:date="2021-03-17T13:02:00Z">
              <w:r>
                <w:rPr>
                  <w:rFonts w:eastAsia="DengXian" w:cs="Arial" w:hint="eastAsia"/>
                </w:rPr>
                <w:t>Y</w:t>
              </w:r>
              <w:r>
                <w:rPr>
                  <w:rFonts w:eastAsia="DengXian"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366" w:author="Fujitsu" w:date="2021-03-17T13:02:00Z">
              <w:r>
                <w:rPr>
                  <w:rFonts w:eastAsia="DengXian" w:cs="Arial" w:hint="eastAsia"/>
                </w:rPr>
                <w:t>S</w:t>
              </w:r>
              <w:r>
                <w:rPr>
                  <w:rFonts w:eastAsia="DengXian"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367"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368"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369"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2F7582" w14:paraId="3F49AFB8" w14:textId="77777777" w:rsidTr="00806A9E">
        <w:trPr>
          <w:ins w:id="370" w:author="Milos Tesanovic" w:date="2021-03-17T14:44:00Z"/>
        </w:trPr>
        <w:tc>
          <w:tcPr>
            <w:tcW w:w="2415" w:type="dxa"/>
          </w:tcPr>
          <w:p w14:paraId="575A06C2" w14:textId="1EA42880" w:rsidR="002F7582" w:rsidRDefault="002F7582" w:rsidP="00806A9E">
            <w:pPr>
              <w:spacing w:after="60"/>
              <w:jc w:val="left"/>
              <w:rPr>
                <w:ins w:id="371" w:author="Milos Tesanovic" w:date="2021-03-17T14:44:00Z"/>
                <w:rFonts w:eastAsia="Times New Roman" w:cs="Arial"/>
                <w:lang w:eastAsia="en-US"/>
              </w:rPr>
            </w:pPr>
            <w:ins w:id="372"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373" w:author="Milos Tesanovic" w:date="2021-03-17T14:44:00Z"/>
                <w:rFonts w:eastAsia="Times New Roman" w:cs="Arial"/>
                <w:lang w:eastAsia="en-US"/>
              </w:rPr>
            </w:pPr>
            <w:ins w:id="374" w:author="Milos Tesanovic" w:date="2021-03-17T14:44:00Z">
              <w:r>
                <w:rPr>
                  <w:rFonts w:eastAsia="Times New Roman" w:cs="Arial"/>
                  <w:lang w:eastAsia="en-US"/>
                </w:rPr>
                <w:t>Yes</w:t>
              </w:r>
            </w:ins>
            <w:ins w:id="375"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376" w:author="Milos Tesanovic" w:date="2021-03-17T14:44:00Z"/>
                <w:rFonts w:eastAsia="Times New Roman" w:cs="Arial"/>
                <w:lang w:eastAsia="en-US"/>
              </w:rPr>
            </w:pPr>
            <w:ins w:id="377"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378" w:author="Milos Tesanovic" w:date="2021-03-17T14:45:00Z">
              <w:r>
                <w:rPr>
                  <w:rFonts w:eastAsia="Times New Roman" w:cs="Arial"/>
                  <w:lang w:eastAsia="en-US"/>
                </w:rPr>
                <w:t>on</w:t>
              </w:r>
            </w:ins>
            <w:ins w:id="379"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380" w:author="陈喆" w:date="2021-03-18T11:12:00Z"/>
        </w:trPr>
        <w:tc>
          <w:tcPr>
            <w:tcW w:w="2415" w:type="dxa"/>
          </w:tcPr>
          <w:p w14:paraId="74A69B22" w14:textId="583E6691" w:rsidR="000C79C8" w:rsidRDefault="000C79C8" w:rsidP="000C79C8">
            <w:pPr>
              <w:spacing w:after="60"/>
              <w:jc w:val="left"/>
              <w:rPr>
                <w:ins w:id="381" w:author="陈喆" w:date="2021-03-18T11:12:00Z"/>
                <w:rFonts w:eastAsia="Times New Roman" w:cs="Arial"/>
                <w:lang w:eastAsia="en-US"/>
              </w:rPr>
            </w:pPr>
            <w:ins w:id="382" w:author="陈喆" w:date="2021-03-18T11:12:00Z">
              <w:r>
                <w:rPr>
                  <w:rFonts w:eastAsia="DengXian" w:cs="Arial" w:hint="eastAsia"/>
                </w:rPr>
                <w:t>N</w:t>
              </w:r>
              <w:r>
                <w:rPr>
                  <w:rFonts w:eastAsia="DengXian" w:cs="Arial"/>
                </w:rPr>
                <w:t>EC</w:t>
              </w:r>
            </w:ins>
          </w:p>
        </w:tc>
        <w:tc>
          <w:tcPr>
            <w:tcW w:w="1299" w:type="dxa"/>
          </w:tcPr>
          <w:p w14:paraId="369A5BDE" w14:textId="6CF19C38" w:rsidR="000C79C8" w:rsidRDefault="000C79C8" w:rsidP="000C79C8">
            <w:pPr>
              <w:spacing w:after="60"/>
              <w:jc w:val="left"/>
              <w:rPr>
                <w:ins w:id="383" w:author="陈喆" w:date="2021-03-18T11:12:00Z"/>
                <w:rFonts w:eastAsia="Times New Roman" w:cs="Arial"/>
                <w:lang w:eastAsia="en-US"/>
              </w:rPr>
            </w:pPr>
            <w:ins w:id="384" w:author="陈喆" w:date="2021-03-18T11:12:00Z">
              <w:r>
                <w:rPr>
                  <w:rFonts w:eastAsia="DengXian" w:cs="Arial" w:hint="eastAsia"/>
                </w:rPr>
                <w:t>Y</w:t>
              </w:r>
              <w:r>
                <w:rPr>
                  <w:rFonts w:eastAsia="DengXian" w:cs="Arial"/>
                </w:rPr>
                <w:t>es</w:t>
              </w:r>
            </w:ins>
          </w:p>
        </w:tc>
        <w:tc>
          <w:tcPr>
            <w:tcW w:w="5915" w:type="dxa"/>
          </w:tcPr>
          <w:p w14:paraId="5AC31882" w14:textId="0C02FE7E" w:rsidR="000C79C8" w:rsidRPr="002F7582" w:rsidRDefault="000C79C8" w:rsidP="000C79C8">
            <w:pPr>
              <w:spacing w:after="60"/>
              <w:jc w:val="left"/>
              <w:rPr>
                <w:ins w:id="385" w:author="陈喆" w:date="2021-03-18T11:12:00Z"/>
                <w:rFonts w:eastAsia="Times New Roman" w:cs="Arial"/>
                <w:lang w:eastAsia="en-US"/>
              </w:rPr>
            </w:pPr>
            <w:ins w:id="386" w:author="陈喆" w:date="2021-03-18T11:12:00Z">
              <w:r>
                <w:rPr>
                  <w:rFonts w:eastAsia="DengXian" w:cs="Arial" w:hint="eastAsia"/>
                </w:rPr>
                <w:t>F</w:t>
              </w:r>
              <w:r>
                <w:rPr>
                  <w:rFonts w:eastAsia="DengXian" w:cs="Arial"/>
                </w:rPr>
                <w:t xml:space="preserve">1-C information should be included in </w:t>
              </w:r>
              <w:proofErr w:type="spellStart"/>
              <w:r w:rsidRPr="00DE704E">
                <w:rPr>
                  <w:b/>
                  <w:bCs/>
                  <w:i/>
                  <w:color w:val="000000" w:themeColor="text1"/>
                </w:rPr>
                <w:t>DLInformationTransfer</w:t>
              </w:r>
              <w:proofErr w:type="spellEnd"/>
              <w:r>
                <w:rPr>
                  <w:b/>
                  <w:bCs/>
                  <w:i/>
                  <w:color w:val="000000" w:themeColor="text1"/>
                </w:rPr>
                <w:t xml:space="preserve"> </w:t>
              </w:r>
              <w:r w:rsidRPr="00193545">
                <w:rPr>
                  <w:rFonts w:eastAsia="DengXian"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proofErr w:type="spellEnd"/>
            </w:ins>
          </w:p>
        </w:tc>
      </w:tr>
      <w:tr w:rsidR="00397F66" w14:paraId="1680A522" w14:textId="77777777" w:rsidTr="00806A9E">
        <w:trPr>
          <w:ins w:id="387" w:author="Mazin Al-Shalash" w:date="2021-03-17T23:33:00Z"/>
        </w:trPr>
        <w:tc>
          <w:tcPr>
            <w:tcW w:w="2415" w:type="dxa"/>
          </w:tcPr>
          <w:p w14:paraId="7E4C95F8" w14:textId="7980A418" w:rsidR="00397F66" w:rsidRDefault="00397F66" w:rsidP="00397F66">
            <w:pPr>
              <w:spacing w:after="60"/>
              <w:jc w:val="left"/>
              <w:rPr>
                <w:ins w:id="388" w:author="Mazin Al-Shalash" w:date="2021-03-17T23:33:00Z"/>
                <w:rFonts w:eastAsia="DengXian" w:cs="Arial"/>
              </w:rPr>
            </w:pPr>
            <w:proofErr w:type="spellStart"/>
            <w:ins w:id="389" w:author="Mazin Al-Shalash" w:date="2021-03-17T23:33:00Z">
              <w:r>
                <w:rPr>
                  <w:rFonts w:eastAsia="Times New Roman" w:cs="Arial"/>
                  <w:lang w:eastAsia="en-US"/>
                </w:rPr>
                <w:t>Futurewei</w:t>
              </w:r>
              <w:proofErr w:type="spellEnd"/>
            </w:ins>
          </w:p>
        </w:tc>
        <w:tc>
          <w:tcPr>
            <w:tcW w:w="1299" w:type="dxa"/>
          </w:tcPr>
          <w:p w14:paraId="5B223F28" w14:textId="57241B89" w:rsidR="00397F66" w:rsidRDefault="00397F66" w:rsidP="00397F66">
            <w:pPr>
              <w:spacing w:after="60"/>
              <w:jc w:val="left"/>
              <w:rPr>
                <w:ins w:id="390" w:author="Mazin Al-Shalash" w:date="2021-03-17T23:33:00Z"/>
                <w:rFonts w:eastAsia="DengXian" w:cs="Arial"/>
              </w:rPr>
            </w:pPr>
            <w:ins w:id="391" w:author="Mazin Al-Shalash" w:date="2021-03-17T23:33:00Z">
              <w:r>
                <w:rPr>
                  <w:rFonts w:eastAsia="Times New Roman" w:cs="Arial"/>
                  <w:lang w:eastAsia="en-US"/>
                </w:rPr>
                <w:t>Too early to decide</w:t>
              </w:r>
            </w:ins>
          </w:p>
        </w:tc>
        <w:tc>
          <w:tcPr>
            <w:tcW w:w="5915" w:type="dxa"/>
          </w:tcPr>
          <w:p w14:paraId="1F41497D" w14:textId="77777777" w:rsidR="00397F66" w:rsidRDefault="00397F66" w:rsidP="00397F66">
            <w:pPr>
              <w:spacing w:after="60"/>
              <w:jc w:val="left"/>
              <w:rPr>
                <w:ins w:id="392" w:author="Mazin Al-Shalash" w:date="2021-03-17T23:33:00Z"/>
                <w:rFonts w:eastAsia="Times New Roman" w:cs="Arial"/>
                <w:lang w:eastAsia="en-US"/>
              </w:rPr>
            </w:pPr>
            <w:ins w:id="393" w:author="Mazin Al-Shalash" w:date="2021-03-17T23:33:00Z">
              <w:r>
                <w:rPr>
                  <w:rFonts w:eastAsia="Times New Roman" w:cs="Arial"/>
                  <w:lang w:eastAsia="en-US"/>
                </w:rPr>
                <w:t>As indicated in the response to Q1b, this seems more appropriate to decide in stage-3.</w:t>
              </w:r>
            </w:ins>
          </w:p>
          <w:p w14:paraId="4BDDC94E" w14:textId="26ACF769" w:rsidR="00397F66" w:rsidRDefault="00397F66" w:rsidP="00397F66">
            <w:pPr>
              <w:spacing w:after="60"/>
              <w:jc w:val="left"/>
              <w:rPr>
                <w:ins w:id="394" w:author="Mazin Al-Shalash" w:date="2021-03-17T23:33:00Z"/>
                <w:rFonts w:eastAsia="DengXian" w:cs="Arial"/>
              </w:rPr>
            </w:pPr>
            <w:ins w:id="395"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08E1BA57" w14:textId="77777777" w:rsidTr="00806A9E">
        <w:trPr>
          <w:ins w:id="396" w:author="Huawei-Yulong" w:date="2021-03-18T14:13:00Z"/>
        </w:trPr>
        <w:tc>
          <w:tcPr>
            <w:tcW w:w="2415" w:type="dxa"/>
          </w:tcPr>
          <w:p w14:paraId="7D01B9FC" w14:textId="1E2D0550" w:rsidR="00592D88" w:rsidRDefault="00592D88" w:rsidP="00592D88">
            <w:pPr>
              <w:spacing w:after="60"/>
              <w:jc w:val="left"/>
              <w:rPr>
                <w:ins w:id="397" w:author="Huawei-Yulong" w:date="2021-03-18T14:13:00Z"/>
                <w:rFonts w:eastAsia="Times New Roman" w:cs="Arial"/>
                <w:lang w:eastAsia="en-US"/>
              </w:rPr>
            </w:pPr>
            <w:ins w:id="398" w:author="Huawei-Yulong" w:date="2021-03-18T14:13:00Z">
              <w:r>
                <w:rPr>
                  <w:rFonts w:eastAsia="DengXian" w:cs="Arial" w:hint="eastAsia"/>
                </w:rPr>
                <w:t>H</w:t>
              </w:r>
              <w:r>
                <w:rPr>
                  <w:rFonts w:eastAsia="DengXian" w:cs="Arial"/>
                </w:rPr>
                <w:t>uawei</w:t>
              </w:r>
            </w:ins>
          </w:p>
        </w:tc>
        <w:tc>
          <w:tcPr>
            <w:tcW w:w="1299" w:type="dxa"/>
          </w:tcPr>
          <w:p w14:paraId="4648F6CD" w14:textId="40318B5B" w:rsidR="00592D88" w:rsidRDefault="00592D88" w:rsidP="00592D88">
            <w:pPr>
              <w:spacing w:after="60"/>
              <w:jc w:val="left"/>
              <w:rPr>
                <w:ins w:id="399" w:author="Huawei-Yulong" w:date="2021-03-18T14:13:00Z"/>
                <w:rFonts w:eastAsia="Times New Roman" w:cs="Arial"/>
                <w:lang w:eastAsia="en-US"/>
              </w:rPr>
            </w:pPr>
            <w:ins w:id="400" w:author="Huawei-Yulong" w:date="2021-03-18T14:13:00Z">
              <w:r>
                <w:rPr>
                  <w:rFonts w:eastAsia="DengXian" w:cs="Arial" w:hint="eastAsia"/>
                </w:rPr>
                <w:t>Y</w:t>
              </w:r>
              <w:r>
                <w:rPr>
                  <w:rFonts w:eastAsia="DengXian" w:cs="Arial"/>
                </w:rPr>
                <w:t>es</w:t>
              </w:r>
            </w:ins>
          </w:p>
        </w:tc>
        <w:tc>
          <w:tcPr>
            <w:tcW w:w="5915" w:type="dxa"/>
          </w:tcPr>
          <w:p w14:paraId="7830F2DB" w14:textId="77777777" w:rsidR="00592D88" w:rsidRDefault="00592D88" w:rsidP="00592D88">
            <w:pPr>
              <w:spacing w:after="60"/>
              <w:jc w:val="left"/>
              <w:rPr>
                <w:ins w:id="401" w:author="Huawei-Yulong" w:date="2021-03-18T14:13:00Z"/>
                <w:rFonts w:eastAsia="Times New Roman" w:cs="Arial"/>
                <w:lang w:eastAsia="en-US"/>
              </w:rPr>
            </w:pPr>
          </w:p>
        </w:tc>
      </w:tr>
      <w:tr w:rsidR="001E359C" w:rsidRPr="002F7582" w14:paraId="0B8AB3B2" w14:textId="77777777" w:rsidTr="001E359C">
        <w:trPr>
          <w:ins w:id="402" w:author="vivo" w:date="2021-03-18T16:43:00Z"/>
        </w:trPr>
        <w:tc>
          <w:tcPr>
            <w:tcW w:w="2415" w:type="dxa"/>
          </w:tcPr>
          <w:p w14:paraId="6825B545" w14:textId="77777777" w:rsidR="001E359C" w:rsidRDefault="001E359C" w:rsidP="00B7695F">
            <w:pPr>
              <w:spacing w:after="60"/>
              <w:jc w:val="left"/>
              <w:rPr>
                <w:ins w:id="403" w:author="vivo" w:date="2021-03-18T16:43:00Z"/>
                <w:rFonts w:eastAsia="Times New Roman" w:cs="Arial"/>
                <w:lang w:eastAsia="en-US"/>
              </w:rPr>
            </w:pPr>
            <w:ins w:id="404" w:author="vivo" w:date="2021-03-18T16:43:00Z">
              <w:r>
                <w:rPr>
                  <w:rFonts w:eastAsia="DengXian" w:cs="Arial" w:hint="eastAsia"/>
                </w:rPr>
                <w:t>v</w:t>
              </w:r>
              <w:r>
                <w:rPr>
                  <w:rFonts w:eastAsia="DengXian" w:cs="Arial"/>
                </w:rPr>
                <w:t>ivo</w:t>
              </w:r>
            </w:ins>
          </w:p>
        </w:tc>
        <w:tc>
          <w:tcPr>
            <w:tcW w:w="1299" w:type="dxa"/>
          </w:tcPr>
          <w:p w14:paraId="09A7FFD9" w14:textId="77777777" w:rsidR="001E359C" w:rsidRDefault="001E359C" w:rsidP="00B7695F">
            <w:pPr>
              <w:spacing w:after="60"/>
              <w:jc w:val="left"/>
              <w:rPr>
                <w:ins w:id="405" w:author="vivo" w:date="2021-03-18T16:43:00Z"/>
                <w:rFonts w:eastAsia="Times New Roman" w:cs="Arial"/>
                <w:lang w:eastAsia="en-US"/>
              </w:rPr>
            </w:pPr>
            <w:ins w:id="406" w:author="vivo" w:date="2021-03-18T16:43:00Z">
              <w:r>
                <w:rPr>
                  <w:rFonts w:eastAsia="Times New Roman" w:cs="Arial"/>
                  <w:lang w:eastAsia="en-US"/>
                </w:rPr>
                <w:t>See comments</w:t>
              </w:r>
            </w:ins>
          </w:p>
        </w:tc>
        <w:tc>
          <w:tcPr>
            <w:tcW w:w="5915" w:type="dxa"/>
          </w:tcPr>
          <w:p w14:paraId="0D0ECAE7" w14:textId="77777777" w:rsidR="001E359C" w:rsidRPr="002F7582" w:rsidRDefault="001E359C" w:rsidP="00B7695F">
            <w:pPr>
              <w:spacing w:after="60"/>
              <w:jc w:val="left"/>
              <w:rPr>
                <w:ins w:id="407" w:author="vivo" w:date="2021-03-18T16:43:00Z"/>
                <w:rFonts w:eastAsia="Times New Roman" w:cs="Arial"/>
                <w:lang w:eastAsia="en-US"/>
              </w:rPr>
            </w:pPr>
            <w:ins w:id="408" w:author="vivo" w:date="2021-03-18T16:43:00Z">
              <w:r>
                <w:rPr>
                  <w:rFonts w:eastAsia="DengXian" w:cs="Arial" w:hint="eastAsia"/>
                </w:rPr>
                <w:t>T</w:t>
              </w:r>
              <w:r>
                <w:rPr>
                  <w:rFonts w:eastAsia="DengXian" w:cs="Arial"/>
                </w:rPr>
                <w:t>his is a stage-3 issue and is no hurry to decide at this stage.</w:t>
              </w:r>
            </w:ins>
          </w:p>
        </w:tc>
      </w:tr>
      <w:tr w:rsidR="00A65871" w:rsidRPr="002F7582" w14:paraId="5C8D9886" w14:textId="77777777" w:rsidTr="001E359C">
        <w:trPr>
          <w:ins w:id="409" w:author="Intel - Li, Ziyi" w:date="2021-03-18T18:02:00Z"/>
        </w:trPr>
        <w:tc>
          <w:tcPr>
            <w:tcW w:w="2415" w:type="dxa"/>
          </w:tcPr>
          <w:p w14:paraId="66FAEB89" w14:textId="07269A86" w:rsidR="00A65871" w:rsidRDefault="00A65871" w:rsidP="00A65871">
            <w:pPr>
              <w:spacing w:after="60"/>
              <w:jc w:val="left"/>
              <w:rPr>
                <w:ins w:id="410" w:author="Intel - Li, Ziyi" w:date="2021-03-18T18:02:00Z"/>
                <w:rFonts w:eastAsia="DengXian" w:cs="Arial" w:hint="eastAsia"/>
              </w:rPr>
            </w:pPr>
            <w:ins w:id="411" w:author="Intel - Li, Ziyi" w:date="2021-03-18T18:02:00Z">
              <w:r>
                <w:rPr>
                  <w:rFonts w:eastAsia="Times New Roman" w:cs="Arial"/>
                  <w:lang w:eastAsia="en-US"/>
                </w:rPr>
                <w:t>Intel</w:t>
              </w:r>
            </w:ins>
          </w:p>
        </w:tc>
        <w:tc>
          <w:tcPr>
            <w:tcW w:w="1299" w:type="dxa"/>
          </w:tcPr>
          <w:p w14:paraId="432AD5BD" w14:textId="6F02A9AB" w:rsidR="00A65871" w:rsidRDefault="00A65871" w:rsidP="00A65871">
            <w:pPr>
              <w:spacing w:after="60"/>
              <w:jc w:val="left"/>
              <w:rPr>
                <w:ins w:id="412" w:author="Intel - Li, Ziyi" w:date="2021-03-18T18:02:00Z"/>
                <w:rFonts w:eastAsia="Times New Roman" w:cs="Arial"/>
                <w:lang w:eastAsia="en-US"/>
              </w:rPr>
            </w:pPr>
            <w:ins w:id="413" w:author="Intel - Li, Ziyi" w:date="2021-03-18T18:02:00Z">
              <w:r>
                <w:rPr>
                  <w:rFonts w:eastAsia="Times New Roman" w:cs="Arial"/>
                  <w:lang w:eastAsia="en-US"/>
                </w:rPr>
                <w:t>split SRB2, Yes</w:t>
              </w:r>
            </w:ins>
          </w:p>
        </w:tc>
        <w:tc>
          <w:tcPr>
            <w:tcW w:w="5915" w:type="dxa"/>
          </w:tcPr>
          <w:p w14:paraId="5D568DDF" w14:textId="5433FEA7" w:rsidR="00A65871" w:rsidRDefault="00A65871" w:rsidP="00A65871">
            <w:pPr>
              <w:spacing w:after="60"/>
              <w:jc w:val="left"/>
              <w:rPr>
                <w:ins w:id="414" w:author="Intel - Li, Ziyi" w:date="2021-03-18T18:02:00Z"/>
                <w:rFonts w:eastAsia="DengXian" w:cs="Arial" w:hint="eastAsia"/>
              </w:rPr>
            </w:pPr>
            <w:ins w:id="415" w:author="Intel - Li, Ziyi" w:date="2021-03-18T18:02:00Z">
              <w:r>
                <w:rPr>
                  <w:rFonts w:eastAsia="Times New Roman" w:cs="Arial"/>
                  <w:lang w:eastAsia="en-US"/>
                </w:rPr>
                <w:t xml:space="preserve">Similar as scenario 1, same </w:t>
              </w:r>
              <w:r w:rsidRPr="1543944F">
                <w:rPr>
                  <w:rFonts w:eastAsia="Times New Roman" w:cs="Arial"/>
                  <w:lang w:eastAsia="en-US"/>
                </w:rPr>
                <w:t>enhancements</w:t>
              </w:r>
              <w:r>
                <w:rPr>
                  <w:rFonts w:eastAsia="Times New Roman" w:cs="Arial"/>
                  <w:lang w:eastAsia="en-US"/>
                </w:rPr>
                <w:t xml:space="preserve"> also need to be considered in scenario 2.</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416"/>
            <w:r>
              <w:rPr>
                <w:rFonts w:eastAsia="Times New Roman" w:cs="Arial"/>
                <w:lang w:eastAsia="en-US"/>
              </w:rPr>
              <w:t>SRB used</w:t>
            </w:r>
            <w:commentRangeEnd w:id="416"/>
            <w:r w:rsidR="00934CB7">
              <w:rPr>
                <w:rStyle w:val="CommentReference"/>
                <w:lang w:val="x-none" w:eastAsia="x-none"/>
              </w:rPr>
              <w:commentReference w:id="416"/>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417"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418"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419"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420"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421"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422"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r w:rsidRPr="006605AC">
                <w:rPr>
                  <w:rFonts w:eastAsiaTheme="minorEastAsia" w:cs="Arial"/>
                  <w:i/>
                  <w:iCs/>
                  <w:lang w:eastAsia="ja-JP"/>
                </w:rPr>
                <w:t>ul-DCCH-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423" w:author="Fujitsu" w:date="2021-03-17T13:04:00Z">
              <w:r>
                <w:rPr>
                  <w:rFonts w:eastAsia="DengXian" w:cs="Arial" w:hint="eastAsia"/>
                </w:rPr>
                <w:t>F</w:t>
              </w:r>
              <w:r>
                <w:rPr>
                  <w:rFonts w:eastAsia="DengXian"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424" w:author="Fujitsu" w:date="2021-03-17T13:04:00Z">
              <w:r>
                <w:rPr>
                  <w:rFonts w:eastAsia="DengXian" w:cs="Arial" w:hint="eastAsia"/>
                </w:rPr>
                <w:t>Y</w:t>
              </w:r>
              <w:r>
                <w:rPr>
                  <w:rFonts w:eastAsia="DengXian"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425" w:author="Fujitsu" w:date="2021-03-17T13:04:00Z">
              <w:r>
                <w:rPr>
                  <w:rFonts w:eastAsia="DengXian" w:cs="Arial"/>
                </w:rPr>
                <w:t xml:space="preserve">In this case, we need to enhance </w:t>
              </w:r>
              <w:proofErr w:type="spellStart"/>
              <w:r w:rsidRPr="004846B5">
                <w:rPr>
                  <w:rFonts w:eastAsia="DengXian" w:cs="Arial"/>
                  <w:i/>
                  <w:iCs/>
                </w:rPr>
                <w:t>DLInformationTransferMRDC</w:t>
              </w:r>
              <w:proofErr w:type="spellEnd"/>
              <w:r>
                <w:rPr>
                  <w:rFonts w:eastAsia="DengXian" w:cs="Arial"/>
                </w:rPr>
                <w:t xml:space="preserve"> and </w:t>
              </w:r>
              <w:proofErr w:type="spellStart"/>
              <w:r w:rsidRPr="004846B5">
                <w:rPr>
                  <w:rFonts w:eastAsia="DengXian" w:cs="Arial"/>
                  <w:i/>
                  <w:iCs/>
                </w:rPr>
                <w:t>ULInformationTransferMRDC</w:t>
              </w:r>
              <w:proofErr w:type="spellEnd"/>
              <w:r>
                <w:rPr>
                  <w:rFonts w:eastAsia="DengXian"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426"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427"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428" w:author="Ericsson" w:date="2021-03-17T10:45:00Z">
              <w:r>
                <w:rPr>
                  <w:rFonts w:eastAsia="Times New Roman" w:cs="Arial"/>
                  <w:lang w:eastAsia="en-US"/>
                </w:rPr>
                <w:t>Details should be discussed during stage-3.</w:t>
              </w:r>
            </w:ins>
          </w:p>
        </w:tc>
      </w:tr>
      <w:tr w:rsidR="002F7582" w14:paraId="5F3112CF" w14:textId="77777777" w:rsidTr="00806A9E">
        <w:trPr>
          <w:ins w:id="429" w:author="Milos Tesanovic" w:date="2021-03-17T14:45:00Z"/>
        </w:trPr>
        <w:tc>
          <w:tcPr>
            <w:tcW w:w="2413" w:type="dxa"/>
          </w:tcPr>
          <w:p w14:paraId="2F3F68CB" w14:textId="626AFBFE" w:rsidR="002F7582" w:rsidRDefault="002F7582" w:rsidP="00806A9E">
            <w:pPr>
              <w:spacing w:after="60"/>
              <w:jc w:val="left"/>
              <w:rPr>
                <w:ins w:id="430" w:author="Milos Tesanovic" w:date="2021-03-17T14:45:00Z"/>
                <w:rFonts w:eastAsia="Times New Roman" w:cs="Arial"/>
                <w:lang w:eastAsia="en-US"/>
              </w:rPr>
            </w:pPr>
            <w:ins w:id="431"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432" w:author="Milos Tesanovic" w:date="2021-03-17T14:45:00Z"/>
                <w:rFonts w:eastAsia="Times New Roman" w:cs="Arial"/>
                <w:lang w:eastAsia="en-US"/>
              </w:rPr>
            </w:pPr>
            <w:ins w:id="433"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434" w:author="Milos Tesanovic" w:date="2021-03-17T14:45:00Z"/>
                <w:rFonts w:eastAsia="Times New Roman" w:cs="Arial"/>
                <w:lang w:eastAsia="en-US"/>
              </w:rPr>
            </w:pPr>
            <w:ins w:id="435"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r w:rsidR="000C79C8" w14:paraId="22E7F5AE" w14:textId="77777777" w:rsidTr="00806A9E">
        <w:trPr>
          <w:ins w:id="436" w:author="陈喆" w:date="2021-03-18T11:12:00Z"/>
        </w:trPr>
        <w:tc>
          <w:tcPr>
            <w:tcW w:w="2413" w:type="dxa"/>
          </w:tcPr>
          <w:p w14:paraId="79B2B014" w14:textId="02474B9D" w:rsidR="000C79C8" w:rsidRDefault="000C79C8" w:rsidP="000C79C8">
            <w:pPr>
              <w:spacing w:after="60"/>
              <w:jc w:val="left"/>
              <w:rPr>
                <w:ins w:id="437" w:author="陈喆" w:date="2021-03-18T11:12:00Z"/>
                <w:rFonts w:eastAsia="Times New Roman" w:cs="Arial"/>
                <w:lang w:eastAsia="en-US"/>
              </w:rPr>
            </w:pPr>
            <w:ins w:id="438" w:author="陈喆" w:date="2021-03-18T11:12:00Z">
              <w:r>
                <w:rPr>
                  <w:rFonts w:eastAsia="DengXian" w:cs="Arial"/>
                </w:rPr>
                <w:t>NEC</w:t>
              </w:r>
            </w:ins>
          </w:p>
        </w:tc>
        <w:tc>
          <w:tcPr>
            <w:tcW w:w="1299" w:type="dxa"/>
          </w:tcPr>
          <w:p w14:paraId="5719D5C5" w14:textId="042C7638" w:rsidR="000C79C8" w:rsidRDefault="000C79C8" w:rsidP="000C79C8">
            <w:pPr>
              <w:spacing w:after="60"/>
              <w:jc w:val="left"/>
              <w:rPr>
                <w:ins w:id="439" w:author="陈喆" w:date="2021-03-18T11:12:00Z"/>
                <w:rFonts w:eastAsia="Times New Roman" w:cs="Arial"/>
                <w:lang w:eastAsia="en-US"/>
              </w:rPr>
            </w:pPr>
            <w:ins w:id="440"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152AB82B" w14:textId="38BFEDF5" w:rsidR="000C79C8" w:rsidRPr="002F7582" w:rsidRDefault="000C79C8" w:rsidP="000C79C8">
            <w:pPr>
              <w:spacing w:after="60"/>
              <w:jc w:val="left"/>
              <w:rPr>
                <w:ins w:id="441" w:author="陈喆" w:date="2021-03-18T11:12:00Z"/>
                <w:rFonts w:eastAsia="Times New Roman" w:cs="Arial"/>
                <w:lang w:eastAsia="en-US"/>
              </w:rPr>
            </w:pPr>
            <w:ins w:id="442" w:author="陈喆" w:date="2021-03-18T11:12:00Z">
              <w:r>
                <w:rPr>
                  <w:rFonts w:eastAsia="DengXian" w:cs="Arial" w:hint="eastAsia"/>
                </w:rPr>
                <w:t>F</w:t>
              </w:r>
              <w:r>
                <w:rPr>
                  <w:rFonts w:eastAsia="DengXian" w:cs="Arial"/>
                </w:rPr>
                <w:t xml:space="preserve">1-C information should be included in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AA01A1">
                <w:rPr>
                  <w:rFonts w:eastAsia="DengXian"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ins>
          </w:p>
        </w:tc>
      </w:tr>
      <w:tr w:rsidR="00397F66" w14:paraId="1E5D2303" w14:textId="77777777" w:rsidTr="00806A9E">
        <w:trPr>
          <w:ins w:id="443" w:author="Mazin Al-Shalash" w:date="2021-03-17T23:33:00Z"/>
        </w:trPr>
        <w:tc>
          <w:tcPr>
            <w:tcW w:w="2413" w:type="dxa"/>
          </w:tcPr>
          <w:p w14:paraId="3C15A91E" w14:textId="353CB300" w:rsidR="00397F66" w:rsidRDefault="00397F66" w:rsidP="00397F66">
            <w:pPr>
              <w:spacing w:after="60"/>
              <w:jc w:val="left"/>
              <w:rPr>
                <w:ins w:id="444" w:author="Mazin Al-Shalash" w:date="2021-03-17T23:33:00Z"/>
                <w:rFonts w:eastAsia="DengXian" w:cs="Arial"/>
              </w:rPr>
            </w:pPr>
            <w:proofErr w:type="spellStart"/>
            <w:ins w:id="445" w:author="Mazin Al-Shalash" w:date="2021-03-17T23:33:00Z">
              <w:r>
                <w:rPr>
                  <w:rFonts w:eastAsia="Times New Roman" w:cs="Arial"/>
                  <w:lang w:eastAsia="en-US"/>
                </w:rPr>
                <w:t>Furturewei</w:t>
              </w:r>
              <w:proofErr w:type="spellEnd"/>
            </w:ins>
          </w:p>
        </w:tc>
        <w:tc>
          <w:tcPr>
            <w:tcW w:w="1299" w:type="dxa"/>
          </w:tcPr>
          <w:p w14:paraId="2605CA41" w14:textId="74ABD8AB" w:rsidR="00397F66" w:rsidRDefault="00397F66" w:rsidP="00397F66">
            <w:pPr>
              <w:spacing w:after="60"/>
              <w:jc w:val="left"/>
              <w:rPr>
                <w:ins w:id="446" w:author="Mazin Al-Shalash" w:date="2021-03-17T23:33:00Z"/>
                <w:rFonts w:eastAsia="DengXian" w:cs="Arial"/>
              </w:rPr>
            </w:pPr>
            <w:ins w:id="447" w:author="Mazin Al-Shalash" w:date="2021-03-17T23:33:00Z">
              <w:r>
                <w:rPr>
                  <w:rFonts w:eastAsia="Times New Roman" w:cs="Arial"/>
                  <w:lang w:eastAsia="en-US"/>
                </w:rPr>
                <w:t>Too early to decide</w:t>
              </w:r>
            </w:ins>
          </w:p>
        </w:tc>
        <w:tc>
          <w:tcPr>
            <w:tcW w:w="5917" w:type="dxa"/>
          </w:tcPr>
          <w:p w14:paraId="7FA417DF" w14:textId="77777777" w:rsidR="00397F66" w:rsidRDefault="00397F66" w:rsidP="00397F66">
            <w:pPr>
              <w:spacing w:after="60"/>
              <w:jc w:val="left"/>
              <w:rPr>
                <w:ins w:id="448" w:author="Mazin Al-Shalash" w:date="2021-03-17T23:33:00Z"/>
                <w:rFonts w:eastAsia="Times New Roman" w:cs="Arial"/>
                <w:lang w:eastAsia="en-US"/>
              </w:rPr>
            </w:pPr>
            <w:ins w:id="449" w:author="Mazin Al-Shalash" w:date="2021-03-17T23:33:00Z">
              <w:r>
                <w:rPr>
                  <w:rFonts w:eastAsia="Times New Roman" w:cs="Arial"/>
                  <w:lang w:eastAsia="en-US"/>
                </w:rPr>
                <w:t>As indicated in the response to Q1b, this seems more appropriate to decide in stage-3.</w:t>
              </w:r>
            </w:ins>
          </w:p>
          <w:p w14:paraId="472CD7BC" w14:textId="5534BAAD" w:rsidR="00397F66" w:rsidRDefault="00397F66" w:rsidP="00397F66">
            <w:pPr>
              <w:spacing w:after="60"/>
              <w:jc w:val="left"/>
              <w:rPr>
                <w:ins w:id="450" w:author="Mazin Al-Shalash" w:date="2021-03-17T23:33:00Z"/>
                <w:rFonts w:eastAsia="DengXian" w:cs="Arial"/>
              </w:rPr>
            </w:pPr>
            <w:ins w:id="45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740131CF" w14:textId="77777777" w:rsidTr="00806A9E">
        <w:trPr>
          <w:ins w:id="452" w:author="Huawei-Yulong" w:date="2021-03-18T14:13:00Z"/>
        </w:trPr>
        <w:tc>
          <w:tcPr>
            <w:tcW w:w="2413" w:type="dxa"/>
          </w:tcPr>
          <w:p w14:paraId="7317B266" w14:textId="17EB2E71" w:rsidR="00592D88" w:rsidRDefault="00592D88" w:rsidP="00592D88">
            <w:pPr>
              <w:spacing w:after="60"/>
              <w:jc w:val="left"/>
              <w:rPr>
                <w:ins w:id="453" w:author="Huawei-Yulong" w:date="2021-03-18T14:13:00Z"/>
                <w:rFonts w:eastAsia="Times New Roman" w:cs="Arial"/>
                <w:lang w:eastAsia="en-US"/>
              </w:rPr>
            </w:pPr>
            <w:ins w:id="454" w:author="Huawei-Yulong" w:date="2021-03-18T14:13:00Z">
              <w:r>
                <w:rPr>
                  <w:rFonts w:eastAsia="DengXian" w:cs="Arial" w:hint="eastAsia"/>
                </w:rPr>
                <w:t>H</w:t>
              </w:r>
              <w:r>
                <w:rPr>
                  <w:rFonts w:eastAsia="DengXian" w:cs="Arial"/>
                </w:rPr>
                <w:t>uawei</w:t>
              </w:r>
            </w:ins>
          </w:p>
        </w:tc>
        <w:tc>
          <w:tcPr>
            <w:tcW w:w="1299" w:type="dxa"/>
          </w:tcPr>
          <w:p w14:paraId="6F23D68F" w14:textId="213C6E27" w:rsidR="00592D88" w:rsidRDefault="00592D88" w:rsidP="00592D88">
            <w:pPr>
              <w:spacing w:after="60"/>
              <w:jc w:val="left"/>
              <w:rPr>
                <w:ins w:id="455" w:author="Huawei-Yulong" w:date="2021-03-18T14:13:00Z"/>
                <w:rFonts w:eastAsia="Times New Roman" w:cs="Arial"/>
                <w:lang w:eastAsia="en-US"/>
              </w:rPr>
            </w:pPr>
            <w:ins w:id="456" w:author="Huawei-Yulong" w:date="2021-03-18T14:13:00Z">
              <w:r>
                <w:rPr>
                  <w:rFonts w:eastAsia="DengXian" w:cs="Arial" w:hint="eastAsia"/>
                </w:rPr>
                <w:t>N</w:t>
              </w:r>
              <w:r>
                <w:rPr>
                  <w:rFonts w:eastAsia="DengXian" w:cs="Arial"/>
                </w:rPr>
                <w:t>o</w:t>
              </w:r>
            </w:ins>
          </w:p>
        </w:tc>
        <w:tc>
          <w:tcPr>
            <w:tcW w:w="5917" w:type="dxa"/>
          </w:tcPr>
          <w:p w14:paraId="265A8431" w14:textId="77777777" w:rsidR="00592D88" w:rsidRDefault="00592D88" w:rsidP="00592D88">
            <w:pPr>
              <w:spacing w:after="60"/>
              <w:jc w:val="left"/>
              <w:rPr>
                <w:ins w:id="457" w:author="Huawei-Yulong" w:date="2021-03-18T14:13:00Z"/>
                <w:rFonts w:eastAsia="DengXian" w:cs="Arial"/>
              </w:rPr>
            </w:pPr>
            <w:ins w:id="458" w:author="Huawei-Yulong" w:date="2021-03-18T14:13:00Z">
              <w:r>
                <w:rPr>
                  <w:rFonts w:eastAsia="DengXian" w:cs="Arial" w:hint="eastAsia"/>
                </w:rPr>
                <w:t>P</w:t>
              </w:r>
              <w:r>
                <w:rPr>
                  <w:rFonts w:eastAsia="DengXian" w:cs="Arial"/>
                </w:rPr>
                <w:t xml:space="preserve">refer to use the same RRC message for two scenarios. </w:t>
              </w:r>
            </w:ins>
          </w:p>
          <w:p w14:paraId="798E2437" w14:textId="77777777" w:rsidR="00592D88" w:rsidRDefault="00592D88" w:rsidP="00592D88">
            <w:pPr>
              <w:spacing w:after="60"/>
              <w:jc w:val="left"/>
              <w:rPr>
                <w:ins w:id="459" w:author="Huawei-Yulong" w:date="2021-03-18T14:13:00Z"/>
                <w:rFonts w:eastAsia="DengXian" w:cs="Arial"/>
              </w:rPr>
            </w:pPr>
            <w:ins w:id="460" w:author="Huawei-Yulong" w:date="2021-03-18T14:13:00Z">
              <w:r>
                <w:rPr>
                  <w:rFonts w:eastAsia="DengXian" w:cs="Arial"/>
                </w:rPr>
                <w:t xml:space="preserve">And, it may require to define a new RRC message carrying F1 to be included in the </w:t>
              </w:r>
              <w:proofErr w:type="spellStart"/>
              <w:r w:rsidRPr="003E06EA">
                <w:rPr>
                  <w:rFonts w:eastAsia="DengXian" w:cs="Arial"/>
                  <w:i/>
                </w:rPr>
                <w:t>ULInformationTransferMRDC</w:t>
              </w:r>
              <w:proofErr w:type="spellEnd"/>
              <w:r>
                <w:rPr>
                  <w:rFonts w:eastAsia="DengXian" w:cs="Arial"/>
                </w:rPr>
                <w:t xml:space="preserve">, as legacy </w:t>
              </w:r>
              <w:r>
                <w:rPr>
                  <w:rFonts w:eastAsia="DengXian" w:cs="Arial"/>
                </w:rPr>
                <w:lastRenderedPageBreak/>
                <w:t>design.</w:t>
              </w:r>
            </w:ins>
          </w:p>
          <w:p w14:paraId="5D1038B5" w14:textId="77777777" w:rsidR="00592D88" w:rsidRDefault="00592D88" w:rsidP="00592D88">
            <w:pPr>
              <w:pStyle w:val="Heading4"/>
              <w:numPr>
                <w:ilvl w:val="0"/>
                <w:numId w:val="0"/>
              </w:numPr>
              <w:rPr>
                <w:ins w:id="461" w:author="Huawei-Yulong" w:date="2021-03-18T14:13:00Z"/>
                <w:rFonts w:eastAsia="Times New Roman"/>
                <w:i/>
                <w:iCs/>
              </w:rPr>
            </w:pPr>
            <w:ins w:id="462" w:author="Huawei-Yulong" w:date="2021-03-18T14:13:00Z">
              <w:r>
                <w:rPr>
                  <w:i/>
                  <w:iCs/>
                  <w:noProof/>
                </w:rPr>
                <w:t>ULInformationTransferMRDC</w:t>
              </w:r>
            </w:ins>
          </w:p>
          <w:p w14:paraId="525C52CA" w14:textId="77777777" w:rsidR="00592D88" w:rsidRDefault="00592D88" w:rsidP="00592D88">
            <w:pPr>
              <w:rPr>
                <w:ins w:id="463" w:author="Huawei-Yulong" w:date="2021-03-18T14:13:00Z"/>
              </w:rPr>
            </w:pPr>
            <w:ins w:id="464" w:author="Huawei-Yulong" w:date="2021-03-18T14:13:00Z">
              <w:r>
                <w:t xml:space="preserve">The </w:t>
              </w:r>
              <w:r>
                <w:rPr>
                  <w:i/>
                  <w:noProof/>
                </w:rPr>
                <w:t>ULInformationTransferMRDC</w:t>
              </w:r>
              <w:r>
                <w:t xml:space="preserve"> message is used for the uplink transfer of MR-DC dedicated information (e.g. for transferring the NR or E-UTRA RRC </w:t>
              </w:r>
              <w:proofErr w:type="spellStart"/>
              <w:r>
                <w:rPr>
                  <w:i/>
                </w:rPr>
                <w:t>MeasurementReport</w:t>
              </w:r>
              <w:proofErr w:type="spellEnd"/>
              <w:r>
                <w:t xml:space="preserve"> </w:t>
              </w:r>
              <w:r w:rsidRPr="003E06EA">
                <w:rPr>
                  <w:highlight w:val="yellow"/>
                </w:rPr>
                <w:t>message</w:t>
              </w:r>
              <w:r>
                <w:t xml:space="preserve">, the </w:t>
              </w:r>
              <w:proofErr w:type="spellStart"/>
              <w:r>
                <w:rPr>
                  <w:i/>
                </w:rPr>
                <w:t>FailureInformation</w:t>
              </w:r>
              <w:proofErr w:type="spellEnd"/>
              <w:r>
                <w:t xml:space="preserve"> </w:t>
              </w:r>
              <w:r w:rsidRPr="003E06EA">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sidRPr="003E06EA">
                <w:rPr>
                  <w:highlight w:val="yellow"/>
                </w:rPr>
                <w:t>message</w:t>
              </w:r>
              <w:r>
                <w:t xml:space="preserve"> or the </w:t>
              </w:r>
              <w:proofErr w:type="spellStart"/>
              <w:r>
                <w:rPr>
                  <w:i/>
                </w:rPr>
                <w:t>MCGFailureInformation</w:t>
              </w:r>
              <w:proofErr w:type="spellEnd"/>
              <w:r>
                <w:t xml:space="preserve"> </w:t>
              </w:r>
              <w:r w:rsidRPr="003E06EA">
                <w:rPr>
                  <w:highlight w:val="yellow"/>
                </w:rPr>
                <w:t>message</w:t>
              </w:r>
              <w:r>
                <w:t>).</w:t>
              </w:r>
            </w:ins>
          </w:p>
          <w:p w14:paraId="3AE103D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65" w:author="Huawei-Yulong" w:date="2021-03-18T14:13:00Z"/>
                <w:rFonts w:ascii="Courier New" w:eastAsia="Times New Roman" w:hAnsi="Courier New" w:cs="Courier New"/>
                <w:noProof/>
                <w:sz w:val="16"/>
                <w:lang w:val="en-GB" w:eastAsia="en-GB"/>
              </w:rPr>
            </w:pPr>
            <w:ins w:id="466" w:author="Huawei-Yulong" w:date="2021-03-18T14:13:00Z">
              <w:r w:rsidRPr="006B1CFE">
                <w:rPr>
                  <w:rFonts w:ascii="Courier New" w:eastAsia="Times New Roman" w:hAnsi="Courier New" w:cs="Courier New"/>
                  <w:noProof/>
                  <w:sz w:val="16"/>
                  <w:lang w:val="en-GB" w:eastAsia="en-GB"/>
                </w:rPr>
                <w:t xml:space="preserve">ULInformationTransferMRDC ::=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55C737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67" w:author="Huawei-Yulong" w:date="2021-03-18T14:13:00Z"/>
                <w:rFonts w:ascii="Courier New" w:eastAsia="Times New Roman" w:hAnsi="Courier New" w:cs="Courier New"/>
                <w:noProof/>
                <w:sz w:val="16"/>
                <w:lang w:val="en-GB" w:eastAsia="en-GB"/>
              </w:rPr>
            </w:pPr>
            <w:ins w:id="468" w:author="Huawei-Yulong" w:date="2021-03-18T14:13:00Z">
              <w:r w:rsidRPr="006B1CFE">
                <w:rPr>
                  <w:rFonts w:ascii="Courier New" w:eastAsia="Times New Roman" w:hAnsi="Courier New" w:cs="Courier New"/>
                  <w:noProof/>
                  <w:sz w:val="16"/>
                  <w:lang w:val="en-GB" w:eastAsia="en-GB"/>
                </w:rPr>
                <w:t xml:space="preserve">    criticalExtensions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6C696D1"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69" w:author="Huawei-Yulong" w:date="2021-03-18T14:13:00Z"/>
                <w:rFonts w:ascii="Courier New" w:eastAsia="Times New Roman" w:hAnsi="Courier New" w:cs="Courier New"/>
                <w:noProof/>
                <w:sz w:val="16"/>
                <w:lang w:val="en-GB" w:eastAsia="en-GB"/>
              </w:rPr>
            </w:pPr>
            <w:ins w:id="470" w:author="Huawei-Yulong" w:date="2021-03-18T14:13:00Z">
              <w:r w:rsidRPr="006B1CFE">
                <w:rPr>
                  <w:rFonts w:ascii="Courier New" w:eastAsia="Times New Roman" w:hAnsi="Courier New" w:cs="Courier New"/>
                  <w:noProof/>
                  <w:sz w:val="16"/>
                  <w:lang w:val="en-GB" w:eastAsia="en-GB"/>
                </w:rPr>
                <w:t xml:space="preserve">        c1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B9489B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71" w:author="Huawei-Yulong" w:date="2021-03-18T14:13:00Z"/>
                <w:rFonts w:ascii="Courier New" w:eastAsia="Times New Roman" w:hAnsi="Courier New" w:cs="Courier New"/>
                <w:noProof/>
                <w:sz w:val="16"/>
                <w:lang w:val="en-GB" w:eastAsia="en-GB"/>
              </w:rPr>
            </w:pPr>
            <w:ins w:id="472" w:author="Huawei-Yulong" w:date="2021-03-18T14:13:00Z">
              <w:r w:rsidRPr="006B1CFE">
                <w:rPr>
                  <w:rFonts w:ascii="Courier New" w:eastAsia="Times New Roman" w:hAnsi="Courier New" w:cs="Courier New"/>
                  <w:noProof/>
                  <w:sz w:val="16"/>
                  <w:lang w:val="en-GB" w:eastAsia="en-GB"/>
                </w:rPr>
                <w:t xml:space="preserve">            ulInformationTransferMRDC                   ULInformationTransferMRDC-IEs,</w:t>
              </w:r>
            </w:ins>
          </w:p>
          <w:p w14:paraId="7C734D39"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73" w:author="Huawei-Yulong" w:date="2021-03-18T14:13:00Z"/>
                <w:rFonts w:ascii="Courier New" w:eastAsia="Times New Roman" w:hAnsi="Courier New" w:cs="Courier New"/>
                <w:noProof/>
                <w:sz w:val="16"/>
                <w:lang w:val="en-GB" w:eastAsia="en-GB"/>
              </w:rPr>
            </w:pPr>
            <w:ins w:id="474" w:author="Huawei-Yulong" w:date="2021-03-18T14:13:00Z">
              <w:r w:rsidRPr="006B1CFE">
                <w:rPr>
                  <w:rFonts w:ascii="Courier New" w:eastAsia="Times New Roman" w:hAnsi="Courier New" w:cs="Courier New"/>
                  <w:noProof/>
                  <w:sz w:val="16"/>
                  <w:lang w:val="en-GB" w:eastAsia="en-GB"/>
                </w:rPr>
                <w:t xml:space="preserve">            spare3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spare2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spare1 </w:t>
              </w:r>
              <w:r w:rsidRPr="006B1CFE">
                <w:rPr>
                  <w:rFonts w:ascii="Courier New" w:eastAsia="Times New Roman" w:hAnsi="Courier New" w:cs="Courier New"/>
                  <w:noProof/>
                  <w:color w:val="993366"/>
                  <w:sz w:val="16"/>
                  <w:lang w:val="en-GB" w:eastAsia="en-GB"/>
                </w:rPr>
                <w:t>NULL</w:t>
              </w:r>
            </w:ins>
          </w:p>
          <w:p w14:paraId="6E66828F"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75" w:author="Huawei-Yulong" w:date="2021-03-18T14:13:00Z"/>
                <w:rFonts w:ascii="Courier New" w:eastAsia="Times New Roman" w:hAnsi="Courier New" w:cs="Courier New"/>
                <w:noProof/>
                <w:sz w:val="16"/>
                <w:lang w:val="en-GB" w:eastAsia="en-GB"/>
              </w:rPr>
            </w:pPr>
            <w:ins w:id="476" w:author="Huawei-Yulong" w:date="2021-03-18T14:13:00Z">
              <w:r w:rsidRPr="006B1CFE">
                <w:rPr>
                  <w:rFonts w:ascii="Courier New" w:eastAsia="Times New Roman" w:hAnsi="Courier New" w:cs="Courier New"/>
                  <w:noProof/>
                  <w:sz w:val="16"/>
                  <w:lang w:val="en-GB" w:eastAsia="en-GB"/>
                </w:rPr>
                <w:t xml:space="preserve">        },</w:t>
              </w:r>
            </w:ins>
          </w:p>
          <w:p w14:paraId="6DAB95B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77" w:author="Huawei-Yulong" w:date="2021-03-18T14:13:00Z"/>
                <w:rFonts w:ascii="Courier New" w:eastAsia="Times New Roman" w:hAnsi="Courier New" w:cs="Courier New"/>
                <w:noProof/>
                <w:sz w:val="16"/>
                <w:lang w:val="en-GB" w:eastAsia="en-GB"/>
              </w:rPr>
            </w:pPr>
            <w:ins w:id="478" w:author="Huawei-Yulong" w:date="2021-03-18T14:13:00Z">
              <w:r w:rsidRPr="006B1CFE">
                <w:rPr>
                  <w:rFonts w:ascii="Courier New" w:eastAsia="Times New Roman" w:hAnsi="Courier New" w:cs="Courier New"/>
                  <w:noProof/>
                  <w:sz w:val="16"/>
                  <w:lang w:val="en-GB" w:eastAsia="en-GB"/>
                </w:rPr>
                <w:t xml:space="preserve">        criticalExtensionsFuture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A9B91BA"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79" w:author="Huawei-Yulong" w:date="2021-03-18T14:13:00Z"/>
                <w:rFonts w:ascii="Courier New" w:eastAsia="Times New Roman" w:hAnsi="Courier New" w:cs="Courier New"/>
                <w:noProof/>
                <w:sz w:val="16"/>
                <w:lang w:val="en-GB" w:eastAsia="en-GB"/>
              </w:rPr>
            </w:pPr>
            <w:ins w:id="480" w:author="Huawei-Yulong" w:date="2021-03-18T14:13:00Z">
              <w:r w:rsidRPr="006B1CFE">
                <w:rPr>
                  <w:rFonts w:ascii="Courier New" w:eastAsia="Times New Roman" w:hAnsi="Courier New" w:cs="Courier New"/>
                  <w:noProof/>
                  <w:sz w:val="16"/>
                  <w:lang w:val="en-GB" w:eastAsia="en-GB"/>
                </w:rPr>
                <w:t xml:space="preserve">    }</w:t>
              </w:r>
            </w:ins>
          </w:p>
          <w:p w14:paraId="6D327D56"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81" w:author="Huawei-Yulong" w:date="2021-03-18T14:13:00Z"/>
                <w:rFonts w:ascii="Courier New" w:eastAsia="Times New Roman" w:hAnsi="Courier New" w:cs="Courier New"/>
                <w:noProof/>
                <w:sz w:val="16"/>
                <w:lang w:val="en-GB" w:eastAsia="en-GB"/>
              </w:rPr>
            </w:pPr>
            <w:ins w:id="482" w:author="Huawei-Yulong" w:date="2021-03-18T14:13:00Z">
              <w:r w:rsidRPr="006B1CFE">
                <w:rPr>
                  <w:rFonts w:ascii="Courier New" w:eastAsia="Times New Roman" w:hAnsi="Courier New" w:cs="Courier New"/>
                  <w:noProof/>
                  <w:sz w:val="16"/>
                  <w:lang w:val="en-GB" w:eastAsia="en-GB"/>
                </w:rPr>
                <w:t>}</w:t>
              </w:r>
            </w:ins>
          </w:p>
          <w:p w14:paraId="44FF343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83" w:author="Huawei-Yulong" w:date="2021-03-18T14:13:00Z"/>
                <w:rFonts w:ascii="Courier New" w:eastAsia="Times New Roman" w:hAnsi="Courier New" w:cs="Courier New"/>
                <w:noProof/>
                <w:sz w:val="16"/>
                <w:lang w:val="en-GB" w:eastAsia="en-GB"/>
              </w:rPr>
            </w:pPr>
          </w:p>
          <w:p w14:paraId="0D840CDD"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84" w:author="Huawei-Yulong" w:date="2021-03-18T14:13:00Z"/>
                <w:rFonts w:ascii="Courier New" w:eastAsia="Times New Roman" w:hAnsi="Courier New" w:cs="Courier New"/>
                <w:noProof/>
                <w:sz w:val="16"/>
                <w:lang w:val="en-GB" w:eastAsia="en-GB"/>
              </w:rPr>
            </w:pPr>
            <w:ins w:id="485" w:author="Huawei-Yulong" w:date="2021-03-18T14:13:00Z">
              <w:r w:rsidRPr="006B1CFE">
                <w:rPr>
                  <w:rFonts w:ascii="Courier New" w:eastAsia="Times New Roman" w:hAnsi="Courier New" w:cs="Courier New"/>
                  <w:noProof/>
                  <w:sz w:val="16"/>
                  <w:lang w:val="en-GB" w:eastAsia="en-GB"/>
                </w:rPr>
                <w:t xml:space="preserve">ULInformationTransferMRDC-IEs::=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1DEE21B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86" w:author="Huawei-Yulong" w:date="2021-03-18T14:13:00Z"/>
                <w:rFonts w:ascii="Courier New" w:eastAsia="Times New Roman" w:hAnsi="Courier New" w:cs="Courier New"/>
                <w:noProof/>
                <w:sz w:val="16"/>
                <w:lang w:val="en-GB" w:eastAsia="en-GB"/>
              </w:rPr>
            </w:pPr>
            <w:ins w:id="487"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ul-DCCH-MessageNR</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538F985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88" w:author="Huawei-Yulong" w:date="2021-03-18T14:13:00Z"/>
                <w:rFonts w:ascii="Courier New" w:eastAsia="Times New Roman" w:hAnsi="Courier New" w:cs="Courier New"/>
                <w:noProof/>
                <w:sz w:val="16"/>
                <w:lang w:val="en-GB" w:eastAsia="en-GB"/>
              </w:rPr>
            </w:pPr>
            <w:ins w:id="489"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ul-DCCH-MessageEUTRA</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6D3D99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90" w:author="Huawei-Yulong" w:date="2021-03-18T14:13:00Z"/>
                <w:rFonts w:ascii="Courier New" w:eastAsia="Times New Roman" w:hAnsi="Courier New" w:cs="Courier New"/>
                <w:noProof/>
                <w:sz w:val="16"/>
                <w:lang w:val="en-GB" w:eastAsia="en-GB"/>
              </w:rPr>
            </w:pPr>
            <w:ins w:id="491" w:author="Huawei-Yulong" w:date="2021-03-18T14:13:00Z">
              <w:r w:rsidRPr="006B1CFE">
                <w:rPr>
                  <w:rFonts w:ascii="Courier New" w:eastAsia="Times New Roman" w:hAnsi="Courier New" w:cs="Courier New"/>
                  <w:noProof/>
                  <w:sz w:val="16"/>
                  <w:lang w:val="en-GB" w:eastAsia="en-GB"/>
                </w:rPr>
                <w:t xml:space="preserve">    lateNonCriticalExtension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84F07C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92" w:author="Huawei-Yulong" w:date="2021-03-18T14:13:00Z"/>
                <w:rFonts w:ascii="Courier New" w:eastAsia="Times New Roman" w:hAnsi="Courier New" w:cs="Courier New"/>
                <w:noProof/>
                <w:sz w:val="16"/>
                <w:lang w:val="en-GB" w:eastAsia="en-GB"/>
              </w:rPr>
            </w:pPr>
            <w:ins w:id="493" w:author="Huawei-Yulong" w:date="2021-03-18T14:13:00Z">
              <w:r w:rsidRPr="006B1CFE">
                <w:rPr>
                  <w:rFonts w:ascii="Courier New" w:eastAsia="Times New Roman" w:hAnsi="Courier New" w:cs="Courier New"/>
                  <w:noProof/>
                  <w:sz w:val="16"/>
                  <w:lang w:val="en-GB" w:eastAsia="en-GB"/>
                </w:rPr>
                <w:t xml:space="preserve">    nonCriticalExtension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                     </w:t>
              </w:r>
              <w:r w:rsidRPr="006B1CFE">
                <w:rPr>
                  <w:rFonts w:ascii="Courier New" w:eastAsia="Times New Roman" w:hAnsi="Courier New" w:cs="Courier New"/>
                  <w:noProof/>
                  <w:color w:val="993366"/>
                  <w:sz w:val="16"/>
                  <w:lang w:val="en-GB" w:eastAsia="en-GB"/>
                </w:rPr>
                <w:t>OPTIONAL</w:t>
              </w:r>
            </w:ins>
          </w:p>
          <w:p w14:paraId="1AE9AD7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94" w:author="Huawei-Yulong" w:date="2021-03-18T14:13:00Z"/>
                <w:rFonts w:ascii="Courier New" w:eastAsia="Times New Roman" w:hAnsi="Courier New" w:cs="Courier New"/>
                <w:noProof/>
                <w:sz w:val="16"/>
                <w:lang w:val="en-GB" w:eastAsia="en-GB"/>
              </w:rPr>
            </w:pPr>
            <w:ins w:id="495" w:author="Huawei-Yulong" w:date="2021-03-18T14:13:00Z">
              <w:r w:rsidRPr="006B1CFE">
                <w:rPr>
                  <w:rFonts w:ascii="Courier New" w:eastAsia="Times New Roman" w:hAnsi="Courier New" w:cs="Courier New"/>
                  <w:noProof/>
                  <w:sz w:val="16"/>
                  <w:lang w:val="en-GB" w:eastAsia="en-GB"/>
                </w:rPr>
                <w:t>}</w:t>
              </w:r>
            </w:ins>
          </w:p>
          <w:p w14:paraId="4CEB2542" w14:textId="77777777" w:rsidR="00592D88" w:rsidRDefault="00592D88" w:rsidP="00592D88">
            <w:pPr>
              <w:spacing w:after="60"/>
              <w:jc w:val="left"/>
              <w:rPr>
                <w:ins w:id="496" w:author="Huawei-Yulong" w:date="2021-03-18T14:13:00Z"/>
                <w:rFonts w:eastAsia="Times New Roman" w:cs="Arial"/>
                <w:lang w:eastAsia="en-US"/>
              </w:rPr>
            </w:pPr>
          </w:p>
        </w:tc>
      </w:tr>
      <w:tr w:rsidR="001E359C" w:rsidRPr="002F7582" w14:paraId="7567F822" w14:textId="77777777" w:rsidTr="001E359C">
        <w:trPr>
          <w:ins w:id="497" w:author="vivo" w:date="2021-03-18T16:44:00Z"/>
        </w:trPr>
        <w:tc>
          <w:tcPr>
            <w:tcW w:w="2413" w:type="dxa"/>
          </w:tcPr>
          <w:p w14:paraId="055D9F3A" w14:textId="77777777" w:rsidR="001E359C" w:rsidRDefault="001E359C" w:rsidP="00B7695F">
            <w:pPr>
              <w:spacing w:after="60"/>
              <w:jc w:val="left"/>
              <w:rPr>
                <w:ins w:id="498" w:author="vivo" w:date="2021-03-18T16:44:00Z"/>
                <w:rFonts w:eastAsia="Times New Roman" w:cs="Arial"/>
                <w:lang w:eastAsia="en-US"/>
              </w:rPr>
            </w:pPr>
            <w:ins w:id="499" w:author="vivo" w:date="2021-03-18T16:44:00Z">
              <w:r>
                <w:rPr>
                  <w:rFonts w:eastAsia="DengXian" w:cs="Arial" w:hint="eastAsia"/>
                </w:rPr>
                <w:lastRenderedPageBreak/>
                <w:t>v</w:t>
              </w:r>
              <w:r>
                <w:rPr>
                  <w:rFonts w:eastAsia="DengXian" w:cs="Arial"/>
                </w:rPr>
                <w:t>ivo</w:t>
              </w:r>
            </w:ins>
          </w:p>
        </w:tc>
        <w:tc>
          <w:tcPr>
            <w:tcW w:w="1299" w:type="dxa"/>
          </w:tcPr>
          <w:p w14:paraId="73B22333" w14:textId="77777777" w:rsidR="001E359C" w:rsidRDefault="001E359C" w:rsidP="00B7695F">
            <w:pPr>
              <w:spacing w:after="60"/>
              <w:jc w:val="left"/>
              <w:rPr>
                <w:ins w:id="500" w:author="vivo" w:date="2021-03-18T16:44:00Z"/>
                <w:rFonts w:eastAsia="Times New Roman" w:cs="Arial"/>
                <w:lang w:eastAsia="en-US"/>
              </w:rPr>
            </w:pPr>
            <w:ins w:id="501" w:author="vivo" w:date="2021-03-18T16:44:00Z">
              <w:r>
                <w:rPr>
                  <w:rFonts w:eastAsia="Times New Roman" w:cs="Arial"/>
                  <w:lang w:eastAsia="en-US"/>
                </w:rPr>
                <w:t>See comments</w:t>
              </w:r>
            </w:ins>
          </w:p>
        </w:tc>
        <w:tc>
          <w:tcPr>
            <w:tcW w:w="5917" w:type="dxa"/>
          </w:tcPr>
          <w:p w14:paraId="13FD3F09" w14:textId="77777777" w:rsidR="001E359C" w:rsidRPr="002F7582" w:rsidRDefault="001E359C" w:rsidP="00B7695F">
            <w:pPr>
              <w:spacing w:after="60"/>
              <w:jc w:val="left"/>
              <w:rPr>
                <w:ins w:id="502" w:author="vivo" w:date="2021-03-18T16:44:00Z"/>
                <w:rFonts w:eastAsia="Times New Roman" w:cs="Arial"/>
                <w:lang w:eastAsia="en-US"/>
              </w:rPr>
            </w:pPr>
            <w:ins w:id="503" w:author="vivo" w:date="2021-03-18T16:44:00Z">
              <w:r>
                <w:rPr>
                  <w:rFonts w:eastAsia="DengXian" w:cs="Arial" w:hint="eastAsia"/>
                </w:rPr>
                <w:t>T</w:t>
              </w:r>
              <w:r>
                <w:rPr>
                  <w:rFonts w:eastAsia="DengXian" w:cs="Arial"/>
                </w:rPr>
                <w:t>his is a stage-3 issue and is no hurry to decide at this stage.</w:t>
              </w:r>
            </w:ins>
          </w:p>
        </w:tc>
      </w:tr>
      <w:tr w:rsidR="00D61FBB" w14:paraId="2753B172" w14:textId="77777777" w:rsidTr="00D61FBB">
        <w:trPr>
          <w:ins w:id="504" w:author="CATT" w:date="2021-03-18T17:50:00Z"/>
        </w:trPr>
        <w:tc>
          <w:tcPr>
            <w:tcW w:w="2413" w:type="dxa"/>
          </w:tcPr>
          <w:p w14:paraId="23432C48" w14:textId="77777777" w:rsidR="00D61FBB" w:rsidRDefault="00D61FBB" w:rsidP="00797D54">
            <w:pPr>
              <w:spacing w:after="60"/>
              <w:jc w:val="left"/>
              <w:rPr>
                <w:ins w:id="505" w:author="CATT" w:date="2021-03-18T17:50:00Z"/>
                <w:rFonts w:eastAsia="DengXian" w:cs="Arial"/>
              </w:rPr>
            </w:pPr>
            <w:ins w:id="506" w:author="CATT" w:date="2021-03-18T17:50:00Z">
              <w:r>
                <w:rPr>
                  <w:rFonts w:eastAsia="DengXian" w:cs="Arial" w:hint="eastAsia"/>
                </w:rPr>
                <w:t>CATT</w:t>
              </w:r>
            </w:ins>
          </w:p>
        </w:tc>
        <w:tc>
          <w:tcPr>
            <w:tcW w:w="1299" w:type="dxa"/>
          </w:tcPr>
          <w:p w14:paraId="63069787" w14:textId="77777777" w:rsidR="00D61FBB" w:rsidRDefault="00D61FBB" w:rsidP="00797D54">
            <w:pPr>
              <w:spacing w:after="60"/>
              <w:jc w:val="left"/>
              <w:rPr>
                <w:ins w:id="507" w:author="CATT" w:date="2021-03-18T17:50:00Z"/>
                <w:rFonts w:eastAsia="DengXian" w:cs="Arial"/>
              </w:rPr>
            </w:pPr>
            <w:ins w:id="508" w:author="CATT" w:date="2021-03-18T17:50:00Z">
              <w:r>
                <w:rPr>
                  <w:rFonts w:eastAsia="DengXian" w:cs="Arial" w:hint="eastAsia"/>
                </w:rPr>
                <w:t>Yes</w:t>
              </w:r>
            </w:ins>
          </w:p>
        </w:tc>
        <w:tc>
          <w:tcPr>
            <w:tcW w:w="5917" w:type="dxa"/>
          </w:tcPr>
          <w:p w14:paraId="0EEFF9ED" w14:textId="77777777" w:rsidR="00D61FBB" w:rsidRDefault="00D61FBB" w:rsidP="00797D54">
            <w:pPr>
              <w:spacing w:after="60"/>
              <w:jc w:val="left"/>
              <w:rPr>
                <w:ins w:id="509" w:author="CATT" w:date="2021-03-18T17:50:00Z"/>
                <w:rFonts w:eastAsia="DengXian" w:cs="Arial"/>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510"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511"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512"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513"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514" w:author="Fujitsu" w:date="2021-03-17T13:04:00Z">
              <w:r>
                <w:rPr>
                  <w:rFonts w:eastAsia="DengXian" w:cs="Arial" w:hint="eastAsia"/>
                </w:rPr>
                <w:t>F</w:t>
              </w:r>
              <w:r>
                <w:rPr>
                  <w:rFonts w:eastAsia="DengXian"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515" w:author="Fujitsu" w:date="2021-03-17T13:04:00Z">
              <w:r>
                <w:rPr>
                  <w:rFonts w:eastAsia="DengXian" w:cs="Arial" w:hint="eastAsia"/>
                </w:rPr>
                <w:t>T</w:t>
              </w:r>
              <w:r>
                <w:rPr>
                  <w:rFonts w:eastAsia="DengXian" w:cs="Arial"/>
                </w:rPr>
                <w:t>hen scenario 2 is not suppo</w:t>
              </w:r>
            </w:ins>
            <w:ins w:id="516" w:author="Fujitsu" w:date="2021-03-17T13:05:00Z">
              <w:r>
                <w:rPr>
                  <w:rFonts w:eastAsia="DengXian"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517"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518" w:author="Ericsson" w:date="2021-03-17T10:46:00Z">
              <w:r>
                <w:rPr>
                  <w:rFonts w:eastAsia="Times New Roman" w:cs="Arial"/>
                  <w:lang w:eastAsia="en-US"/>
                </w:rPr>
                <w:t>Agree with above comments.</w:t>
              </w:r>
            </w:ins>
          </w:p>
        </w:tc>
      </w:tr>
      <w:tr w:rsidR="002F7582" w14:paraId="18F1BFE5" w14:textId="77777777" w:rsidTr="00A12538">
        <w:trPr>
          <w:ins w:id="519" w:author="Milos Tesanovic" w:date="2021-03-17T14:46:00Z"/>
        </w:trPr>
        <w:tc>
          <w:tcPr>
            <w:tcW w:w="2425" w:type="dxa"/>
          </w:tcPr>
          <w:p w14:paraId="7C5886A8" w14:textId="07A1D16B" w:rsidR="002F7582" w:rsidRDefault="002F7582" w:rsidP="00806A9E">
            <w:pPr>
              <w:spacing w:after="60"/>
              <w:jc w:val="left"/>
              <w:rPr>
                <w:ins w:id="520" w:author="Milos Tesanovic" w:date="2021-03-17T14:46:00Z"/>
                <w:rFonts w:eastAsia="Times New Roman" w:cs="Arial"/>
                <w:lang w:eastAsia="en-US"/>
              </w:rPr>
            </w:pPr>
            <w:ins w:id="521"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522" w:author="Milos Tesanovic" w:date="2021-03-17T14:46:00Z"/>
                <w:rFonts w:eastAsia="Times New Roman" w:cs="Arial"/>
                <w:lang w:eastAsia="en-US"/>
              </w:rPr>
            </w:pPr>
            <w:ins w:id="523" w:author="Milos Tesanovic" w:date="2021-03-17T14:46:00Z">
              <w:r w:rsidRPr="002F7582">
                <w:rPr>
                  <w:rFonts w:eastAsia="Times New Roman" w:cs="Arial"/>
                  <w:lang w:eastAsia="en-US"/>
                </w:rPr>
                <w:t xml:space="preserve">We think at least one </w:t>
              </w:r>
            </w:ins>
            <w:ins w:id="524" w:author="Milos Tesanovic" w:date="2021-03-17T14:58:00Z">
              <w:r w:rsidR="00A939C0">
                <w:rPr>
                  <w:rFonts w:eastAsia="Times New Roman" w:cs="Arial"/>
                  <w:lang w:eastAsia="en-US"/>
                </w:rPr>
                <w:t xml:space="preserve">of these </w:t>
              </w:r>
            </w:ins>
            <w:ins w:id="525"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526" w:author="陈喆" w:date="2021-03-18T11:12:00Z"/>
        </w:trPr>
        <w:tc>
          <w:tcPr>
            <w:tcW w:w="2425" w:type="dxa"/>
          </w:tcPr>
          <w:p w14:paraId="4515717D" w14:textId="24227B52" w:rsidR="000C79C8" w:rsidRDefault="000C79C8" w:rsidP="000C79C8">
            <w:pPr>
              <w:spacing w:after="60"/>
              <w:jc w:val="left"/>
              <w:rPr>
                <w:ins w:id="527" w:author="陈喆" w:date="2021-03-18T11:12:00Z"/>
                <w:rFonts w:eastAsia="Times New Roman" w:cs="Arial"/>
                <w:lang w:eastAsia="en-US"/>
              </w:rPr>
            </w:pPr>
            <w:ins w:id="528" w:author="陈喆" w:date="2021-03-18T11:12:00Z">
              <w:r>
                <w:rPr>
                  <w:rFonts w:eastAsia="DengXian" w:cs="Arial" w:hint="eastAsia"/>
                </w:rPr>
                <w:t>NE</w:t>
              </w:r>
              <w:r>
                <w:rPr>
                  <w:rFonts w:eastAsia="DengXian" w:cs="Arial"/>
                </w:rPr>
                <w:t>C</w:t>
              </w:r>
            </w:ins>
          </w:p>
        </w:tc>
        <w:tc>
          <w:tcPr>
            <w:tcW w:w="6930" w:type="dxa"/>
          </w:tcPr>
          <w:p w14:paraId="62AF91D7" w14:textId="59E1B807" w:rsidR="000C79C8" w:rsidRPr="002F7582" w:rsidRDefault="000C79C8" w:rsidP="000C79C8">
            <w:pPr>
              <w:spacing w:after="60"/>
              <w:jc w:val="left"/>
              <w:rPr>
                <w:ins w:id="529" w:author="陈喆" w:date="2021-03-18T11:12:00Z"/>
                <w:rFonts w:eastAsia="Times New Roman" w:cs="Arial"/>
                <w:lang w:eastAsia="en-US"/>
              </w:rPr>
            </w:pPr>
            <w:ins w:id="530" w:author="陈喆" w:date="2021-03-18T11:12:00Z">
              <w:r>
                <w:rPr>
                  <w:rFonts w:eastAsia="DengXian" w:cs="Arial" w:hint="eastAsia"/>
                </w:rPr>
                <w:t>I</w:t>
              </w:r>
              <w:r>
                <w:rPr>
                  <w:rFonts w:eastAsia="DengXian" w:cs="Arial"/>
                </w:rPr>
                <w:t xml:space="preserve"> don’t think scenario can be supported without SRB3 or split SRB</w:t>
              </w:r>
            </w:ins>
          </w:p>
        </w:tc>
      </w:tr>
      <w:tr w:rsidR="00397F66" w14:paraId="14A0FA52" w14:textId="77777777" w:rsidTr="00A12538">
        <w:trPr>
          <w:ins w:id="531" w:author="Mazin Al-Shalash" w:date="2021-03-17T23:33:00Z"/>
        </w:trPr>
        <w:tc>
          <w:tcPr>
            <w:tcW w:w="2425" w:type="dxa"/>
          </w:tcPr>
          <w:p w14:paraId="5E9902C9" w14:textId="27992B45" w:rsidR="00397F66" w:rsidRDefault="00397F66" w:rsidP="00397F66">
            <w:pPr>
              <w:spacing w:after="60"/>
              <w:jc w:val="left"/>
              <w:rPr>
                <w:ins w:id="532" w:author="Mazin Al-Shalash" w:date="2021-03-17T23:33:00Z"/>
                <w:rFonts w:eastAsia="DengXian" w:cs="Arial"/>
              </w:rPr>
            </w:pPr>
            <w:proofErr w:type="spellStart"/>
            <w:ins w:id="533" w:author="Mazin Al-Shalash" w:date="2021-03-17T23:33:00Z">
              <w:r>
                <w:rPr>
                  <w:rFonts w:eastAsia="Times New Roman" w:cs="Arial"/>
                  <w:lang w:eastAsia="en-US"/>
                </w:rPr>
                <w:t>Futurewei</w:t>
              </w:r>
              <w:proofErr w:type="spellEnd"/>
            </w:ins>
          </w:p>
        </w:tc>
        <w:tc>
          <w:tcPr>
            <w:tcW w:w="6930" w:type="dxa"/>
          </w:tcPr>
          <w:p w14:paraId="2F0CAEF7" w14:textId="3A1DB6F4" w:rsidR="00397F66" w:rsidRDefault="00397F66" w:rsidP="00397F66">
            <w:pPr>
              <w:spacing w:after="60"/>
              <w:jc w:val="left"/>
              <w:rPr>
                <w:ins w:id="534" w:author="Mazin Al-Shalash" w:date="2021-03-17T23:33:00Z"/>
                <w:rFonts w:eastAsia="DengXian" w:cs="Arial"/>
              </w:rPr>
            </w:pPr>
            <w:ins w:id="535" w:author="Mazin Al-Shalash" w:date="2021-03-17T23:33:00Z">
              <w:r>
                <w:rPr>
                  <w:rFonts w:eastAsia="Times New Roman" w:cs="Arial"/>
                  <w:lang w:eastAsia="en-US"/>
                </w:rPr>
                <w:t>Agree with comments above</w:t>
              </w:r>
            </w:ins>
          </w:p>
        </w:tc>
      </w:tr>
      <w:tr w:rsidR="00592D88" w14:paraId="603F7B26" w14:textId="77777777" w:rsidTr="00A12538">
        <w:trPr>
          <w:ins w:id="536" w:author="Huawei-Yulong" w:date="2021-03-18T14:14:00Z"/>
        </w:trPr>
        <w:tc>
          <w:tcPr>
            <w:tcW w:w="2425" w:type="dxa"/>
          </w:tcPr>
          <w:p w14:paraId="39B13553" w14:textId="52C7058D" w:rsidR="00592D88" w:rsidRDefault="00592D88" w:rsidP="00592D88">
            <w:pPr>
              <w:spacing w:after="60"/>
              <w:jc w:val="left"/>
              <w:rPr>
                <w:ins w:id="537" w:author="Huawei-Yulong" w:date="2021-03-18T14:14:00Z"/>
                <w:rFonts w:eastAsia="Times New Roman" w:cs="Arial"/>
                <w:lang w:eastAsia="en-US"/>
              </w:rPr>
            </w:pPr>
            <w:ins w:id="538" w:author="Huawei-Yulong" w:date="2021-03-18T14:14:00Z">
              <w:r>
                <w:rPr>
                  <w:rFonts w:eastAsia="DengXian" w:cs="Arial" w:hint="eastAsia"/>
                </w:rPr>
                <w:t>H</w:t>
              </w:r>
              <w:r>
                <w:rPr>
                  <w:rFonts w:eastAsia="DengXian" w:cs="Arial"/>
                </w:rPr>
                <w:t>uawei</w:t>
              </w:r>
            </w:ins>
          </w:p>
        </w:tc>
        <w:tc>
          <w:tcPr>
            <w:tcW w:w="6930" w:type="dxa"/>
          </w:tcPr>
          <w:p w14:paraId="5E579016" w14:textId="382CE503" w:rsidR="00592D88" w:rsidRDefault="00592D88" w:rsidP="00592D88">
            <w:pPr>
              <w:spacing w:after="60"/>
              <w:jc w:val="left"/>
              <w:rPr>
                <w:ins w:id="539" w:author="Huawei-Yulong" w:date="2021-03-18T14:14:00Z"/>
                <w:rFonts w:eastAsia="Times New Roman" w:cs="Arial"/>
                <w:lang w:eastAsia="en-US"/>
              </w:rPr>
            </w:pPr>
            <w:ins w:id="540" w:author="Huawei-Yulong" w:date="2021-03-18T14:14:00Z">
              <w:r>
                <w:rPr>
                  <w:rFonts w:eastAsia="DengXian" w:cs="Arial"/>
                </w:rPr>
                <w:t>At least split SRB1 is always there. Not sure about the point of this issue. Still, we are fine to not support scenario2.</w:t>
              </w:r>
            </w:ins>
          </w:p>
        </w:tc>
      </w:tr>
      <w:tr w:rsidR="001E359C" w:rsidRPr="00814FF0" w14:paraId="21F59C1B" w14:textId="77777777" w:rsidTr="001E359C">
        <w:trPr>
          <w:ins w:id="541" w:author="vivo" w:date="2021-03-18T16:44:00Z"/>
        </w:trPr>
        <w:tc>
          <w:tcPr>
            <w:tcW w:w="2425" w:type="dxa"/>
          </w:tcPr>
          <w:p w14:paraId="6C9AF646" w14:textId="77777777" w:rsidR="001E359C" w:rsidRPr="00814FF0" w:rsidRDefault="001E359C" w:rsidP="00B7695F">
            <w:pPr>
              <w:spacing w:after="60"/>
              <w:jc w:val="left"/>
              <w:rPr>
                <w:ins w:id="542" w:author="vivo" w:date="2021-03-18T16:44:00Z"/>
                <w:rFonts w:eastAsia="DengXian" w:cs="Arial"/>
              </w:rPr>
            </w:pPr>
            <w:ins w:id="543" w:author="vivo" w:date="2021-03-18T16:44:00Z">
              <w:r>
                <w:rPr>
                  <w:rFonts w:eastAsia="DengXian" w:cs="Arial" w:hint="eastAsia"/>
                </w:rPr>
                <w:t>v</w:t>
              </w:r>
              <w:r>
                <w:rPr>
                  <w:rFonts w:eastAsia="DengXian" w:cs="Arial"/>
                </w:rPr>
                <w:t>ivo</w:t>
              </w:r>
            </w:ins>
          </w:p>
        </w:tc>
        <w:tc>
          <w:tcPr>
            <w:tcW w:w="6930" w:type="dxa"/>
          </w:tcPr>
          <w:p w14:paraId="0FE6BD37" w14:textId="77777777" w:rsidR="001E359C" w:rsidRPr="00814FF0" w:rsidRDefault="001E359C" w:rsidP="00B7695F">
            <w:pPr>
              <w:spacing w:after="60"/>
              <w:jc w:val="left"/>
              <w:rPr>
                <w:ins w:id="544" w:author="vivo" w:date="2021-03-18T16:44:00Z"/>
                <w:rFonts w:eastAsia="DengXian" w:cs="Arial"/>
              </w:rPr>
            </w:pPr>
            <w:ins w:id="545"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D61FBB" w14:paraId="3EF7ADBC" w14:textId="77777777" w:rsidTr="00D61FBB">
        <w:trPr>
          <w:ins w:id="546" w:author="CATT" w:date="2021-03-18T17:50:00Z"/>
        </w:trPr>
        <w:tc>
          <w:tcPr>
            <w:tcW w:w="2425" w:type="dxa"/>
          </w:tcPr>
          <w:p w14:paraId="0BDA1CA5" w14:textId="77777777" w:rsidR="00D61FBB" w:rsidRDefault="00D61FBB" w:rsidP="00797D54">
            <w:pPr>
              <w:spacing w:after="60"/>
              <w:jc w:val="left"/>
              <w:rPr>
                <w:ins w:id="547" w:author="CATT" w:date="2021-03-18T17:50:00Z"/>
                <w:rFonts w:eastAsia="DengXian" w:cs="Arial"/>
              </w:rPr>
            </w:pPr>
            <w:ins w:id="548" w:author="CATT" w:date="2021-03-18T17:50:00Z">
              <w:r>
                <w:rPr>
                  <w:rFonts w:eastAsia="DengXian" w:cs="Arial" w:hint="eastAsia"/>
                </w:rPr>
                <w:t>CATT</w:t>
              </w:r>
            </w:ins>
          </w:p>
        </w:tc>
        <w:tc>
          <w:tcPr>
            <w:tcW w:w="6930" w:type="dxa"/>
          </w:tcPr>
          <w:p w14:paraId="49899A77" w14:textId="77777777" w:rsidR="00D61FBB" w:rsidRDefault="00D61FBB" w:rsidP="00797D54">
            <w:pPr>
              <w:spacing w:after="60"/>
              <w:jc w:val="left"/>
              <w:rPr>
                <w:ins w:id="549" w:author="CATT" w:date="2021-03-18T17:50:00Z"/>
                <w:rFonts w:eastAsia="DengXian" w:cs="Arial"/>
              </w:rPr>
            </w:pPr>
            <w:ins w:id="550" w:author="CATT" w:date="2021-03-18T17:50:00Z">
              <w:r>
                <w:rPr>
                  <w:rFonts w:eastAsia="DengXian" w:cs="Arial" w:hint="eastAsia"/>
                </w:rPr>
                <w:t>Agree above comments.</w:t>
              </w:r>
            </w:ins>
          </w:p>
        </w:tc>
      </w:tr>
      <w:tr w:rsidR="00AB7225" w14:paraId="57A4791E" w14:textId="77777777" w:rsidTr="00D61FBB">
        <w:trPr>
          <w:ins w:id="551" w:author="Intel - Li, Ziyi" w:date="2021-03-18T18:01:00Z"/>
        </w:trPr>
        <w:tc>
          <w:tcPr>
            <w:tcW w:w="2425" w:type="dxa"/>
          </w:tcPr>
          <w:p w14:paraId="038619E3" w14:textId="601BF167" w:rsidR="00AB7225" w:rsidRDefault="00AB7225" w:rsidP="00797D54">
            <w:pPr>
              <w:spacing w:after="60"/>
              <w:jc w:val="left"/>
              <w:rPr>
                <w:ins w:id="552" w:author="Intel - Li, Ziyi" w:date="2021-03-18T18:01:00Z"/>
                <w:rFonts w:eastAsia="DengXian" w:cs="Arial" w:hint="eastAsia"/>
              </w:rPr>
            </w:pPr>
            <w:ins w:id="553" w:author="Intel - Li, Ziyi" w:date="2021-03-18T18:01:00Z">
              <w:r>
                <w:rPr>
                  <w:rFonts w:eastAsia="DengXian" w:cs="Arial"/>
                </w:rPr>
                <w:t>Intel</w:t>
              </w:r>
            </w:ins>
          </w:p>
        </w:tc>
        <w:tc>
          <w:tcPr>
            <w:tcW w:w="6930" w:type="dxa"/>
          </w:tcPr>
          <w:p w14:paraId="4A9BD76E" w14:textId="11198C0B" w:rsidR="00AB7225" w:rsidRDefault="00AB7225" w:rsidP="00797D54">
            <w:pPr>
              <w:spacing w:after="60"/>
              <w:jc w:val="left"/>
              <w:rPr>
                <w:ins w:id="554" w:author="Intel - Li, Ziyi" w:date="2021-03-18T18:01:00Z"/>
                <w:rFonts w:eastAsia="DengXian" w:cs="Arial" w:hint="eastAsia"/>
              </w:rPr>
            </w:pPr>
            <w:ins w:id="555" w:author="Intel - Li, Ziyi" w:date="2021-03-18T18:01:00Z">
              <w:r>
                <w:rPr>
                  <w:rFonts w:eastAsia="DengXian" w:cs="Arial"/>
                </w:rPr>
                <w:t>Scenario 2 should be not supported.</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556"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557"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Heading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2" w:history="1">
        <w:r w:rsidR="00390DE1" w:rsidRPr="00296875">
          <w:rPr>
            <w:rStyle w:val="Hyperlink"/>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Header"/>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Header"/>
              <w:tabs>
                <w:tab w:val="left" w:pos="420"/>
              </w:tabs>
              <w:rPr>
                <w:sz w:val="16"/>
                <w:szCs w:val="16"/>
              </w:rPr>
            </w:pPr>
            <w:r w:rsidRPr="002F597E">
              <w:rPr>
                <w:sz w:val="16"/>
                <w:szCs w:val="16"/>
              </w:rPr>
              <w:object w:dxaOrig="20264" w:dyaOrig="8700" w14:anchorId="56252A8F">
                <v:shape id="_x0000_i1026" type="#_x0000_t75" style="width:406.5pt;height:175pt" o:ole="">
                  <v:imagedata r:id="rId23" o:title=""/>
                </v:shape>
                <o:OLEObject Type="Embed" ProgID="Visio.Drawing.11" ShapeID="_x0000_i1026" DrawAspect="Content" ObjectID="_1677596545" r:id="rId24"/>
              </w:object>
            </w:r>
          </w:p>
          <w:p w14:paraId="1A2C5ADF" w14:textId="77777777" w:rsidR="00E65310" w:rsidRPr="002F597E" w:rsidRDefault="00E65310" w:rsidP="00E65310">
            <w:pPr>
              <w:pStyle w:val="Header"/>
              <w:tabs>
                <w:tab w:val="left" w:pos="420"/>
              </w:tabs>
              <w:rPr>
                <w:sz w:val="16"/>
                <w:szCs w:val="16"/>
              </w:rPr>
            </w:pPr>
          </w:p>
          <w:p w14:paraId="32A6CADE" w14:textId="77777777" w:rsidR="00E65310" w:rsidRPr="002F597E" w:rsidRDefault="00E65310" w:rsidP="00E65310">
            <w:pPr>
              <w:pStyle w:val="Header"/>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Header"/>
              <w:tabs>
                <w:tab w:val="left" w:pos="420"/>
              </w:tabs>
              <w:rPr>
                <w:b w:val="0"/>
                <w:sz w:val="16"/>
                <w:szCs w:val="16"/>
              </w:rPr>
            </w:pPr>
          </w:p>
          <w:p w14:paraId="725C8237" w14:textId="77777777" w:rsidR="00E65310" w:rsidRPr="002F597E" w:rsidRDefault="00E65310" w:rsidP="00E65310">
            <w:pPr>
              <w:pStyle w:val="Header"/>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Header"/>
              <w:tabs>
                <w:tab w:val="left" w:pos="420"/>
              </w:tabs>
              <w:rPr>
                <w:rFonts w:eastAsiaTheme="minorEastAsia" w:cs="Arial"/>
                <w:b w:val="0"/>
                <w:sz w:val="16"/>
              </w:rPr>
            </w:pPr>
          </w:p>
          <w:p w14:paraId="0ABEBF85" w14:textId="77777777" w:rsidR="00E65310" w:rsidRPr="002F597E" w:rsidRDefault="00E65310" w:rsidP="00E65310">
            <w:pPr>
              <w:pStyle w:val="Header"/>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Header"/>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Header"/>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Header"/>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Strong"/>
                <w:rFonts w:eastAsiaTheme="minorEastAsia"/>
                <w:sz w:val="18"/>
                <w:szCs w:val="18"/>
                <w:lang w:val="en-GB"/>
              </w:rPr>
            </w:pPr>
            <w:r w:rsidRPr="002F597E">
              <w:rPr>
                <w:rStyle w:val="Strong"/>
                <w:rFonts w:eastAsiaTheme="minorEastAsia" w:hint="eastAsia"/>
                <w:sz w:val="18"/>
                <w:szCs w:val="18"/>
                <w:lang w:val="en-GB"/>
              </w:rPr>
              <w:t>A</w:t>
            </w:r>
            <w:r w:rsidRPr="002F597E">
              <w:rPr>
                <w:rStyle w:val="Strong"/>
                <w:rFonts w:eastAsiaTheme="minorEastAsia"/>
                <w:sz w:val="18"/>
                <w:szCs w:val="18"/>
                <w:lang w:val="en-GB"/>
              </w:rPr>
              <w:t>bout BAP routing and bearer mapping between two topologies:</w:t>
            </w:r>
          </w:p>
          <w:p w14:paraId="53176129"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eastAsia="zh-CN"/>
              </w:rPr>
            </w:pPr>
            <w:r w:rsidRPr="002F597E">
              <w:rPr>
                <w:rStyle w:val="Strong"/>
                <w:color w:val="00B050"/>
                <w:sz w:val="20"/>
                <w:szCs w:val="20"/>
              </w:rPr>
              <w:lastRenderedPageBreak/>
              <w:t xml:space="preserve">The boundary IAB node belongs to two topologies of two donor CUs. </w:t>
            </w:r>
          </w:p>
          <w:p w14:paraId="207F3B32"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Strong"/>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Strong"/>
                <w:b w:val="0"/>
                <w:bCs w:val="0"/>
                <w:color w:val="00B050"/>
                <w:sz w:val="18"/>
                <w:szCs w:val="18"/>
              </w:rPr>
            </w:pPr>
            <w:r w:rsidRPr="002F597E">
              <w:rPr>
                <w:rStyle w:val="Strong"/>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Strong"/>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Strong"/>
          <w:rFonts w:eastAsiaTheme="minorEastAsia" w:hint="eastAsia"/>
          <w:color w:val="000000" w:themeColor="text1"/>
          <w:lang w:val="en-GB"/>
        </w:rPr>
        <w:t>A</w:t>
      </w:r>
      <w:r w:rsidRPr="002F597E">
        <w:rPr>
          <w:rStyle w:val="Strong"/>
          <w:rFonts w:eastAsiaTheme="minorEastAsia"/>
          <w:color w:val="000000" w:themeColor="text1"/>
          <w:lang w:val="en-GB"/>
        </w:rPr>
        <w:t>bout BAP routing and bearer mapping between two topologies</w:t>
      </w:r>
      <w:r w:rsidRPr="00FC6A09">
        <w:rPr>
          <w:rStyle w:val="Strong"/>
          <w:rFonts w:eastAsiaTheme="minorEastAsia"/>
          <w:b w:val="0"/>
          <w:bCs w:val="0"/>
          <w:lang w:val="en-GB"/>
        </w:rPr>
        <w:t>”</w:t>
      </w:r>
      <w:r>
        <w:rPr>
          <w:rStyle w:val="Strong"/>
          <w:rFonts w:eastAsiaTheme="minorEastAsia"/>
          <w:b w:val="0"/>
          <w:bCs w:val="0"/>
          <w:lang w:val="en-GB"/>
        </w:rPr>
        <w:t>.</w:t>
      </w:r>
    </w:p>
    <w:p w14:paraId="3517B081" w14:textId="18F3938A" w:rsidR="00DE3822" w:rsidRPr="00FC6A09" w:rsidRDefault="00DE3822" w:rsidP="002F597E">
      <w:pPr>
        <w:jc w:val="left"/>
        <w:rPr>
          <w:rStyle w:val="Strong"/>
          <w:rFonts w:eastAsiaTheme="minorEastAsia"/>
          <w:b w:val="0"/>
          <w:bCs w:val="0"/>
          <w:lang w:val="en-GB"/>
        </w:rPr>
      </w:pPr>
      <w:r>
        <w:rPr>
          <w:rStyle w:val="Strong"/>
          <w:rFonts w:eastAsiaTheme="minorEastAsia"/>
          <w:b w:val="0"/>
          <w:bCs w:val="0"/>
          <w:lang w:val="en-GB"/>
        </w:rPr>
        <w:t xml:space="preserve">The discussion only focusses on transport. </w:t>
      </w:r>
      <w:r w:rsidR="002F597E">
        <w:rPr>
          <w:rStyle w:val="Strong"/>
          <w:rFonts w:eastAsiaTheme="minorEastAsia"/>
          <w:b w:val="0"/>
          <w:bCs w:val="0"/>
          <w:lang w:val="en-GB"/>
        </w:rPr>
        <w:t>The question on “w</w:t>
      </w:r>
      <w:r>
        <w:rPr>
          <w:rStyle w:val="Strong"/>
          <w:rFonts w:eastAsiaTheme="minorEastAsia"/>
          <w:b w:val="0"/>
          <w:bCs w:val="0"/>
          <w:lang w:val="en-GB"/>
        </w:rPr>
        <w:t>ho configures what</w:t>
      </w:r>
      <w:r w:rsidR="002F597E">
        <w:rPr>
          <w:rStyle w:val="Strong"/>
          <w:rFonts w:eastAsiaTheme="minorEastAsia"/>
          <w:b w:val="0"/>
          <w:bCs w:val="0"/>
          <w:lang w:val="en-GB"/>
        </w:rPr>
        <w:t>”</w:t>
      </w:r>
      <w:r>
        <w:rPr>
          <w:rStyle w:val="Strong"/>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Heading3"/>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lastRenderedPageBreak/>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Heading3"/>
      </w:pPr>
      <w:r>
        <w:t xml:space="preserve">2.2.2 </w:t>
      </w:r>
      <w:r>
        <w:tab/>
        <w:t xml:space="preserve">Option 1: OAM-based solution </w:t>
      </w:r>
    </w:p>
    <w:p w14:paraId="12F7BE01" w14:textId="2B280609" w:rsidR="008C699D" w:rsidRP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tbl>
      <w:tblPr>
        <w:tblStyle w:val="10"/>
        <w:tblW w:w="0" w:type="auto"/>
        <w:tblLook w:val="04A0" w:firstRow="1" w:lastRow="0" w:firstColumn="1" w:lastColumn="0" w:noHBand="0" w:noVBand="1"/>
      </w:tblPr>
      <w:tblGrid>
        <w:gridCol w:w="2335"/>
        <w:gridCol w:w="7294"/>
      </w:tblGrid>
      <w:tr w:rsidR="00592D88" w:rsidRPr="00443144" w14:paraId="4E9F8B47" w14:textId="77777777" w:rsidTr="003E06EA">
        <w:trPr>
          <w:ins w:id="558" w:author="Huawei-Yulong" w:date="2021-03-18T14:14:00Z"/>
        </w:trPr>
        <w:tc>
          <w:tcPr>
            <w:tcW w:w="2335" w:type="dxa"/>
            <w:shd w:val="clear" w:color="auto" w:fill="70AD47" w:themeFill="accent6"/>
          </w:tcPr>
          <w:p w14:paraId="5C987060" w14:textId="77777777" w:rsidR="00592D88" w:rsidRPr="00443144" w:rsidRDefault="00592D88" w:rsidP="003E06EA">
            <w:pPr>
              <w:keepNext/>
              <w:keepLines/>
              <w:spacing w:before="120" w:after="180"/>
              <w:jc w:val="left"/>
              <w:outlineLvl w:val="2"/>
              <w:rPr>
                <w:ins w:id="559" w:author="Huawei-Yulong" w:date="2021-03-18T14:14:00Z"/>
                <w:rFonts w:eastAsia="Dotum"/>
                <w:b/>
                <w:bCs/>
                <w:lang w:val="en-GB"/>
              </w:rPr>
            </w:pPr>
            <w:ins w:id="560" w:author="Huawei-Yulong" w:date="2021-03-18T14:14:00Z">
              <w:r w:rsidRPr="00443144">
                <w:rPr>
                  <w:rFonts w:eastAsia="Dotum"/>
                  <w:b/>
                  <w:bCs/>
                  <w:lang w:val="en-GB"/>
                </w:rPr>
                <w:lastRenderedPageBreak/>
                <w:t>Company</w:t>
              </w:r>
            </w:ins>
          </w:p>
        </w:tc>
        <w:tc>
          <w:tcPr>
            <w:tcW w:w="7294" w:type="dxa"/>
            <w:shd w:val="clear" w:color="auto" w:fill="70AD47" w:themeFill="accent6"/>
          </w:tcPr>
          <w:p w14:paraId="5F1BF554" w14:textId="77777777" w:rsidR="00592D88" w:rsidRPr="00443144" w:rsidRDefault="00592D88" w:rsidP="003E06EA">
            <w:pPr>
              <w:keepNext/>
              <w:keepLines/>
              <w:spacing w:before="120" w:after="180"/>
              <w:jc w:val="left"/>
              <w:outlineLvl w:val="2"/>
              <w:rPr>
                <w:ins w:id="561" w:author="Huawei-Yulong" w:date="2021-03-18T14:14:00Z"/>
                <w:rFonts w:eastAsia="Dotum"/>
                <w:b/>
                <w:bCs/>
                <w:lang w:val="en-GB"/>
              </w:rPr>
            </w:pPr>
            <w:ins w:id="562" w:author="Huawei-Yulong" w:date="2021-03-18T14:14:00Z">
              <w:r w:rsidRPr="00443144">
                <w:rPr>
                  <w:rFonts w:eastAsia="Dotum"/>
                  <w:b/>
                  <w:bCs/>
                  <w:lang w:val="en-GB"/>
                </w:rPr>
                <w:t>Comment</w:t>
              </w:r>
            </w:ins>
          </w:p>
        </w:tc>
      </w:tr>
      <w:tr w:rsidR="00592D88" w:rsidRPr="00443144" w14:paraId="27D1BF94" w14:textId="77777777" w:rsidTr="003E06EA">
        <w:trPr>
          <w:ins w:id="563" w:author="Huawei-Yulong" w:date="2021-03-18T14:14:00Z"/>
        </w:trPr>
        <w:tc>
          <w:tcPr>
            <w:tcW w:w="2335" w:type="dxa"/>
          </w:tcPr>
          <w:p w14:paraId="59AF14FC" w14:textId="77777777" w:rsidR="00592D88" w:rsidRPr="00443144" w:rsidRDefault="00592D88" w:rsidP="003E06EA">
            <w:pPr>
              <w:keepNext/>
              <w:keepLines/>
              <w:jc w:val="left"/>
              <w:outlineLvl w:val="2"/>
              <w:rPr>
                <w:ins w:id="564" w:author="Huawei-Yulong" w:date="2021-03-18T14:14:00Z"/>
                <w:rFonts w:eastAsia="DengXian"/>
                <w:lang w:val="en-GB"/>
              </w:rPr>
            </w:pPr>
            <w:ins w:id="565" w:author="Huawei-Yulong" w:date="2021-03-18T14:14:00Z">
              <w:r w:rsidRPr="00443144">
                <w:rPr>
                  <w:rFonts w:eastAsia="DengXian" w:hint="eastAsia"/>
                  <w:lang w:val="en-GB"/>
                </w:rPr>
                <w:t>H</w:t>
              </w:r>
              <w:r w:rsidRPr="00443144">
                <w:rPr>
                  <w:rFonts w:eastAsia="DengXian"/>
                  <w:lang w:val="en-GB"/>
                </w:rPr>
                <w:t>uawei</w:t>
              </w:r>
            </w:ins>
          </w:p>
        </w:tc>
        <w:tc>
          <w:tcPr>
            <w:tcW w:w="7294" w:type="dxa"/>
          </w:tcPr>
          <w:p w14:paraId="2CC4DA7E" w14:textId="77777777" w:rsidR="00592D88" w:rsidRPr="00443144" w:rsidRDefault="00592D88" w:rsidP="003E06EA">
            <w:pPr>
              <w:spacing w:after="60"/>
              <w:jc w:val="left"/>
              <w:rPr>
                <w:ins w:id="566" w:author="Huawei-Yulong" w:date="2021-03-18T14:14:00Z"/>
                <w:rFonts w:eastAsia="DengXian" w:cs="Arial"/>
                <w:lang w:val="en-GB"/>
              </w:rPr>
            </w:pPr>
            <w:ins w:id="567" w:author="Huawei-Yulong" w:date="2021-03-18T14:14:00Z">
              <w:r w:rsidRPr="00443144">
                <w:rPr>
                  <w:rFonts w:eastAsia="DengXian" w:cs="Arial"/>
                  <w:lang w:val="en-GB"/>
                </w:rPr>
                <w:t>We need to clarify the relationship with option 3/4/5</w:t>
              </w:r>
              <w:r>
                <w:rPr>
                  <w:rFonts w:eastAsia="DengXian" w:cs="Arial"/>
                  <w:lang w:val="en-GB"/>
                </w:rPr>
                <w:t xml:space="preserve"> (or the motivation to introduce option 3/4/5)</w:t>
              </w:r>
              <w:r w:rsidRPr="00443144">
                <w:rPr>
                  <w:rFonts w:eastAsia="DengXian" w:cs="Arial"/>
                  <w:lang w:val="en-GB"/>
                </w:rPr>
                <w:t xml:space="preserve">, if option 1 can be considered as the approach to avoid any BAP address collision with minor impact. </w:t>
              </w:r>
            </w:ins>
          </w:p>
          <w:p w14:paraId="16FEF08A" w14:textId="77777777" w:rsidR="00592D88" w:rsidRPr="00443144" w:rsidRDefault="00592D88" w:rsidP="003E06EA">
            <w:pPr>
              <w:spacing w:after="60"/>
              <w:jc w:val="left"/>
              <w:rPr>
                <w:ins w:id="568" w:author="Huawei-Yulong" w:date="2021-03-18T14:14:00Z"/>
                <w:rFonts w:eastAsia="DengXian" w:cs="Arial"/>
                <w:lang w:val="en-GB"/>
              </w:rPr>
            </w:pPr>
          </w:p>
          <w:p w14:paraId="4D5E8CAA" w14:textId="77777777" w:rsidR="00592D88" w:rsidRPr="00443144" w:rsidRDefault="00592D88" w:rsidP="003E06EA">
            <w:pPr>
              <w:spacing w:after="60"/>
              <w:jc w:val="left"/>
              <w:rPr>
                <w:ins w:id="569" w:author="Huawei-Yulong" w:date="2021-03-18T14:14:00Z"/>
                <w:rFonts w:eastAsia="DengXian" w:cs="Arial"/>
                <w:lang w:val="en-GB"/>
              </w:rPr>
            </w:pPr>
            <w:ins w:id="570" w:author="Huawei-Yulong" w:date="2021-03-18T14:14:00Z">
              <w:r w:rsidRPr="00443144">
                <w:rPr>
                  <w:rFonts w:eastAsia="DengXian" w:cs="Arial"/>
                  <w:lang w:val="en-GB"/>
                </w:rPr>
                <w:t>Does it mean other options is needed in case OAM-based BAP address separation is not deployed?</w:t>
              </w:r>
            </w:ins>
          </w:p>
          <w:p w14:paraId="3F4727E1" w14:textId="77777777" w:rsidR="00592D88" w:rsidRPr="00443144" w:rsidRDefault="00592D88" w:rsidP="003E06EA">
            <w:pPr>
              <w:spacing w:after="60"/>
              <w:jc w:val="left"/>
              <w:rPr>
                <w:ins w:id="571" w:author="Huawei-Yulong" w:date="2021-03-18T14:14:00Z"/>
                <w:rFonts w:eastAsia="DengXian" w:cs="Arial"/>
                <w:lang w:val="en-GB"/>
              </w:rPr>
            </w:pPr>
          </w:p>
        </w:tc>
      </w:tr>
      <w:tr w:rsidR="00592D88" w:rsidRPr="00443144" w14:paraId="5A82129A" w14:textId="77777777" w:rsidTr="003E06EA">
        <w:trPr>
          <w:ins w:id="572" w:author="Huawei-Yulong" w:date="2021-03-18T14:14:00Z"/>
        </w:trPr>
        <w:tc>
          <w:tcPr>
            <w:tcW w:w="2335" w:type="dxa"/>
          </w:tcPr>
          <w:p w14:paraId="34AF4644" w14:textId="77777777" w:rsidR="00592D88" w:rsidRPr="00443144" w:rsidRDefault="00592D88" w:rsidP="003E06EA">
            <w:pPr>
              <w:keepNext/>
              <w:keepLines/>
              <w:jc w:val="left"/>
              <w:outlineLvl w:val="2"/>
              <w:rPr>
                <w:ins w:id="573" w:author="Huawei-Yulong" w:date="2021-03-18T14:14:00Z"/>
                <w:rFonts w:eastAsia="Dotum"/>
                <w:lang w:val="en-GB" w:eastAsia="ko-KR"/>
              </w:rPr>
            </w:pPr>
          </w:p>
        </w:tc>
        <w:tc>
          <w:tcPr>
            <w:tcW w:w="7294" w:type="dxa"/>
          </w:tcPr>
          <w:p w14:paraId="43276CB4" w14:textId="77777777" w:rsidR="00592D88" w:rsidRPr="00443144" w:rsidRDefault="00592D88" w:rsidP="003E06EA">
            <w:pPr>
              <w:keepNext/>
              <w:keepLines/>
              <w:jc w:val="left"/>
              <w:outlineLvl w:val="2"/>
              <w:rPr>
                <w:ins w:id="574" w:author="Huawei-Yulong" w:date="2021-03-18T14:14:00Z"/>
                <w:rFonts w:eastAsia="Dotum"/>
                <w:lang w:val="en-GB"/>
              </w:rPr>
            </w:pPr>
          </w:p>
        </w:tc>
      </w:tr>
    </w:tbl>
    <w:p w14:paraId="1D44EEE3" w14:textId="38CFA22E" w:rsidR="008C699D" w:rsidRPr="00592D88" w:rsidRDefault="008C699D" w:rsidP="008C7B3A">
      <w:pPr>
        <w:spacing w:after="60"/>
        <w:jc w:val="left"/>
        <w:rPr>
          <w:rFonts w:eastAsia="Times New Roman" w:cs="Arial"/>
          <w:lang w:val="en-GB" w:eastAsia="en-US"/>
        </w:rPr>
      </w:pPr>
    </w:p>
    <w:p w14:paraId="23B1E46E" w14:textId="00B28233" w:rsidR="008C699D" w:rsidRDefault="008C699D" w:rsidP="008C699D">
      <w:pPr>
        <w:pStyle w:val="Heading3"/>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TableGrid"/>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Heading3"/>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Heading3"/>
              <w:spacing w:before="0" w:after="120"/>
              <w:rPr>
                <w:sz w:val="20"/>
                <w:szCs w:val="20"/>
                <w:lang w:eastAsia="ko-KR"/>
              </w:rPr>
            </w:pPr>
            <w:ins w:id="575"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Heading3"/>
              <w:spacing w:before="0" w:after="120"/>
              <w:rPr>
                <w:ins w:id="576" w:author="LG (Cheol)" w:date="2021-03-11T18:37:00Z"/>
                <w:sz w:val="20"/>
                <w:szCs w:val="20"/>
                <w:lang w:eastAsia="ko-KR"/>
              </w:rPr>
            </w:pPr>
            <w:ins w:id="577" w:author="LG (Cheol)" w:date="2021-03-12T11:55:00Z">
              <w:r>
                <w:rPr>
                  <w:sz w:val="20"/>
                  <w:szCs w:val="20"/>
                  <w:lang w:eastAsia="ko-KR"/>
                </w:rPr>
                <w:t xml:space="preserve">BAP address collision should be </w:t>
              </w:r>
            </w:ins>
            <w:ins w:id="578" w:author="LG (Cheol)" w:date="2021-03-12T13:44:00Z">
              <w:r w:rsidR="00A369DD">
                <w:rPr>
                  <w:sz w:val="20"/>
                  <w:szCs w:val="20"/>
                  <w:lang w:eastAsia="ko-KR"/>
                </w:rPr>
                <w:t>very</w:t>
              </w:r>
            </w:ins>
            <w:ins w:id="579" w:author="LG (Cheol)" w:date="2021-03-12T11:55:00Z">
              <w:r>
                <w:rPr>
                  <w:sz w:val="20"/>
                  <w:szCs w:val="20"/>
                  <w:lang w:eastAsia="ko-KR"/>
                </w:rPr>
                <w:t xml:space="preserve"> rare due to following reason</w:t>
              </w:r>
            </w:ins>
            <w:ins w:id="580" w:author="LG (Cheol)" w:date="2021-03-12T14:09:00Z">
              <w:r w:rsidR="009B646B">
                <w:rPr>
                  <w:sz w:val="20"/>
                  <w:szCs w:val="20"/>
                  <w:lang w:eastAsia="ko-KR"/>
                </w:rPr>
                <w:t>s</w:t>
              </w:r>
            </w:ins>
            <w:ins w:id="581" w:author="LG (Cheol)" w:date="2021-03-12T13:44:00Z">
              <w:r w:rsidR="00A369DD">
                <w:rPr>
                  <w:sz w:val="20"/>
                  <w:szCs w:val="20"/>
                  <w:lang w:eastAsia="ko-KR"/>
                </w:rPr>
                <w:t>:</w:t>
              </w:r>
            </w:ins>
          </w:p>
          <w:p w14:paraId="30D2F660" w14:textId="6E59BAA6" w:rsidR="00E754A9" w:rsidRDefault="00552E7E" w:rsidP="00552E7E">
            <w:pPr>
              <w:pStyle w:val="Heading3"/>
              <w:spacing w:before="0" w:after="120"/>
              <w:rPr>
                <w:ins w:id="582" w:author="LG (Cheol)" w:date="2021-03-11T18:32:00Z"/>
                <w:sz w:val="20"/>
                <w:szCs w:val="20"/>
                <w:lang w:eastAsia="ko-KR"/>
              </w:rPr>
            </w:pPr>
            <w:ins w:id="583" w:author="LG (Cheol)" w:date="2021-03-11T18:28:00Z">
              <w:r>
                <w:rPr>
                  <w:sz w:val="20"/>
                  <w:szCs w:val="20"/>
                  <w:lang w:eastAsia="ko-KR"/>
                </w:rPr>
                <w:t xml:space="preserve">Normally, </w:t>
              </w:r>
            </w:ins>
            <w:ins w:id="584" w:author="LG (Cheol)" w:date="2021-03-11T18:22:00Z">
              <w:r w:rsidR="009D72AD">
                <w:rPr>
                  <w:sz w:val="20"/>
                  <w:szCs w:val="20"/>
                  <w:lang w:eastAsia="ko-KR"/>
                </w:rPr>
                <w:t>the donor CU1 and donor CU2 would be controlled by one operator</w:t>
              </w:r>
            </w:ins>
            <w:ins w:id="585" w:author="LG (Cheol)" w:date="2021-03-11T18:23:00Z">
              <w:r w:rsidR="009D72AD">
                <w:rPr>
                  <w:sz w:val="20"/>
                  <w:szCs w:val="20"/>
                  <w:lang w:eastAsia="ko-KR"/>
                </w:rPr>
                <w:t xml:space="preserve">. In addition, </w:t>
              </w:r>
            </w:ins>
            <w:ins w:id="586" w:author="LG (Cheol)" w:date="2021-03-11T18:22:00Z">
              <w:r w:rsidR="009D72AD">
                <w:rPr>
                  <w:sz w:val="20"/>
                  <w:szCs w:val="20"/>
                  <w:lang w:eastAsia="ko-KR"/>
                </w:rPr>
                <w:t>c</w:t>
              </w:r>
            </w:ins>
            <w:ins w:id="587" w:author="LG (Cheol)" w:date="2021-03-11T18:19:00Z">
              <w:r w:rsidR="009D72AD">
                <w:rPr>
                  <w:sz w:val="20"/>
                  <w:szCs w:val="20"/>
                  <w:lang w:eastAsia="ko-KR"/>
                </w:rPr>
                <w:t xml:space="preserve">onsidering that the </w:t>
              </w:r>
            </w:ins>
            <w:ins w:id="588" w:author="LG (Cheol)" w:date="2021-03-11T18:18:00Z">
              <w:r w:rsidR="009D72AD">
                <w:rPr>
                  <w:sz w:val="20"/>
                  <w:szCs w:val="20"/>
                  <w:lang w:eastAsia="ko-KR"/>
                </w:rPr>
                <w:t xml:space="preserve">current </w:t>
              </w:r>
            </w:ins>
            <w:ins w:id="589"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590" w:author="LG (Cheol)" w:date="2021-03-12T11:54:00Z">
              <w:r w:rsidR="00AA3104">
                <w:rPr>
                  <w:sz w:val="20"/>
                  <w:szCs w:val="20"/>
                  <w:lang w:eastAsia="ko-KR"/>
                </w:rPr>
                <w:t>s</w:t>
              </w:r>
            </w:ins>
            <w:ins w:id="591" w:author="LG (Cheol)" w:date="2021-03-11T18:20:00Z">
              <w:r w:rsidR="009D72AD">
                <w:rPr>
                  <w:sz w:val="20"/>
                  <w:szCs w:val="20"/>
                  <w:lang w:eastAsia="ko-KR"/>
                </w:rPr>
                <w:t xml:space="preserve">, we </w:t>
              </w:r>
            </w:ins>
            <w:ins w:id="592" w:author="LG (Cheol)" w:date="2021-03-11T18:28:00Z">
              <w:r>
                <w:rPr>
                  <w:sz w:val="20"/>
                  <w:szCs w:val="20"/>
                  <w:lang w:eastAsia="ko-KR"/>
                </w:rPr>
                <w:t xml:space="preserve">think that proper network configuration can </w:t>
              </w:r>
            </w:ins>
            <w:ins w:id="593" w:author="LG (Cheol)" w:date="2021-03-11T18:29:00Z">
              <w:r>
                <w:rPr>
                  <w:sz w:val="20"/>
                  <w:szCs w:val="20"/>
                  <w:lang w:eastAsia="ko-KR"/>
                </w:rPr>
                <w:t xml:space="preserve">avoid this BAP address </w:t>
              </w:r>
            </w:ins>
            <w:ins w:id="594" w:author="LG (Cheol)" w:date="2021-03-11T18:31:00Z">
              <w:r>
                <w:rPr>
                  <w:sz w:val="20"/>
                  <w:szCs w:val="20"/>
                  <w:lang w:eastAsia="ko-KR"/>
                </w:rPr>
                <w:t>collision</w:t>
              </w:r>
            </w:ins>
            <w:ins w:id="595" w:author="LG (Cheol)" w:date="2021-03-11T18:17:00Z">
              <w:r w:rsidR="00AA3104">
                <w:rPr>
                  <w:sz w:val="20"/>
                  <w:szCs w:val="20"/>
                  <w:lang w:eastAsia="ko-KR"/>
                </w:rPr>
                <w:t>.</w:t>
              </w:r>
            </w:ins>
            <w:ins w:id="596" w:author="LG (Cheol)" w:date="2021-03-12T13:47:00Z">
              <w:r w:rsidR="00A369DD">
                <w:rPr>
                  <w:sz w:val="20"/>
                  <w:szCs w:val="20"/>
                  <w:lang w:eastAsia="ko-KR"/>
                </w:rPr>
                <w:t xml:space="preserve"> </w:t>
              </w:r>
            </w:ins>
            <w:ins w:id="597" w:author="LG (Cheol)" w:date="2021-03-12T13:48:00Z">
              <w:r w:rsidR="00A369DD">
                <w:rPr>
                  <w:sz w:val="20"/>
                  <w:szCs w:val="20"/>
                  <w:lang w:eastAsia="ko-KR"/>
                </w:rPr>
                <w:t xml:space="preserve">So we doubt whether BAP address collision is </w:t>
              </w:r>
            </w:ins>
            <w:ins w:id="598" w:author="LG (Cheol)" w:date="2021-03-12T14:02:00Z">
              <w:r w:rsidR="00435094">
                <w:rPr>
                  <w:sz w:val="20"/>
                  <w:szCs w:val="20"/>
                  <w:lang w:eastAsia="ko-KR"/>
                </w:rPr>
                <w:t xml:space="preserve">a </w:t>
              </w:r>
            </w:ins>
            <w:ins w:id="599"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600" w:author="LG (Cheol)" w:date="2021-03-11T18:32:00Z">
              <w:r>
                <w:rPr>
                  <w:rFonts w:eastAsiaTheme="minorEastAsia" w:hint="eastAsia"/>
                  <w:lang w:val="en-GB" w:eastAsia="ko-KR"/>
                </w:rPr>
                <w:t xml:space="preserve">If BAP address needs to be extended, RAN2 can just give more bits </w:t>
              </w:r>
            </w:ins>
            <w:ins w:id="601" w:author="LG (Cheol)" w:date="2021-03-11T18:34:00Z">
              <w:r>
                <w:rPr>
                  <w:rFonts w:eastAsiaTheme="minorEastAsia"/>
                  <w:lang w:val="en-GB" w:eastAsia="ko-KR"/>
                </w:rPr>
                <w:t>to the</w:t>
              </w:r>
            </w:ins>
            <w:ins w:id="602" w:author="LG (Cheol)" w:date="2021-03-11T18:32:00Z">
              <w:r>
                <w:rPr>
                  <w:rFonts w:eastAsiaTheme="minorEastAsia" w:hint="eastAsia"/>
                  <w:lang w:val="en-GB" w:eastAsia="ko-KR"/>
                </w:rPr>
                <w:t xml:space="preserve"> BAP address, but </w:t>
              </w:r>
            </w:ins>
            <w:ins w:id="603" w:author="LG (Cheol)" w:date="2021-03-11T18:34:00Z">
              <w:r>
                <w:rPr>
                  <w:rFonts w:eastAsiaTheme="minorEastAsia"/>
                  <w:lang w:val="en-GB" w:eastAsia="ko-KR"/>
                </w:rPr>
                <w:t>it do</w:t>
              </w:r>
            </w:ins>
            <w:ins w:id="604" w:author="LG (Cheol)" w:date="2021-03-11T18:35:00Z">
              <w:r>
                <w:rPr>
                  <w:rFonts w:eastAsiaTheme="minorEastAsia"/>
                  <w:lang w:val="en-GB" w:eastAsia="ko-KR"/>
                </w:rPr>
                <w:t>es</w:t>
              </w:r>
            </w:ins>
            <w:ins w:id="605" w:author="LG (Cheol)" w:date="2021-03-11T18:34:00Z">
              <w:r>
                <w:rPr>
                  <w:rFonts w:eastAsiaTheme="minorEastAsia"/>
                  <w:lang w:val="en-GB" w:eastAsia="ko-KR"/>
                </w:rPr>
                <w:t xml:space="preserve">n’t need to specify </w:t>
              </w:r>
            </w:ins>
            <w:ins w:id="606" w:author="LG (Cheol)" w:date="2021-03-11T18:35:00Z">
              <w:r>
                <w:rPr>
                  <w:rFonts w:eastAsiaTheme="minorEastAsia"/>
                  <w:lang w:val="en-GB" w:eastAsia="ko-KR"/>
                </w:rPr>
                <w:t xml:space="preserve">a </w:t>
              </w:r>
            </w:ins>
            <w:ins w:id="607" w:author="LG (Cheol)" w:date="2021-03-11T18:34:00Z">
              <w:r>
                <w:rPr>
                  <w:rFonts w:eastAsiaTheme="minorEastAsia"/>
                  <w:lang w:val="en-GB" w:eastAsia="ko-KR"/>
                </w:rPr>
                <w:t xml:space="preserve">CU-related identifier </w:t>
              </w:r>
            </w:ins>
            <w:ins w:id="608" w:author="LG (Cheol)" w:date="2021-03-11T18:35:00Z">
              <w:r>
                <w:rPr>
                  <w:rFonts w:eastAsiaTheme="minorEastAsia"/>
                  <w:lang w:val="en-GB" w:eastAsia="ko-KR"/>
                </w:rPr>
                <w:t>in BAP address format</w:t>
              </w:r>
            </w:ins>
            <w:ins w:id="609" w:author="LG (Cheol)" w:date="2021-03-11T18:38:00Z">
              <w:r>
                <w:rPr>
                  <w:rFonts w:eastAsiaTheme="minorEastAsia"/>
                  <w:lang w:val="en-GB" w:eastAsia="ko-KR"/>
                </w:rPr>
                <w:t xml:space="preserve"> which is</w:t>
              </w:r>
            </w:ins>
            <w:ins w:id="610" w:author="LG (Cheol)" w:date="2021-03-11T18:36:00Z">
              <w:r>
                <w:rPr>
                  <w:rFonts w:eastAsiaTheme="minorEastAsia"/>
                  <w:lang w:val="en-GB" w:eastAsia="ko-KR"/>
                </w:rPr>
                <w:t xml:space="preserve"> </w:t>
              </w:r>
            </w:ins>
            <w:ins w:id="611"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Heading3"/>
              <w:spacing w:before="0" w:after="120"/>
              <w:rPr>
                <w:sz w:val="20"/>
                <w:szCs w:val="20"/>
                <w:lang w:eastAsia="ko-KR"/>
              </w:rPr>
            </w:pPr>
            <w:ins w:id="612"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Heading3"/>
              <w:spacing w:before="0" w:after="120"/>
              <w:rPr>
                <w:sz w:val="20"/>
                <w:szCs w:val="20"/>
              </w:rPr>
            </w:pPr>
            <w:ins w:id="613"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Heading3"/>
              <w:spacing w:before="0" w:after="120"/>
              <w:rPr>
                <w:sz w:val="20"/>
                <w:szCs w:val="20"/>
              </w:rPr>
            </w:pPr>
            <w:ins w:id="614" w:author="Fujitsu" w:date="2021-03-17T13:05:00Z">
              <w:r>
                <w:rPr>
                  <w:rFonts w:eastAsia="DengXian" w:hint="eastAsia"/>
                  <w:sz w:val="20"/>
                  <w:szCs w:val="20"/>
                </w:rPr>
                <w:t>F</w:t>
              </w:r>
              <w:r>
                <w:rPr>
                  <w:rFonts w:eastAsia="DengXian"/>
                  <w:sz w:val="20"/>
                  <w:szCs w:val="20"/>
                </w:rPr>
                <w:t>ujitsu</w:t>
              </w:r>
            </w:ins>
          </w:p>
        </w:tc>
        <w:tc>
          <w:tcPr>
            <w:tcW w:w="7294" w:type="dxa"/>
          </w:tcPr>
          <w:p w14:paraId="3BA1CF69" w14:textId="77777777" w:rsidR="00934CB7" w:rsidRDefault="00934CB7" w:rsidP="00934CB7">
            <w:pPr>
              <w:pStyle w:val="Heading3"/>
              <w:spacing w:before="0" w:after="120"/>
              <w:rPr>
                <w:ins w:id="615" w:author="Fujitsu" w:date="2021-03-17T13:05:00Z"/>
                <w:rFonts w:eastAsia="DengXian"/>
                <w:sz w:val="20"/>
                <w:szCs w:val="20"/>
              </w:rPr>
            </w:pPr>
            <w:ins w:id="616"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Heading3"/>
              <w:spacing w:before="0" w:after="120"/>
              <w:rPr>
                <w:sz w:val="20"/>
                <w:szCs w:val="20"/>
              </w:rPr>
            </w:pPr>
            <w:ins w:id="617" w:author="Fujitsu" w:date="2021-03-17T13:05:00Z">
              <w:r w:rsidRPr="00E32F45">
                <w:rPr>
                  <w:rFonts w:eastAsia="DengXian" w:hint="eastAsia"/>
                  <w:sz w:val="20"/>
                  <w:szCs w:val="20"/>
                </w:rPr>
                <w:t>W</w:t>
              </w:r>
              <w:r w:rsidRPr="00E32F45">
                <w:rPr>
                  <w:rFonts w:eastAsia="DengXian"/>
                  <w:sz w:val="20"/>
                  <w:szCs w:val="20"/>
                </w:rPr>
                <w:t xml:space="preserve">e also want to point out that even if the BAP address collision is </w:t>
              </w:r>
              <w:r>
                <w:rPr>
                  <w:rFonts w:eastAsia="DengXian"/>
                  <w:sz w:val="20"/>
                  <w:szCs w:val="20"/>
                </w:rPr>
                <w:t>solv</w:t>
              </w:r>
              <w:r w:rsidRPr="00E32F45">
                <w:rPr>
                  <w:rFonts w:eastAsia="DengXian"/>
                  <w:sz w:val="20"/>
                  <w:szCs w:val="20"/>
                </w:rPr>
                <w:t>ed, there is still problem on path id used in BAP routing. Currently path id</w:t>
              </w:r>
              <w:r>
                <w:rPr>
                  <w:rFonts w:eastAsia="DengXian"/>
                  <w:sz w:val="20"/>
                  <w:szCs w:val="20"/>
                </w:rPr>
                <w:t>s</w:t>
              </w:r>
              <w:r w:rsidRPr="00E32F45">
                <w:rPr>
                  <w:rFonts w:eastAsia="DengXian"/>
                  <w:sz w:val="20"/>
                  <w:szCs w:val="20"/>
                </w:rPr>
                <w:t xml:space="preserve"> in two topologies are independently assigned by each CU. How to assign</w:t>
              </w:r>
            </w:ins>
            <w:ins w:id="618" w:author="Fujitsu" w:date="2021-03-17T13:06:00Z">
              <w:r>
                <w:rPr>
                  <w:rFonts w:eastAsia="DengXian"/>
                  <w:sz w:val="20"/>
                  <w:szCs w:val="20"/>
                </w:rPr>
                <w:t xml:space="preserve"> or map</w:t>
              </w:r>
            </w:ins>
            <w:ins w:id="619" w:author="Fujitsu" w:date="2021-03-17T13:05:00Z">
              <w:r w:rsidRPr="00E32F45">
                <w:rPr>
                  <w:rFonts w:eastAsia="DengXian"/>
                  <w:sz w:val="20"/>
                  <w:szCs w:val="20"/>
                </w:rPr>
                <w:t xml:space="preserve"> path id for the cross-topology routing path needs to be </w:t>
              </w:r>
              <w:r>
                <w:rPr>
                  <w:rFonts w:eastAsia="DengXian"/>
                  <w:sz w:val="20"/>
                  <w:szCs w:val="20"/>
                </w:rPr>
                <w:t>address</w:t>
              </w:r>
              <w:r w:rsidRPr="00E32F45">
                <w:rPr>
                  <w:rFonts w:eastAsia="DengXian"/>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Heading3"/>
              <w:spacing w:before="0" w:after="120"/>
              <w:rPr>
                <w:sz w:val="20"/>
                <w:szCs w:val="20"/>
              </w:rPr>
            </w:pPr>
            <w:ins w:id="620" w:author="Ericsson" w:date="2021-03-17T10:46:00Z">
              <w:r>
                <w:rPr>
                  <w:sz w:val="20"/>
                  <w:szCs w:val="20"/>
                </w:rPr>
                <w:t>Ericsson</w:t>
              </w:r>
            </w:ins>
          </w:p>
        </w:tc>
        <w:tc>
          <w:tcPr>
            <w:tcW w:w="7294" w:type="dxa"/>
          </w:tcPr>
          <w:p w14:paraId="36CAB434" w14:textId="77777777" w:rsidR="00DA6FCD" w:rsidRDefault="00DA6FCD" w:rsidP="00DA6FCD">
            <w:pPr>
              <w:pStyle w:val="Heading3"/>
              <w:spacing w:before="0" w:after="120"/>
              <w:rPr>
                <w:ins w:id="621" w:author="Ericsson" w:date="2021-03-17T10:46:00Z"/>
                <w:sz w:val="20"/>
                <w:szCs w:val="20"/>
              </w:rPr>
            </w:pPr>
            <w:ins w:id="622"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623" w:author="Ericsson" w:date="2021-03-17T10:46:00Z"/>
              </w:rPr>
            </w:pPr>
            <w:ins w:id="624" w:author="Ericsson" w:date="2021-03-17T10:46:00Z">
              <w:r>
                <w:rPr>
                  <w:lang w:val="en-GB"/>
                </w:rPr>
                <w:t xml:space="preserve">We also note that the main problem to be addressed in this section is not </w:t>
              </w:r>
            </w:ins>
            <w:ins w:id="625" w:author="Ericsson" w:date="2021-03-17T10:57:00Z">
              <w:r w:rsidR="001C2444">
                <w:rPr>
                  <w:lang w:val="en-GB"/>
                </w:rPr>
                <w:t xml:space="preserve">(only) </w:t>
              </w:r>
            </w:ins>
            <w:ins w:id="626"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627" w:author="Ericsson" w:date="2021-03-17T10:46:00Z"/>
                <w:lang w:val="en-GB"/>
              </w:rPr>
            </w:pPr>
            <w:ins w:id="628"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629" w:author="Ericsson" w:date="2021-03-17T10:46:00Z"/>
                <w:lang w:val="en-GB"/>
              </w:rPr>
            </w:pPr>
            <w:ins w:id="630"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Heading3"/>
              <w:spacing w:before="0" w:after="120"/>
              <w:rPr>
                <w:sz w:val="20"/>
                <w:szCs w:val="20"/>
              </w:rPr>
            </w:pPr>
            <w:ins w:id="631" w:author="Ericsson" w:date="2021-03-17T10:46:00Z">
              <w:r w:rsidRPr="00DA6FCD">
                <w:rPr>
                  <w:rFonts w:eastAsia="SimSun"/>
                  <w:b/>
                  <w:bCs/>
                  <w:sz w:val="20"/>
                  <w:szCs w:val="20"/>
                </w:rPr>
                <w:t>Figure 1b-right:</w:t>
              </w:r>
              <w:r w:rsidRPr="00DA6FCD">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Heading3"/>
              <w:spacing w:before="0" w:after="120"/>
              <w:rPr>
                <w:sz w:val="20"/>
                <w:szCs w:val="20"/>
              </w:rPr>
            </w:pPr>
            <w:ins w:id="632" w:author="Milos Tesanovic" w:date="2021-03-17T14:47:00Z">
              <w:r>
                <w:rPr>
                  <w:sz w:val="20"/>
                  <w:szCs w:val="20"/>
                </w:rPr>
                <w:t>Samsung</w:t>
              </w:r>
            </w:ins>
          </w:p>
        </w:tc>
        <w:tc>
          <w:tcPr>
            <w:tcW w:w="7294" w:type="dxa"/>
          </w:tcPr>
          <w:p w14:paraId="3BE4F8B8" w14:textId="57B52E25" w:rsidR="00C170C3" w:rsidRPr="00C170C3" w:rsidRDefault="00C170C3" w:rsidP="00C170C3">
            <w:pPr>
              <w:pStyle w:val="Heading3"/>
              <w:rPr>
                <w:ins w:id="633" w:author="Milos Tesanovic" w:date="2021-03-17T14:47:00Z"/>
                <w:sz w:val="20"/>
                <w:szCs w:val="20"/>
              </w:rPr>
            </w:pPr>
            <w:ins w:id="634"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Heading3"/>
              <w:spacing w:before="0" w:after="120"/>
              <w:rPr>
                <w:sz w:val="20"/>
                <w:szCs w:val="20"/>
              </w:rPr>
            </w:pPr>
            <w:ins w:id="635" w:author="Milos Tesanovic" w:date="2021-03-17T14:47:00Z">
              <w:r w:rsidRPr="00C170C3">
                <w:rPr>
                  <w:sz w:val="20"/>
                  <w:szCs w:val="20"/>
                </w:rPr>
                <w:t xml:space="preserve">The obvious flaw of this option is that each packet over the BH link should additionally contain </w:t>
              </w:r>
            </w:ins>
            <w:ins w:id="636" w:author="Milos Tesanovic" w:date="2021-03-17T14:59:00Z">
              <w:r w:rsidR="00E20975">
                <w:rPr>
                  <w:sz w:val="20"/>
                  <w:szCs w:val="20"/>
                </w:rPr>
                <w:t xml:space="preserve">a </w:t>
              </w:r>
            </w:ins>
            <w:ins w:id="637"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638" w:author="陈喆" w:date="2021-03-18T11:12:00Z"/>
        </w:trPr>
        <w:tc>
          <w:tcPr>
            <w:tcW w:w="2335" w:type="dxa"/>
          </w:tcPr>
          <w:p w14:paraId="2C3595E9" w14:textId="485DF2CC" w:rsidR="000C79C8" w:rsidRDefault="000C79C8" w:rsidP="000C79C8">
            <w:pPr>
              <w:pStyle w:val="Heading3"/>
              <w:spacing w:before="0" w:after="120"/>
              <w:rPr>
                <w:ins w:id="639" w:author="陈喆" w:date="2021-03-18T11:12:00Z"/>
                <w:sz w:val="20"/>
                <w:szCs w:val="20"/>
              </w:rPr>
            </w:pPr>
            <w:ins w:id="640" w:author="陈喆" w:date="2021-03-18T11:13:00Z">
              <w:r>
                <w:rPr>
                  <w:rFonts w:eastAsia="DengXian" w:hint="eastAsia"/>
                  <w:sz w:val="20"/>
                  <w:szCs w:val="20"/>
                </w:rPr>
                <w:t>N</w:t>
              </w:r>
              <w:r>
                <w:rPr>
                  <w:rFonts w:eastAsia="DengXian"/>
                  <w:sz w:val="20"/>
                  <w:szCs w:val="20"/>
                </w:rPr>
                <w:t>EC</w:t>
              </w:r>
            </w:ins>
          </w:p>
        </w:tc>
        <w:tc>
          <w:tcPr>
            <w:tcW w:w="7294" w:type="dxa"/>
          </w:tcPr>
          <w:p w14:paraId="1EC4D214" w14:textId="57385E30" w:rsidR="000C79C8" w:rsidRPr="00C170C3" w:rsidRDefault="000C79C8" w:rsidP="000C79C8">
            <w:pPr>
              <w:pStyle w:val="Heading3"/>
              <w:rPr>
                <w:ins w:id="641" w:author="陈喆" w:date="2021-03-18T11:12:00Z"/>
                <w:sz w:val="20"/>
                <w:szCs w:val="20"/>
              </w:rPr>
            </w:pPr>
            <w:ins w:id="642" w:author="陈喆" w:date="2021-03-18T11:13:00Z">
              <w:r>
                <w:rPr>
                  <w:rFonts w:eastAsia="DengXian"/>
                  <w:sz w:val="20"/>
                  <w:szCs w:val="20"/>
                </w:rPr>
                <w:t xml:space="preserve">We also have the concern of increasing the BAP header. BAP header rewriting is preferred. </w:t>
              </w:r>
            </w:ins>
          </w:p>
        </w:tc>
      </w:tr>
      <w:tr w:rsidR="00875166" w14:paraId="78E3F06F" w14:textId="77777777" w:rsidTr="00E754A9">
        <w:trPr>
          <w:ins w:id="643" w:author="Mazin Al-Shalash" w:date="2021-03-17T23:39:00Z"/>
        </w:trPr>
        <w:tc>
          <w:tcPr>
            <w:tcW w:w="2335" w:type="dxa"/>
          </w:tcPr>
          <w:p w14:paraId="533D9B76" w14:textId="31525E9B" w:rsidR="00875166" w:rsidRDefault="00875166" w:rsidP="000C79C8">
            <w:pPr>
              <w:pStyle w:val="Heading3"/>
              <w:spacing w:before="0" w:after="120"/>
              <w:rPr>
                <w:ins w:id="644" w:author="Mazin Al-Shalash" w:date="2021-03-17T23:39:00Z"/>
                <w:rFonts w:eastAsia="DengXian"/>
                <w:sz w:val="20"/>
                <w:szCs w:val="20"/>
              </w:rPr>
            </w:pPr>
            <w:proofErr w:type="spellStart"/>
            <w:ins w:id="645" w:author="Mazin Al-Shalash" w:date="2021-03-17T23:39:00Z">
              <w:r>
                <w:rPr>
                  <w:rFonts w:eastAsia="DengXian"/>
                  <w:sz w:val="20"/>
                  <w:szCs w:val="20"/>
                </w:rPr>
                <w:t>Futurewei</w:t>
              </w:r>
              <w:proofErr w:type="spellEnd"/>
            </w:ins>
          </w:p>
        </w:tc>
        <w:tc>
          <w:tcPr>
            <w:tcW w:w="7294" w:type="dxa"/>
          </w:tcPr>
          <w:p w14:paraId="7D81D561" w14:textId="518D9246" w:rsidR="00875166" w:rsidRDefault="00875166" w:rsidP="000C79C8">
            <w:pPr>
              <w:pStyle w:val="Heading3"/>
              <w:rPr>
                <w:ins w:id="646" w:author="Mazin Al-Shalash" w:date="2021-03-17T23:39:00Z"/>
                <w:rFonts w:eastAsia="DengXian"/>
                <w:sz w:val="20"/>
                <w:szCs w:val="20"/>
              </w:rPr>
            </w:pPr>
            <w:ins w:id="647" w:author="Mazin Al-Shalash" w:date="2021-03-17T23:39:00Z">
              <w:r>
                <w:rPr>
                  <w:rFonts w:eastAsia="DengXian"/>
                  <w:sz w:val="20"/>
                  <w:szCs w:val="20"/>
                </w:rPr>
                <w:t xml:space="preserve">Although this is a feasible approach, we also have similar concerns as other companies </w:t>
              </w:r>
            </w:ins>
            <w:ins w:id="648" w:author="Mazin Al-Shalash" w:date="2021-03-17T23:40:00Z">
              <w:r>
                <w:rPr>
                  <w:rFonts w:eastAsia="DengXian"/>
                  <w:sz w:val="20"/>
                  <w:szCs w:val="20"/>
                </w:rPr>
                <w:t>regarding additional overhead</w:t>
              </w:r>
            </w:ins>
            <w:ins w:id="649" w:author="Mazin Al-Shalash" w:date="2021-03-18T00:01:00Z">
              <w:r w:rsidR="00C23FF6">
                <w:rPr>
                  <w:rFonts w:eastAsia="DengXian"/>
                  <w:sz w:val="20"/>
                  <w:szCs w:val="20"/>
                </w:rPr>
                <w:t xml:space="preserve"> of a CU specific identifier. However, the more significant concern </w:t>
              </w:r>
            </w:ins>
            <w:ins w:id="650" w:author="Mazin Al-Shalash" w:date="2021-03-18T00:02:00Z">
              <w:r w:rsidR="00C23FF6">
                <w:rPr>
                  <w:rFonts w:eastAsia="DengXian"/>
                  <w:sz w:val="20"/>
                  <w:szCs w:val="20"/>
                </w:rPr>
                <w:t xml:space="preserve">is the impact to BAP routing functionality, and how </w:t>
              </w:r>
              <w:r w:rsidR="00C23FF6">
                <w:rPr>
                  <w:rFonts w:eastAsia="DengXian"/>
                  <w:sz w:val="20"/>
                  <w:szCs w:val="20"/>
                </w:rPr>
                <w:lastRenderedPageBreak/>
                <w:t>the routing configuration may need to be changed at ma</w:t>
              </w:r>
            </w:ins>
            <w:ins w:id="651" w:author="Mazin Al-Shalash" w:date="2021-03-18T00:34:00Z">
              <w:r w:rsidR="00E679B8">
                <w:rPr>
                  <w:rFonts w:eastAsia="DengXian"/>
                  <w:sz w:val="20"/>
                  <w:szCs w:val="20"/>
                </w:rPr>
                <w:t>n</w:t>
              </w:r>
            </w:ins>
            <w:ins w:id="652" w:author="Mazin Al-Shalash" w:date="2021-03-18T00:02:00Z">
              <w:r w:rsidR="00C23FF6">
                <w:rPr>
                  <w:rFonts w:eastAsia="DengXian"/>
                  <w:sz w:val="20"/>
                  <w:szCs w:val="20"/>
                </w:rPr>
                <w:t xml:space="preserve">y </w:t>
              </w:r>
            </w:ins>
            <w:ins w:id="653" w:author="Mazin Al-Shalash" w:date="2021-03-18T00:03:00Z">
              <w:r w:rsidR="00C23FF6">
                <w:rPr>
                  <w:rFonts w:eastAsia="DengXian"/>
                  <w:sz w:val="20"/>
                  <w:szCs w:val="20"/>
                </w:rPr>
                <w:t>IAB nodes.</w:t>
              </w:r>
            </w:ins>
          </w:p>
        </w:tc>
      </w:tr>
      <w:tr w:rsidR="00592D88" w14:paraId="0C7F3051" w14:textId="77777777" w:rsidTr="00E754A9">
        <w:trPr>
          <w:ins w:id="654" w:author="Huawei-Yulong" w:date="2021-03-18T14:15:00Z"/>
        </w:trPr>
        <w:tc>
          <w:tcPr>
            <w:tcW w:w="2335" w:type="dxa"/>
          </w:tcPr>
          <w:p w14:paraId="4F87856E" w14:textId="040811FE" w:rsidR="00592D88" w:rsidRDefault="00592D88" w:rsidP="00592D88">
            <w:pPr>
              <w:pStyle w:val="Heading3"/>
              <w:spacing w:before="0" w:after="120"/>
              <w:rPr>
                <w:ins w:id="655" w:author="Huawei-Yulong" w:date="2021-03-18T14:15:00Z"/>
                <w:rFonts w:eastAsia="DengXian"/>
                <w:sz w:val="20"/>
                <w:szCs w:val="20"/>
              </w:rPr>
            </w:pPr>
            <w:ins w:id="656" w:author="Huawei-Yulong" w:date="2021-03-18T14:15:00Z">
              <w:r>
                <w:rPr>
                  <w:rFonts w:eastAsia="DengXian" w:hint="eastAsia"/>
                  <w:sz w:val="20"/>
                  <w:szCs w:val="20"/>
                </w:rPr>
                <w:lastRenderedPageBreak/>
                <w:t>H</w:t>
              </w:r>
              <w:r>
                <w:rPr>
                  <w:rFonts w:eastAsia="DengXian"/>
                  <w:sz w:val="20"/>
                  <w:szCs w:val="20"/>
                </w:rPr>
                <w:t>uawei</w:t>
              </w:r>
            </w:ins>
          </w:p>
        </w:tc>
        <w:tc>
          <w:tcPr>
            <w:tcW w:w="7294" w:type="dxa"/>
          </w:tcPr>
          <w:p w14:paraId="44A6EB5B" w14:textId="77777777" w:rsidR="00592D88" w:rsidRDefault="00592D88" w:rsidP="00592D88">
            <w:pPr>
              <w:pStyle w:val="Heading3"/>
              <w:spacing w:before="0" w:after="120"/>
              <w:rPr>
                <w:ins w:id="657" w:author="Huawei-Yulong" w:date="2021-03-18T14:15:00Z"/>
                <w:rFonts w:eastAsia="DengXian"/>
                <w:sz w:val="20"/>
                <w:szCs w:val="20"/>
              </w:rPr>
            </w:pPr>
            <w:ins w:id="658" w:author="Huawei-Yulong" w:date="2021-03-18T14:15:00Z">
              <w:r>
                <w:rPr>
                  <w:rFonts w:eastAsia="DengXian" w:hint="eastAsia"/>
                  <w:sz w:val="20"/>
                  <w:szCs w:val="20"/>
                </w:rPr>
                <w:t>T</w:t>
              </w:r>
              <w:r>
                <w:rPr>
                  <w:rFonts w:eastAsia="DengXian"/>
                  <w:sz w:val="20"/>
                  <w:szCs w:val="20"/>
                </w:rPr>
                <w:t xml:space="preserve">here could be not so many CUs </w:t>
              </w:r>
              <w:r w:rsidRPr="00D12338">
                <w:rPr>
                  <w:rFonts w:eastAsia="DengXian"/>
                  <w:sz w:val="20"/>
                  <w:szCs w:val="20"/>
                </w:rPr>
                <w:t>adjacent</w:t>
              </w:r>
              <w:r>
                <w:rPr>
                  <w:rFonts w:eastAsia="DengXian"/>
                  <w:sz w:val="20"/>
                  <w:szCs w:val="20"/>
                </w:rPr>
                <w:t>. CU ID could be short.</w:t>
              </w:r>
            </w:ins>
          </w:p>
          <w:p w14:paraId="1D16BDE1" w14:textId="529FD0BC" w:rsidR="00592D88" w:rsidRDefault="00592D88" w:rsidP="00592D88">
            <w:pPr>
              <w:pStyle w:val="Heading3"/>
              <w:rPr>
                <w:ins w:id="659" w:author="Huawei-Yulong" w:date="2021-03-18T14:15:00Z"/>
                <w:rFonts w:eastAsia="DengXian"/>
                <w:sz w:val="20"/>
                <w:szCs w:val="20"/>
              </w:rPr>
            </w:pPr>
            <w:ins w:id="660" w:author="Huawei-Yulong" w:date="2021-03-18T14:15:00Z">
              <w:r w:rsidRPr="00443144">
                <w:rPr>
                  <w:rFonts w:eastAsia="DengXian" w:hint="eastAsia"/>
                  <w:sz w:val="20"/>
                  <w:szCs w:val="20"/>
                </w:rPr>
                <w:t>B</w:t>
              </w:r>
              <w:r w:rsidRPr="00443144">
                <w:rPr>
                  <w:rFonts w:eastAsia="DengXian"/>
                  <w:sz w:val="20"/>
                  <w:szCs w:val="20"/>
                </w:rPr>
                <w:t xml:space="preserve">efore we go with this approach, an elegant BAP header design should be provided first, to reduce the overhead and impact to BAP header. </w:t>
              </w:r>
            </w:ins>
          </w:p>
        </w:tc>
      </w:tr>
      <w:tr w:rsidR="00D61FBB" w:rsidRPr="00894AA2" w14:paraId="3687BB1C" w14:textId="77777777" w:rsidTr="00D61FBB">
        <w:trPr>
          <w:ins w:id="661" w:author="CATT" w:date="2021-03-18T17:50:00Z"/>
        </w:trPr>
        <w:tc>
          <w:tcPr>
            <w:tcW w:w="2335" w:type="dxa"/>
          </w:tcPr>
          <w:p w14:paraId="44E59443" w14:textId="77777777" w:rsidR="00D61FBB" w:rsidRPr="00797D54" w:rsidRDefault="00D61FBB" w:rsidP="00D61FBB">
            <w:pPr>
              <w:pStyle w:val="Heading3"/>
              <w:widowControl w:val="0"/>
              <w:spacing w:before="0" w:after="120"/>
              <w:rPr>
                <w:ins w:id="662" w:author="CATT" w:date="2021-03-18T17:50:00Z"/>
                <w:rFonts w:eastAsia="DengXian"/>
                <w:sz w:val="20"/>
                <w:szCs w:val="20"/>
              </w:rPr>
            </w:pPr>
            <w:ins w:id="663" w:author="CATT" w:date="2021-03-18T17:50:00Z">
              <w:r>
                <w:rPr>
                  <w:rFonts w:eastAsia="DengXian" w:hint="eastAsia"/>
                  <w:sz w:val="20"/>
                  <w:szCs w:val="20"/>
                </w:rPr>
                <w:t>CATT</w:t>
              </w:r>
            </w:ins>
          </w:p>
        </w:tc>
        <w:tc>
          <w:tcPr>
            <w:tcW w:w="7294" w:type="dxa"/>
          </w:tcPr>
          <w:p w14:paraId="3675AF99" w14:textId="77777777" w:rsidR="00D61FBB" w:rsidRDefault="00D61FBB" w:rsidP="00D61FBB">
            <w:pPr>
              <w:pStyle w:val="Heading3"/>
              <w:spacing w:before="0" w:after="120"/>
              <w:rPr>
                <w:ins w:id="664" w:author="CATT" w:date="2021-03-18T17:50:00Z"/>
                <w:rFonts w:eastAsia="DengXian"/>
                <w:sz w:val="20"/>
                <w:szCs w:val="20"/>
                <w:lang w:val="en-US"/>
              </w:rPr>
            </w:pPr>
            <w:ins w:id="665"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BDE5194" w14:textId="77777777" w:rsidR="00D61FBB" w:rsidRPr="00797D54" w:rsidRDefault="00D61FBB" w:rsidP="00D61FBB">
            <w:pPr>
              <w:rPr>
                <w:ins w:id="666" w:author="CATT" w:date="2021-03-18T17:50:00Z"/>
              </w:rPr>
            </w:pPr>
            <w:ins w:id="667"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TableGrid"/>
              <w:tblW w:w="0" w:type="auto"/>
              <w:tblLook w:val="04A0" w:firstRow="1" w:lastRow="0" w:firstColumn="1" w:lastColumn="0" w:noHBand="0" w:noVBand="1"/>
            </w:tblPr>
            <w:tblGrid>
              <w:gridCol w:w="7063"/>
            </w:tblGrid>
            <w:tr w:rsidR="00D61FBB" w14:paraId="2B4F09A8" w14:textId="77777777" w:rsidTr="00797D54">
              <w:trPr>
                <w:ins w:id="668" w:author="CATT" w:date="2021-03-18T17:50:00Z"/>
              </w:trPr>
              <w:tc>
                <w:tcPr>
                  <w:tcW w:w="7063" w:type="dxa"/>
                </w:tcPr>
                <w:p w14:paraId="7AEC822A" w14:textId="77777777" w:rsidR="00D61FBB" w:rsidRDefault="00D61FBB" w:rsidP="00D61FBB">
                  <w:pPr>
                    <w:rPr>
                      <w:ins w:id="669" w:author="CATT" w:date="2021-03-18T17:50:00Z"/>
                    </w:rPr>
                  </w:pPr>
                  <w:ins w:id="670" w:author="CATT" w:date="2021-03-18T17:50:00Z">
                    <w:r>
                      <w:t>TS 38.340</w:t>
                    </w:r>
                  </w:ins>
                </w:p>
                <w:p w14:paraId="5E4A7892" w14:textId="77777777" w:rsidR="00D61FBB" w:rsidRPr="00322DBE" w:rsidRDefault="00D61FBB" w:rsidP="00D61FBB">
                  <w:pPr>
                    <w:rPr>
                      <w:ins w:id="671" w:author="CATT" w:date="2021-03-18T17:50:00Z"/>
                    </w:rPr>
                  </w:pPr>
                  <w:ins w:id="672" w:author="CATT" w:date="2021-03-18T17:50:00Z">
                    <w:r w:rsidRPr="00322DBE">
                      <w:t>For a BAP Data PDU to be transmitted, BAP entity shall:</w:t>
                    </w:r>
                  </w:ins>
                </w:p>
                <w:p w14:paraId="6A0067DB" w14:textId="77777777" w:rsidR="00D61FBB" w:rsidRPr="00322DBE" w:rsidRDefault="00D61FBB" w:rsidP="00D61FBB">
                  <w:pPr>
                    <w:pStyle w:val="B1"/>
                    <w:rPr>
                      <w:ins w:id="673" w:author="CATT" w:date="2021-03-18T17:50:00Z"/>
                    </w:rPr>
                  </w:pPr>
                  <w:ins w:id="674" w:author="CATT" w:date="2021-03-18T17:50:00Z">
                    <w:r w:rsidRPr="00322DBE">
                      <w:t>-</w:t>
                    </w:r>
                    <w:r w:rsidRPr="00322DBE">
                      <w:tab/>
                      <w:t>if the BAP Data PDU corresponds to a BAP SDU received from the upper layer, and</w:t>
                    </w:r>
                  </w:ins>
                </w:p>
                <w:p w14:paraId="2C9D2F33" w14:textId="77777777" w:rsidR="00D61FBB" w:rsidRPr="00322DBE" w:rsidRDefault="00D61FBB" w:rsidP="00D61FBB">
                  <w:pPr>
                    <w:pStyle w:val="B1"/>
                    <w:rPr>
                      <w:ins w:id="675" w:author="CATT" w:date="2021-03-18T17:50:00Z"/>
                    </w:rPr>
                  </w:pPr>
                  <w:ins w:id="676" w:author="CATT" w:date="2021-03-18T17:50:00Z">
                    <w:r w:rsidRPr="00322DBE">
                      <w:t>-</w:t>
                    </w:r>
                    <w:r w:rsidRPr="00322DBE">
                      <w:tab/>
                      <w:t xml:space="preserve">if </w:t>
                    </w:r>
                    <w:r w:rsidRPr="00322DBE">
                      <w:rPr>
                        <w:lang w:eastAsia="zh-CN"/>
                      </w:rPr>
                      <w:t xml:space="preserve">the BH Routing Configuration has not been (re)configured by F1AP after the last (re)configuration of </w:t>
                    </w:r>
                    <w:proofErr w:type="spellStart"/>
                    <w:r w:rsidRPr="00322DBE">
                      <w:rPr>
                        <w:i/>
                      </w:rPr>
                      <w:t>defaultUL</w:t>
                    </w:r>
                    <w:proofErr w:type="spellEnd"/>
                    <w:r w:rsidRPr="00322DBE">
                      <w:rPr>
                        <w:i/>
                      </w:rPr>
                      <w:t>-BH-RLC-channel</w:t>
                    </w:r>
                    <w:r w:rsidRPr="00322DBE">
                      <w:rPr>
                        <w:lang w:eastAsia="zh-CN"/>
                      </w:rPr>
                      <w:t xml:space="preserve"> by RRC</w:t>
                    </w:r>
                    <w:r w:rsidRPr="00322DBE">
                      <w:t>:</w:t>
                    </w:r>
                  </w:ins>
                </w:p>
                <w:p w14:paraId="25288DEC" w14:textId="77777777" w:rsidR="00D61FBB" w:rsidRPr="00322DBE" w:rsidRDefault="00D61FBB" w:rsidP="00D61FBB">
                  <w:pPr>
                    <w:pStyle w:val="B2"/>
                    <w:rPr>
                      <w:ins w:id="677" w:author="CATT" w:date="2021-03-18T17:50:00Z"/>
                    </w:rPr>
                  </w:pPr>
                  <w:ins w:id="678" w:author="CATT" w:date="2021-03-18T17:50:00Z">
                    <w:r>
                      <w:t>…</w:t>
                    </w:r>
                  </w:ins>
                </w:p>
                <w:p w14:paraId="1FD95AC6" w14:textId="77777777" w:rsidR="00D61FBB" w:rsidRPr="00322DBE" w:rsidRDefault="00D61FBB" w:rsidP="00D61FBB">
                  <w:pPr>
                    <w:pStyle w:val="B1"/>
                    <w:rPr>
                      <w:ins w:id="679" w:author="CATT" w:date="2021-03-18T17:50:00Z"/>
                    </w:rPr>
                  </w:pPr>
                  <w:ins w:id="680" w:author="CATT" w:date="2021-03-18T17:50:00Z">
                    <w:r w:rsidRPr="00322DBE">
                      <w:t>-</w:t>
                    </w:r>
                    <w:r w:rsidRPr="00322DBE">
                      <w:tab/>
                      <w:t>else if there is an entry in the BH Routing Configuration</w:t>
                    </w:r>
                    <w:r w:rsidRPr="00322DBE" w:rsidDel="00503480">
                      <w:t xml:space="preserve"> </w:t>
                    </w:r>
                    <w:r w:rsidRPr="00797D54">
                      <w:rPr>
                        <w:highlight w:val="yellow"/>
                      </w:rPr>
                      <w:t>whose BAP address matches the DESTINATION field, whose BAP path identity is the same as the PATH field</w:t>
                    </w:r>
                    <w:r w:rsidRPr="00322DBE">
                      <w:t>, and whose egress link corresponding to the Next Hop BAP Address is available:</w:t>
                    </w:r>
                  </w:ins>
                </w:p>
                <w:p w14:paraId="707C0EB5" w14:textId="77777777" w:rsidR="00D61FBB" w:rsidRPr="00322DBE" w:rsidRDefault="00D61FBB" w:rsidP="00D61FBB">
                  <w:pPr>
                    <w:pStyle w:val="B2"/>
                    <w:rPr>
                      <w:ins w:id="681" w:author="CATT" w:date="2021-03-18T17:50:00Z"/>
                    </w:rPr>
                  </w:pPr>
                  <w:ins w:id="682" w:author="CATT" w:date="2021-03-18T17:50:00Z">
                    <w:r w:rsidRPr="00322DBE">
                      <w:t>-</w:t>
                    </w:r>
                    <w:r w:rsidRPr="00322DBE">
                      <w:tab/>
                      <w:t>select the egress link corresponding to the Next Hop BAP Address of the entry;</w:t>
                    </w:r>
                  </w:ins>
                </w:p>
                <w:p w14:paraId="624D191B" w14:textId="77777777" w:rsidR="00D61FBB" w:rsidRPr="00322DBE" w:rsidRDefault="00D61FBB" w:rsidP="00D61FBB">
                  <w:pPr>
                    <w:pStyle w:val="NO"/>
                    <w:rPr>
                      <w:ins w:id="683" w:author="CATT" w:date="2021-03-18T17:50:00Z"/>
                    </w:rPr>
                  </w:pPr>
                  <w:ins w:id="684" w:author="CATT" w:date="2021-03-18T17:50:00Z">
                    <w:r>
                      <w:t>…</w:t>
                    </w:r>
                  </w:ins>
                </w:p>
                <w:p w14:paraId="42C91B77" w14:textId="77777777" w:rsidR="00D61FBB" w:rsidRPr="00322DBE" w:rsidRDefault="00D61FBB" w:rsidP="00D61FBB">
                  <w:pPr>
                    <w:pStyle w:val="B1"/>
                    <w:rPr>
                      <w:ins w:id="685" w:author="CATT" w:date="2021-03-18T17:50:00Z"/>
                    </w:rPr>
                  </w:pPr>
                  <w:ins w:id="686" w:author="CATT" w:date="2021-03-18T17:50:00Z">
                    <w:r w:rsidRPr="00322DBE">
                      <w:t>-</w:t>
                    </w:r>
                    <w:r w:rsidRPr="00322DBE">
                      <w:tab/>
                    </w:r>
                    <w:r w:rsidRPr="00797D54">
                      <w:rPr>
                        <w:highlight w:val="yellow"/>
                      </w:rPr>
                      <w:t>else if there is at least one entry in the</w:t>
                    </w:r>
                    <w:r w:rsidRPr="00797D54">
                      <w:rPr>
                        <w:highlight w:val="yellow"/>
                        <w:lang w:eastAsia="zh-CN"/>
                      </w:rPr>
                      <w:t xml:space="preserve"> BH Routing Configuration</w:t>
                    </w:r>
                    <w:r w:rsidRPr="00797D54">
                      <w:rPr>
                        <w:highlight w:val="yellow"/>
                      </w:rPr>
                      <w:t xml:space="preserve"> whose </w:t>
                    </w:r>
                    <w:r w:rsidRPr="00797D54">
                      <w:rPr>
                        <w:highlight w:val="yellow"/>
                        <w:lang w:eastAsia="zh-CN"/>
                      </w:rPr>
                      <w:t xml:space="preserve">BAP address </w:t>
                    </w:r>
                    <w:r w:rsidRPr="00797D54">
                      <w:rPr>
                        <w:highlight w:val="yellow"/>
                      </w:rPr>
                      <w:t>matches the DESTINATION field</w:t>
                    </w:r>
                    <w:r w:rsidRPr="00322DBE">
                      <w:t xml:space="preserve">, and whose egress link corresponding to the </w:t>
                    </w:r>
                    <w:r w:rsidRPr="00322DBE">
                      <w:rPr>
                        <w:lang w:eastAsia="zh-CN"/>
                      </w:rPr>
                      <w:t>Next Hop BAP Address</w:t>
                    </w:r>
                    <w:r w:rsidRPr="00322DBE" w:rsidDel="002805F8">
                      <w:t xml:space="preserve"> </w:t>
                    </w:r>
                    <w:r w:rsidRPr="00322DBE">
                      <w:t>is available:</w:t>
                    </w:r>
                  </w:ins>
                </w:p>
                <w:p w14:paraId="382F8B55" w14:textId="77777777" w:rsidR="00D61FBB" w:rsidRPr="00322DBE" w:rsidRDefault="00D61FBB" w:rsidP="00D61FBB">
                  <w:pPr>
                    <w:pStyle w:val="B2"/>
                    <w:rPr>
                      <w:ins w:id="687" w:author="CATT" w:date="2021-03-18T17:50:00Z"/>
                    </w:rPr>
                  </w:pPr>
                  <w:ins w:id="688" w:author="CATT" w:date="2021-03-18T17:50:00Z">
                    <w:r w:rsidRPr="00322DBE">
                      <w:t>-</w:t>
                    </w:r>
                    <w:r w:rsidRPr="00322DBE">
                      <w:tab/>
                      <w:t xml:space="preserve">select an entry from the </w:t>
                    </w:r>
                    <w:r w:rsidRPr="00322DBE">
                      <w:rPr>
                        <w:lang w:eastAsia="zh-CN"/>
                      </w:rPr>
                      <w:t>BH Routing Configuration</w:t>
                    </w:r>
                    <w:r w:rsidRPr="00322DBE">
                      <w:t xml:space="preserve"> whose </w:t>
                    </w:r>
                    <w:r w:rsidRPr="00322DBE">
                      <w:rPr>
                        <w:lang w:eastAsia="zh-CN"/>
                      </w:rPr>
                      <w:t xml:space="preserve">BAP address </w:t>
                    </w:r>
                    <w:r w:rsidRPr="00322DBE">
                      <w:t xml:space="preserve">is the same as the DESTINATION field, and whose egress link corresponding to the </w:t>
                    </w:r>
                    <w:r w:rsidRPr="00322DBE">
                      <w:rPr>
                        <w:lang w:eastAsia="zh-CN"/>
                      </w:rPr>
                      <w:t xml:space="preserve">Next Hop BAP Address </w:t>
                    </w:r>
                    <w:r w:rsidRPr="00322DBE">
                      <w:t>is available;</w:t>
                    </w:r>
                  </w:ins>
                </w:p>
                <w:p w14:paraId="13011353" w14:textId="77777777" w:rsidR="00D61FBB" w:rsidRPr="00951C53" w:rsidRDefault="00D61FBB" w:rsidP="00D61FBB">
                  <w:pPr>
                    <w:pStyle w:val="B2"/>
                    <w:rPr>
                      <w:ins w:id="689" w:author="CATT" w:date="2021-03-18T17:50:00Z"/>
                    </w:rPr>
                  </w:pPr>
                  <w:ins w:id="690" w:author="CATT" w:date="2021-03-18T17:50:00Z">
                    <w:r w:rsidRPr="00322DBE">
                      <w:t>-</w:t>
                    </w:r>
                    <w:r w:rsidRPr="00322DBE">
                      <w:tab/>
                      <w:t>select the egress link corresponding to the Next Hop BAP Address of the entry selected above;</w:t>
                    </w:r>
                  </w:ins>
                </w:p>
              </w:tc>
            </w:tr>
          </w:tbl>
          <w:p w14:paraId="123235D8" w14:textId="77777777" w:rsidR="00D61FBB" w:rsidRDefault="00D61FBB" w:rsidP="00D61FBB">
            <w:pPr>
              <w:rPr>
                <w:ins w:id="691" w:author="CATT" w:date="2021-03-18T17:50:00Z"/>
              </w:rPr>
            </w:pPr>
          </w:p>
          <w:p w14:paraId="2B4861B5" w14:textId="77777777" w:rsidR="00D61FBB" w:rsidRDefault="00D61FBB" w:rsidP="00D61FBB">
            <w:pPr>
              <w:rPr>
                <w:ins w:id="692" w:author="CATT" w:date="2021-03-18T17:50:00Z"/>
              </w:rPr>
            </w:pPr>
            <w:ins w:id="693" w:author="CATT" w:date="2021-03-18T17:50:00Z">
              <w:r>
                <w:t>For the 3 cases in Figure 1b,</w:t>
              </w:r>
            </w:ins>
          </w:p>
          <w:p w14:paraId="12D9261D" w14:textId="77777777" w:rsidR="00D61FBB" w:rsidRPr="00797D54" w:rsidRDefault="00D61FBB" w:rsidP="00D61FBB">
            <w:pPr>
              <w:pStyle w:val="ListParagraph"/>
              <w:numPr>
                <w:ilvl w:val="0"/>
                <w:numId w:val="22"/>
              </w:numPr>
              <w:rPr>
                <w:ins w:id="694" w:author="CATT" w:date="2021-03-18T17:50:00Z"/>
              </w:rPr>
            </w:pPr>
            <w:ins w:id="695" w:author="CATT" w:date="2021-03-18T17:50:00Z">
              <w:r w:rsidRPr="00B85B56">
                <w:rPr>
                  <w:lang w:val="en-US"/>
                </w:rPr>
                <w:t xml:space="preserve">Case 1: for IAB4, </w:t>
              </w:r>
              <w:r>
                <w:t xml:space="preserve">the routing ID </w:t>
              </w:r>
              <w:r w:rsidRPr="00B85B56">
                <w:rPr>
                  <w:lang w:val="en-US"/>
                </w:rPr>
                <w:t>to DU1 is (A1, P</w:t>
              </w:r>
              <w:r w:rsidRPr="00797D54">
                <w:rPr>
                  <w:vertAlign w:val="subscript"/>
                  <w:lang w:val="en-US"/>
                </w:rPr>
                <w:t>DU1</w:t>
              </w:r>
              <w:r w:rsidRPr="00B85B56">
                <w:rPr>
                  <w:lang w:val="en-US"/>
                </w:rPr>
                <w:t xml:space="preserve">) which is configured by CU1. </w:t>
              </w:r>
              <w:r>
                <w:t xml:space="preserve">CU2 configure routing ID </w:t>
              </w:r>
              <w:r>
                <w:rPr>
                  <w:rFonts w:hint="eastAsia"/>
                  <w:lang w:eastAsia="zh-CN"/>
                </w:rPr>
                <w:t xml:space="preserve">from IAB4 </w:t>
              </w:r>
              <w:r>
                <w:t>to DU2 as (A1, P</w:t>
              </w:r>
              <w:r w:rsidRPr="00797D54">
                <w:rPr>
                  <w:vertAlign w:val="subscript"/>
                  <w:lang w:val="en-US"/>
                </w:rPr>
                <w:t>DU</w:t>
              </w:r>
              <w:r w:rsidRPr="00797D54">
                <w:rPr>
                  <w:vertAlign w:val="subscript"/>
                </w:rPr>
                <w:t>2</w:t>
              </w:r>
              <w:r>
                <w:t>)</w:t>
              </w:r>
              <w:r w:rsidRPr="00B85B56">
                <w:rPr>
                  <w:lang w:val="en-US"/>
                </w:rPr>
                <w:t>. Then IAB3 can deliver the data in correct path</w:t>
              </w:r>
              <w:r w:rsidRPr="00797D54">
                <w:rPr>
                  <w:lang w:val="en-US" w:eastAsia="zh-CN"/>
                </w:rPr>
                <w:t xml:space="preserve"> based on path ID</w:t>
              </w:r>
              <w:r w:rsidRPr="00797D54">
                <w:rPr>
                  <w:lang w:val="en-US"/>
                </w:rPr>
                <w:t>.</w:t>
              </w:r>
              <w:r w:rsidRPr="00797D54">
                <w:rPr>
                  <w:lang w:val="en-US" w:eastAsia="zh-CN"/>
                </w:rPr>
                <w:t xml:space="preserve"> </w:t>
              </w:r>
              <w:r w:rsidRPr="00797D54">
                <w:rPr>
                  <w:lang w:val="en-US"/>
                </w:rPr>
                <w:t>It is very rare case both BAP address and path ID are collided.</w:t>
              </w:r>
            </w:ins>
          </w:p>
          <w:p w14:paraId="2F97D358" w14:textId="77777777" w:rsidR="00D61FBB" w:rsidRPr="00797D54" w:rsidRDefault="00D61FBB" w:rsidP="00D61FBB">
            <w:pPr>
              <w:pStyle w:val="ListParagraph"/>
              <w:numPr>
                <w:ilvl w:val="0"/>
                <w:numId w:val="22"/>
              </w:numPr>
              <w:rPr>
                <w:ins w:id="696" w:author="CATT" w:date="2021-03-18T17:50:00Z"/>
                <w:lang w:val="en-GB"/>
              </w:rPr>
            </w:pPr>
            <w:ins w:id="697" w:author="CATT" w:date="2021-03-18T17:50:00Z">
              <w:r>
                <w:rPr>
                  <w:lang w:val="en-GB" w:eastAsia="zh-CN"/>
                </w:rPr>
                <w:t>C</w:t>
              </w:r>
              <w:r>
                <w:rPr>
                  <w:rFonts w:hint="eastAsia"/>
                  <w:lang w:val="en-GB" w:eastAsia="zh-CN"/>
                </w:rPr>
                <w:t xml:space="preserve">ase 2: CU2 configure routing ID from DU2 to IAB4 as </w:t>
              </w:r>
              <w:r w:rsidRPr="00B85B56">
                <w:rPr>
                  <w:lang w:val="en-US"/>
                </w:rPr>
                <w:t>(</w:t>
              </w:r>
              <w:r>
                <w:rPr>
                  <w:lang w:val="en-US"/>
                </w:rPr>
                <w:t>A</w:t>
              </w:r>
              <w:r>
                <w:rPr>
                  <w:rFonts w:hint="eastAsia"/>
                  <w:lang w:val="en-US" w:eastAsia="zh-CN"/>
                </w:rPr>
                <w:t>4</w:t>
              </w:r>
              <w:r w:rsidRPr="00B85B56">
                <w:rPr>
                  <w:lang w:val="en-US"/>
                </w:rPr>
                <w:t>, P</w:t>
              </w:r>
              <w:r>
                <w:rPr>
                  <w:rFonts w:hint="eastAsia"/>
                  <w:vertAlign w:val="subscript"/>
                  <w:lang w:val="en-US" w:eastAsia="zh-CN"/>
                </w:rPr>
                <w:t>IAB4</w:t>
              </w:r>
              <w:r w:rsidRPr="00B85B56">
                <w:rPr>
                  <w:lang w:val="en-US"/>
                </w:rPr>
                <w:t>)</w:t>
              </w:r>
              <w:r>
                <w:rPr>
                  <w:rFonts w:hint="eastAsia"/>
                  <w:lang w:val="en-US" w:eastAsia="zh-CN"/>
                </w:rPr>
                <w:t xml:space="preserve">; the routing ID from DU2 to IAB5 is </w:t>
              </w:r>
              <w:r w:rsidRPr="00B85B56">
                <w:rPr>
                  <w:lang w:val="en-US"/>
                </w:rPr>
                <w:t>(</w:t>
              </w:r>
              <w:r>
                <w:rPr>
                  <w:lang w:val="en-US"/>
                </w:rPr>
                <w:t>A</w:t>
              </w:r>
              <w:r>
                <w:rPr>
                  <w:rFonts w:hint="eastAsia"/>
                  <w:lang w:val="en-US" w:eastAsia="zh-CN"/>
                </w:rPr>
                <w:t>4</w:t>
              </w:r>
              <w:r w:rsidRPr="00B85B56">
                <w:rPr>
                  <w:lang w:val="en-US"/>
                </w:rPr>
                <w:t>, P</w:t>
              </w:r>
              <w:r>
                <w:rPr>
                  <w:rFonts w:hint="eastAsia"/>
                  <w:vertAlign w:val="subscript"/>
                  <w:lang w:val="en-US" w:eastAsia="zh-CN"/>
                </w:rPr>
                <w:t>IAB5</w:t>
              </w:r>
              <w:r w:rsidRPr="00B85B56">
                <w:rPr>
                  <w:lang w:val="en-US"/>
                </w:rPr>
                <w:t>)</w:t>
              </w:r>
              <w:r>
                <w:rPr>
                  <w:rFonts w:hint="eastAsia"/>
                  <w:lang w:val="en-US" w:eastAsia="zh-CN"/>
                </w:rPr>
                <w:t xml:space="preserve"> which has been configured before. Then IAB2 can deliver data to IAB4 or IAB5 based on path ID.</w:t>
              </w:r>
            </w:ins>
          </w:p>
          <w:p w14:paraId="6E93A245" w14:textId="77777777" w:rsidR="00D61FBB" w:rsidRPr="00797D54" w:rsidRDefault="00D61FBB" w:rsidP="00D61FBB">
            <w:pPr>
              <w:pStyle w:val="ListParagraph"/>
              <w:numPr>
                <w:ilvl w:val="0"/>
                <w:numId w:val="22"/>
              </w:numPr>
              <w:rPr>
                <w:ins w:id="698" w:author="CATT" w:date="2021-03-18T17:50:00Z"/>
              </w:rPr>
            </w:pPr>
            <w:ins w:id="699" w:author="CATT" w:date="2021-03-18T17:50:00Z">
              <w:r>
                <w:rPr>
                  <w:rFonts w:hint="eastAsia"/>
                  <w:lang w:val="en-US" w:eastAsia="zh-CN"/>
                </w:rPr>
                <w:t xml:space="preserve">Case 3: CU2 configure routing ID from DU2 to IAB3 as </w:t>
              </w:r>
              <w:r w:rsidRPr="00B85B56">
                <w:rPr>
                  <w:lang w:val="en-US"/>
                </w:rPr>
                <w:t>(</w:t>
              </w:r>
              <w:r>
                <w:rPr>
                  <w:lang w:val="en-US"/>
                </w:rPr>
                <w:t>A</w:t>
              </w:r>
              <w:r>
                <w:rPr>
                  <w:rFonts w:hint="eastAsia"/>
                  <w:lang w:val="en-US" w:eastAsia="zh-CN"/>
                </w:rPr>
                <w:t>3</w:t>
              </w:r>
              <w:r w:rsidRPr="00B85B56">
                <w:rPr>
                  <w:lang w:val="en-US"/>
                </w:rPr>
                <w:t>, P</w:t>
              </w:r>
              <w:r>
                <w:rPr>
                  <w:rFonts w:hint="eastAsia"/>
                  <w:vertAlign w:val="subscript"/>
                  <w:lang w:val="en-US" w:eastAsia="zh-CN"/>
                </w:rPr>
                <w:t>IAB3</w:t>
              </w:r>
              <w:r w:rsidRPr="00B85B56">
                <w:rPr>
                  <w:lang w:val="en-US"/>
                </w:rPr>
                <w:t>)</w:t>
              </w:r>
              <w:r>
                <w:rPr>
                  <w:rFonts w:hint="eastAsia"/>
                  <w:lang w:val="en-US" w:eastAsia="zh-CN"/>
                </w:rPr>
                <w:t xml:space="preserve">, and the routing ID from DU2 to IAB2 is </w:t>
              </w:r>
              <w:r w:rsidRPr="00B85B56">
                <w:rPr>
                  <w:lang w:val="en-US"/>
                </w:rPr>
                <w:t>(</w:t>
              </w:r>
              <w:r>
                <w:rPr>
                  <w:lang w:val="en-US"/>
                </w:rPr>
                <w:t>A</w:t>
              </w:r>
              <w:r>
                <w:rPr>
                  <w:rFonts w:hint="eastAsia"/>
                  <w:lang w:val="en-US" w:eastAsia="zh-CN"/>
                </w:rPr>
                <w:t>3</w:t>
              </w:r>
              <w:r w:rsidRPr="00B85B56">
                <w:rPr>
                  <w:lang w:val="en-US"/>
                </w:rPr>
                <w:t>, P</w:t>
              </w:r>
              <w:r>
                <w:rPr>
                  <w:rFonts w:hint="eastAsia"/>
                  <w:vertAlign w:val="subscript"/>
                  <w:lang w:val="en-US" w:eastAsia="zh-CN"/>
                </w:rPr>
                <w:t>IAB2</w:t>
              </w:r>
              <w:r w:rsidRPr="00B85B56">
                <w:rPr>
                  <w:lang w:val="en-US"/>
                </w:rPr>
                <w:t>)</w:t>
              </w:r>
              <w:r>
                <w:rPr>
                  <w:rFonts w:hint="eastAsia"/>
                  <w:lang w:val="en-US" w:eastAsia="zh-CN"/>
                </w:rPr>
                <w:t xml:space="preserve">. Although it is strange that the </w:t>
              </w:r>
              <w:r>
                <w:rPr>
                  <w:rFonts w:hint="eastAsia"/>
                  <w:lang w:val="en-US" w:eastAsia="zh-CN"/>
                </w:rPr>
                <w:lastRenderedPageBreak/>
                <w:t xml:space="preserve">BAP address of </w:t>
              </w:r>
              <w:proofErr w:type="spellStart"/>
              <w:r>
                <w:rPr>
                  <w:rFonts w:hint="eastAsia"/>
                  <w:lang w:val="en-US" w:eastAsia="zh-CN"/>
                </w:rPr>
                <w:t>nextHop</w:t>
              </w:r>
              <w:proofErr w:type="spellEnd"/>
              <w:r>
                <w:rPr>
                  <w:rFonts w:hint="eastAsia"/>
                  <w:lang w:val="en-US" w:eastAsia="zh-CN"/>
                </w:rPr>
                <w:t xml:space="preserve"> equals to current hop, IAB2 can deliver data in correct path based on path ID by implementation.</w:t>
              </w:r>
            </w:ins>
          </w:p>
          <w:p w14:paraId="30C51FF6" w14:textId="77777777" w:rsidR="00D61FBB" w:rsidRDefault="00D61FBB" w:rsidP="00D61FBB">
            <w:pPr>
              <w:pStyle w:val="Heading3"/>
              <w:spacing w:before="0" w:after="120"/>
              <w:rPr>
                <w:ins w:id="700" w:author="CATT" w:date="2021-03-18T17:50:00Z"/>
                <w:rFonts w:eastAsia="DengXian"/>
                <w:sz w:val="20"/>
                <w:szCs w:val="20"/>
              </w:rPr>
            </w:pPr>
            <w:ins w:id="701" w:author="CATT" w:date="2021-03-18T17:50:00Z">
              <w:r w:rsidRPr="00797D54">
                <w:rPr>
                  <w:rFonts w:eastAsia="DengXian"/>
                  <w:sz w:val="20"/>
                  <w:szCs w:val="20"/>
                  <w:highlight w:val="yellow"/>
                </w:rPr>
                <w:t>In summary, BAP address collision is rare case. Even if BAP address collision happens, IAB nodes can deliver data in correct path based on path ID by implementation.</w:t>
              </w:r>
            </w:ins>
          </w:p>
          <w:p w14:paraId="1567F39E" w14:textId="77777777" w:rsidR="00D61FBB" w:rsidRDefault="00D61FBB" w:rsidP="00D61FBB">
            <w:pPr>
              <w:rPr>
                <w:ins w:id="702" w:author="CATT" w:date="2021-03-18T17:50:00Z"/>
              </w:rPr>
            </w:pPr>
          </w:p>
          <w:p w14:paraId="4FF9A04E" w14:textId="77777777" w:rsidR="00D61FBB" w:rsidRPr="00894AA2" w:rsidRDefault="00D61FBB" w:rsidP="00D61FBB">
            <w:pPr>
              <w:rPr>
                <w:ins w:id="703" w:author="CATT" w:date="2021-03-18T17:50:00Z"/>
              </w:rPr>
            </w:pPr>
            <w:ins w:id="704" w:author="CATT" w:date="2021-03-18T17:50:00Z">
              <w:r>
                <w:rPr>
                  <w:lang w:val="en-GB"/>
                </w:rPr>
                <w:t>For option 3a, extended BAP address will impact BAP PDU format, RRC configuration and F1AP configuration. Both overhead and specification impact are considerable.</w:t>
              </w:r>
            </w:ins>
          </w:p>
        </w:tc>
      </w:tr>
      <w:tr w:rsidR="00217ABD" w:rsidRPr="00894AA2" w14:paraId="4A931C26" w14:textId="77777777" w:rsidTr="00D61FBB">
        <w:trPr>
          <w:ins w:id="705" w:author="Intel - Li, Ziyi" w:date="2021-03-18T18:00:00Z"/>
        </w:trPr>
        <w:tc>
          <w:tcPr>
            <w:tcW w:w="2335" w:type="dxa"/>
          </w:tcPr>
          <w:p w14:paraId="73DE6607" w14:textId="727AB9E2" w:rsidR="00217ABD" w:rsidRDefault="00217ABD" w:rsidP="00217ABD">
            <w:pPr>
              <w:pStyle w:val="Heading3"/>
              <w:widowControl w:val="0"/>
              <w:spacing w:before="0" w:after="120"/>
              <w:rPr>
                <w:ins w:id="706" w:author="Intel - Li, Ziyi" w:date="2021-03-18T18:00:00Z"/>
                <w:rFonts w:eastAsia="DengXian" w:hint="eastAsia"/>
                <w:sz w:val="20"/>
                <w:szCs w:val="20"/>
              </w:rPr>
            </w:pPr>
            <w:ins w:id="707" w:author="Intel - Li, Ziyi" w:date="2021-03-18T18:00:00Z">
              <w:r>
                <w:rPr>
                  <w:sz w:val="20"/>
                  <w:szCs w:val="20"/>
                </w:rPr>
                <w:lastRenderedPageBreak/>
                <w:t>Intel</w:t>
              </w:r>
            </w:ins>
          </w:p>
        </w:tc>
        <w:tc>
          <w:tcPr>
            <w:tcW w:w="7294" w:type="dxa"/>
          </w:tcPr>
          <w:p w14:paraId="35FD1ECB" w14:textId="693A05AA" w:rsidR="00217ABD" w:rsidRDefault="00217ABD" w:rsidP="00217ABD">
            <w:pPr>
              <w:pStyle w:val="Heading3"/>
              <w:spacing w:before="0" w:after="120"/>
              <w:rPr>
                <w:ins w:id="708" w:author="Intel - Li, Ziyi" w:date="2021-03-18T18:00:00Z"/>
                <w:rFonts w:eastAsia="DengXian" w:hint="eastAsia"/>
                <w:sz w:val="20"/>
                <w:szCs w:val="20"/>
              </w:rPr>
            </w:pPr>
            <w:ins w:id="709" w:author="Intel - Li, Ziyi" w:date="2021-03-18T18:00:00Z">
              <w:r>
                <w:rPr>
                  <w:sz w:val="20"/>
                  <w:szCs w:val="20"/>
                </w:rPr>
                <w:t xml:space="preserve">Considering one IAB node can be connected to maximum two parent IAB nodes via NR-DC, two CU identifiers would be enough for a single IAB node. </w:t>
              </w:r>
            </w:ins>
          </w:p>
        </w:tc>
      </w:tr>
    </w:tbl>
    <w:p w14:paraId="0088B5B3" w14:textId="77777777" w:rsidR="00E754A9" w:rsidRPr="008E0665" w:rsidRDefault="00E754A9" w:rsidP="008E0665">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Header"/>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Heading3"/>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proofErr w:type="spellStart"/>
      <w:r w:rsidR="00A31B37">
        <w:rPr>
          <w:rFonts w:eastAsia="SimSun" w:cs="Arial"/>
          <w:b w:val="0"/>
          <w:bCs w:val="0"/>
          <w:noProof w:val="0"/>
          <w:sz w:val="20"/>
          <w:szCs w:val="20"/>
          <w:lang w:val="en-GB"/>
        </w:rPr>
        <w:t>eLCID</w:t>
      </w:r>
      <w:proofErr w:type="spellEnd"/>
      <w:r w:rsidR="00A31B37">
        <w:rPr>
          <w:rFonts w:eastAsia="SimSun" w:cs="Arial"/>
          <w:b w:val="0"/>
          <w:bCs w:val="0"/>
          <w:noProof w:val="0"/>
          <w:sz w:val="20"/>
          <w:szCs w:val="20"/>
          <w:lang w:val="en-GB"/>
        </w:rPr>
        <w:t xml:space="preserve">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ListParagraph"/>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TableGrid"/>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Heading3"/>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Heading3"/>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Heading3"/>
              <w:spacing w:before="0" w:after="120"/>
              <w:rPr>
                <w:sz w:val="20"/>
                <w:szCs w:val="20"/>
                <w:lang w:eastAsia="ko-KR"/>
              </w:rPr>
            </w:pPr>
            <w:ins w:id="710"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Heading3"/>
              <w:spacing w:before="0" w:after="120"/>
              <w:rPr>
                <w:ins w:id="711" w:author="LG (Cheol)" w:date="2021-03-12T13:49:00Z"/>
                <w:sz w:val="20"/>
                <w:szCs w:val="20"/>
                <w:lang w:eastAsia="ko-KR"/>
              </w:rPr>
            </w:pPr>
            <w:ins w:id="712" w:author="LG (Cheol)" w:date="2021-03-12T13:49:00Z">
              <w:r>
                <w:rPr>
                  <w:sz w:val="20"/>
                  <w:szCs w:val="20"/>
                  <w:lang w:eastAsia="ko-KR"/>
                </w:rPr>
                <w:t>BAP address collision should be very rare due to following reason</w:t>
              </w:r>
            </w:ins>
            <w:ins w:id="713" w:author="LG (Cheol)" w:date="2021-03-12T14:09:00Z">
              <w:r w:rsidR="009B646B">
                <w:rPr>
                  <w:sz w:val="20"/>
                  <w:szCs w:val="20"/>
                  <w:lang w:eastAsia="ko-KR"/>
                </w:rPr>
                <w:t>s</w:t>
              </w:r>
            </w:ins>
            <w:ins w:id="714" w:author="LG (Cheol)" w:date="2021-03-12T13:49:00Z">
              <w:r>
                <w:rPr>
                  <w:sz w:val="20"/>
                  <w:szCs w:val="20"/>
                  <w:lang w:eastAsia="ko-KR"/>
                </w:rPr>
                <w:t>:</w:t>
              </w:r>
            </w:ins>
          </w:p>
          <w:p w14:paraId="327AA075" w14:textId="2483C643" w:rsidR="00E4776B" w:rsidRPr="00A369DD" w:rsidRDefault="00A369DD" w:rsidP="00A369DD">
            <w:pPr>
              <w:pStyle w:val="Heading3"/>
              <w:spacing w:before="0" w:after="120"/>
              <w:rPr>
                <w:sz w:val="20"/>
                <w:szCs w:val="20"/>
                <w:lang w:eastAsia="ko-KR"/>
              </w:rPr>
            </w:pPr>
            <w:ins w:id="715"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716" w:author="LG (Cheol)" w:date="2021-03-12T14:02:00Z">
              <w:r w:rsidR="00435094">
                <w:rPr>
                  <w:sz w:val="20"/>
                  <w:szCs w:val="20"/>
                  <w:lang w:eastAsia="ko-KR"/>
                </w:rPr>
                <w:t xml:space="preserve">a </w:t>
              </w:r>
            </w:ins>
            <w:ins w:id="717" w:author="LG (Cheol)" w:date="2021-03-12T13:49:00Z">
              <w:r>
                <w:rPr>
                  <w:sz w:val="20"/>
                  <w:szCs w:val="20"/>
                  <w:lang w:eastAsia="ko-KR"/>
                </w:rPr>
                <w:t>valid problem.</w:t>
              </w:r>
            </w:ins>
          </w:p>
        </w:tc>
      </w:tr>
    </w:tbl>
    <w:tbl>
      <w:tblPr>
        <w:tblStyle w:val="TableGrid"/>
        <w:tblW w:w="0" w:type="auto"/>
        <w:tblLook w:val="04A0" w:firstRow="1" w:lastRow="0" w:firstColumn="1" w:lastColumn="0" w:noHBand="0" w:noVBand="1"/>
      </w:tblPr>
      <w:tblGrid>
        <w:gridCol w:w="2335"/>
        <w:gridCol w:w="7294"/>
      </w:tblGrid>
      <w:tr w:rsidR="00E754A9" w14:paraId="42CB4F7D" w14:textId="77777777" w:rsidTr="00E754A9">
        <w:tc>
          <w:tcPr>
            <w:tcW w:w="2335" w:type="dxa"/>
          </w:tcPr>
          <w:p w14:paraId="7E1AC98C" w14:textId="35344091" w:rsidR="00E754A9" w:rsidRPr="00934CB7" w:rsidRDefault="00934CB7" w:rsidP="00E754A9">
            <w:pPr>
              <w:pStyle w:val="Heading3"/>
              <w:framePr w:wrap="notBeside" w:vAnchor="page" w:hAnchor="margin" w:xAlign="center" w:y="6805"/>
              <w:widowControl w:val="0"/>
              <w:spacing w:before="0" w:after="120"/>
              <w:rPr>
                <w:rFonts w:eastAsia="DengXian"/>
                <w:sz w:val="20"/>
                <w:szCs w:val="20"/>
                <w:rPrChange w:id="718" w:author="Fujitsu" w:date="2021-03-17T13:07:00Z">
                  <w:rPr>
                    <w:noProof/>
                    <w:sz w:val="20"/>
                    <w:szCs w:val="20"/>
                  </w:rPr>
                </w:rPrChange>
              </w:rPr>
            </w:pPr>
            <w:ins w:id="719" w:author="Fujitsu" w:date="2021-03-17T13:07:00Z">
              <w:r>
                <w:rPr>
                  <w:rFonts w:eastAsia="DengXian" w:hint="eastAsia"/>
                  <w:sz w:val="20"/>
                  <w:szCs w:val="20"/>
                </w:rPr>
                <w:t>F</w:t>
              </w:r>
              <w:r>
                <w:rPr>
                  <w:rFonts w:eastAsia="DengXian"/>
                  <w:sz w:val="20"/>
                  <w:szCs w:val="20"/>
                </w:rPr>
                <w:t>ujitsu</w:t>
              </w:r>
            </w:ins>
          </w:p>
        </w:tc>
        <w:tc>
          <w:tcPr>
            <w:tcW w:w="7294" w:type="dxa"/>
          </w:tcPr>
          <w:p w14:paraId="64B304C8" w14:textId="29BE12E6" w:rsidR="00E754A9" w:rsidRPr="00E754A9" w:rsidRDefault="00934CB7" w:rsidP="00E754A9">
            <w:pPr>
              <w:pStyle w:val="Heading3"/>
              <w:spacing w:before="0" w:after="120"/>
              <w:rPr>
                <w:sz w:val="20"/>
                <w:szCs w:val="20"/>
              </w:rPr>
            </w:pPr>
            <w:ins w:id="720" w:author="Fujitsu" w:date="2021-03-17T13:07:00Z">
              <w:r>
                <w:rPr>
                  <w:rFonts w:eastAsia="DengXian" w:hint="eastAsia"/>
                  <w:sz w:val="20"/>
                  <w:szCs w:val="20"/>
                </w:rPr>
                <w:t>I</w:t>
              </w:r>
              <w:r>
                <w:rPr>
                  <w:rFonts w:eastAsia="DengXian"/>
                  <w:sz w:val="20"/>
                  <w:szCs w:val="20"/>
                </w:rPr>
                <w:t>t see</w:t>
              </w:r>
            </w:ins>
            <w:ins w:id="721" w:author="Fujitsu" w:date="2021-03-17T13:12:00Z">
              <w:r w:rsidR="004846B5">
                <w:rPr>
                  <w:rFonts w:eastAsia="DengXian"/>
                  <w:sz w:val="20"/>
                  <w:szCs w:val="20"/>
                </w:rPr>
                <w:t>m</w:t>
              </w:r>
            </w:ins>
            <w:ins w:id="722"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TableGrid"/>
        <w:tblW w:w="0" w:type="auto"/>
        <w:tblLook w:val="04A0" w:firstRow="1" w:lastRow="0" w:firstColumn="1" w:lastColumn="0" w:noHBand="0" w:noVBand="1"/>
      </w:tblPr>
      <w:tblGrid>
        <w:gridCol w:w="2335"/>
        <w:gridCol w:w="7294"/>
      </w:tblGrid>
      <w:tr w:rsidR="004128EE" w14:paraId="0DAB6C6A" w14:textId="77777777" w:rsidTr="00E754A9">
        <w:tc>
          <w:tcPr>
            <w:tcW w:w="2335" w:type="dxa"/>
          </w:tcPr>
          <w:p w14:paraId="0CB5384B" w14:textId="48E17C5F" w:rsidR="004128EE" w:rsidRPr="00E754A9" w:rsidRDefault="004128EE" w:rsidP="004128EE">
            <w:pPr>
              <w:pStyle w:val="Heading3"/>
              <w:spacing w:before="0" w:after="120"/>
              <w:rPr>
                <w:sz w:val="20"/>
                <w:szCs w:val="20"/>
              </w:rPr>
            </w:pPr>
            <w:ins w:id="723" w:author="Ericsson" w:date="2021-03-17T10:47:00Z">
              <w:r>
                <w:rPr>
                  <w:sz w:val="20"/>
                  <w:szCs w:val="20"/>
                </w:rPr>
                <w:t>Ericsson</w:t>
              </w:r>
            </w:ins>
          </w:p>
        </w:tc>
        <w:tc>
          <w:tcPr>
            <w:tcW w:w="7294" w:type="dxa"/>
          </w:tcPr>
          <w:p w14:paraId="1F3D4C78" w14:textId="0D6D3024" w:rsidR="004128EE" w:rsidRPr="00E754A9" w:rsidRDefault="004128EE" w:rsidP="004128EE">
            <w:pPr>
              <w:pStyle w:val="Heading3"/>
              <w:spacing w:before="0" w:after="120"/>
              <w:rPr>
                <w:sz w:val="20"/>
                <w:szCs w:val="20"/>
              </w:rPr>
            </w:pPr>
            <w:ins w:id="724"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Heading3"/>
              <w:spacing w:before="0" w:after="120"/>
              <w:rPr>
                <w:sz w:val="20"/>
                <w:szCs w:val="20"/>
              </w:rPr>
            </w:pPr>
            <w:ins w:id="725" w:author="Milos Tesanovic" w:date="2021-03-17T14:47:00Z">
              <w:r>
                <w:rPr>
                  <w:sz w:val="20"/>
                  <w:szCs w:val="20"/>
                </w:rPr>
                <w:lastRenderedPageBreak/>
                <w:t>Samsung</w:t>
              </w:r>
            </w:ins>
          </w:p>
        </w:tc>
        <w:tc>
          <w:tcPr>
            <w:tcW w:w="7294" w:type="dxa"/>
          </w:tcPr>
          <w:p w14:paraId="4C758F11" w14:textId="77777777" w:rsidR="00C170C3" w:rsidRPr="00C170C3" w:rsidRDefault="00C170C3" w:rsidP="00C170C3">
            <w:pPr>
              <w:pStyle w:val="Heading3"/>
              <w:rPr>
                <w:ins w:id="726" w:author="Milos Tesanovic" w:date="2021-03-17T14:48:00Z"/>
                <w:sz w:val="20"/>
                <w:szCs w:val="20"/>
              </w:rPr>
            </w:pPr>
            <w:ins w:id="727"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Heading3"/>
              <w:rPr>
                <w:ins w:id="728" w:author="Milos Tesanovic" w:date="2021-03-17T15:00:00Z"/>
                <w:sz w:val="20"/>
                <w:szCs w:val="20"/>
              </w:rPr>
            </w:pPr>
            <w:ins w:id="729"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Heading3"/>
              <w:numPr>
                <w:ilvl w:val="0"/>
                <w:numId w:val="33"/>
              </w:numPr>
              <w:rPr>
                <w:ins w:id="730" w:author="Milos Tesanovic" w:date="2021-03-17T14:48:00Z"/>
                <w:sz w:val="20"/>
                <w:szCs w:val="20"/>
              </w:rPr>
            </w:pPr>
            <w:ins w:id="731" w:author="Milos Tesanovic" w:date="2021-03-17T14:48:00Z">
              <w:r w:rsidRPr="00C170C3">
                <w:rPr>
                  <w:sz w:val="20"/>
                  <w:szCs w:val="20"/>
                </w:rPr>
                <w:t xml:space="preserve">Reduce the </w:t>
              </w:r>
              <w:proofErr w:type="spellStart"/>
              <w:r w:rsidRPr="00C170C3">
                <w:rPr>
                  <w:sz w:val="20"/>
                  <w:szCs w:val="20"/>
                </w:rPr>
                <w:t>eLCID</w:t>
              </w:r>
              <w:proofErr w:type="spellEnd"/>
              <w:r w:rsidRPr="00C170C3">
                <w:rPr>
                  <w:sz w:val="20"/>
                  <w:szCs w:val="20"/>
                </w:rPr>
                <w:t xml:space="preserve"> space for the topology offering loading offloading</w:t>
              </w:r>
            </w:ins>
          </w:p>
          <w:p w14:paraId="0A05CEDB" w14:textId="521736EB" w:rsidR="00C170C3" w:rsidRPr="00C170C3" w:rsidRDefault="00C170C3" w:rsidP="00C170C3">
            <w:pPr>
              <w:pStyle w:val="Heading3"/>
              <w:rPr>
                <w:ins w:id="732" w:author="Milos Tesanovic" w:date="2021-03-17T14:48:00Z"/>
                <w:sz w:val="20"/>
                <w:szCs w:val="20"/>
              </w:rPr>
            </w:pPr>
            <w:ins w:id="733" w:author="Milos Tesanovic" w:date="2021-03-17T14:48:00Z">
              <w:r w:rsidRPr="00C170C3">
                <w:rPr>
                  <w:sz w:val="20"/>
                  <w:szCs w:val="20"/>
                </w:rPr>
                <w:t xml:space="preserve">In this option, the </w:t>
              </w:r>
              <w:proofErr w:type="spellStart"/>
              <w:r w:rsidRPr="00C170C3">
                <w:rPr>
                  <w:sz w:val="20"/>
                  <w:szCs w:val="20"/>
                </w:rPr>
                <w:t>eLCID</w:t>
              </w:r>
              <w:proofErr w:type="spellEnd"/>
              <w:r w:rsidRPr="00C170C3">
                <w:rPr>
                  <w:sz w:val="20"/>
                  <w:szCs w:val="20"/>
                </w:rPr>
                <w:t xml:space="preserve"> space applicable for own traffic in topology 2 has to be </w:t>
              </w:r>
            </w:ins>
            <w:ins w:id="734" w:author="Milos Tesanovic" w:date="2021-03-17T15:00:00Z">
              <w:r w:rsidR="00E20975">
                <w:rPr>
                  <w:sz w:val="20"/>
                  <w:szCs w:val="20"/>
                </w:rPr>
                <w:t>shrunk</w:t>
              </w:r>
            </w:ins>
            <w:ins w:id="735" w:author="Milos Tesanovic" w:date="2021-03-17T14:48:00Z">
              <w:r w:rsidRPr="00C170C3">
                <w:rPr>
                  <w:sz w:val="20"/>
                  <w:szCs w:val="20"/>
                </w:rPr>
                <w:t xml:space="preserve"> since some </w:t>
              </w:r>
              <w:proofErr w:type="spellStart"/>
              <w:r w:rsidRPr="00C170C3">
                <w:rPr>
                  <w:sz w:val="20"/>
                  <w:szCs w:val="20"/>
                </w:rPr>
                <w:t>eLCIDs</w:t>
              </w:r>
              <w:proofErr w:type="spellEnd"/>
              <w:r w:rsidRPr="00C170C3">
                <w:rPr>
                  <w:sz w:val="20"/>
                  <w:szCs w:val="20"/>
                </w:rPr>
                <w:t xml:space="preserve"> </w:t>
              </w:r>
            </w:ins>
            <w:ins w:id="736" w:author="Milos Tesanovic" w:date="2021-03-17T15:00:00Z">
              <w:r w:rsidR="00E20975">
                <w:rPr>
                  <w:sz w:val="20"/>
                  <w:szCs w:val="20"/>
                </w:rPr>
                <w:t>have</w:t>
              </w:r>
            </w:ins>
            <w:ins w:id="737" w:author="Milos Tesanovic" w:date="2021-03-17T14:48:00Z">
              <w:r w:rsidRPr="00C170C3">
                <w:rPr>
                  <w:sz w:val="20"/>
                  <w:szCs w:val="20"/>
                </w:rPr>
                <w:t xml:space="preserve"> to be reserved for the nodes in topology 1 (e.g., IAB node 3&amp;4). Moreover, the available </w:t>
              </w:r>
              <w:proofErr w:type="spellStart"/>
              <w:r w:rsidRPr="00C170C3">
                <w:rPr>
                  <w:sz w:val="20"/>
                  <w:szCs w:val="20"/>
                </w:rPr>
                <w:t>eLCID</w:t>
              </w:r>
              <w:proofErr w:type="spellEnd"/>
              <w:r w:rsidRPr="00C170C3">
                <w:rPr>
                  <w:sz w:val="20"/>
                  <w:szCs w:val="20"/>
                </w:rPr>
                <w:t xml:space="preserve"> space for the nodes in topology 2 will be reduced with the increase </w:t>
              </w:r>
            </w:ins>
            <w:ins w:id="738" w:author="Milos Tesanovic" w:date="2021-03-17T15:00:00Z">
              <w:r w:rsidR="00E20975">
                <w:rPr>
                  <w:sz w:val="20"/>
                  <w:szCs w:val="20"/>
                </w:rPr>
                <w:t>in</w:t>
              </w:r>
            </w:ins>
            <w:ins w:id="739"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Heading3"/>
              <w:numPr>
                <w:ilvl w:val="0"/>
                <w:numId w:val="33"/>
              </w:numPr>
              <w:rPr>
                <w:ins w:id="740" w:author="Milos Tesanovic" w:date="2021-03-17T14:48:00Z"/>
                <w:sz w:val="20"/>
                <w:szCs w:val="20"/>
              </w:rPr>
            </w:pPr>
            <w:ins w:id="741" w:author="Milos Tesanovic" w:date="2021-03-17T14:48:00Z">
              <w:r w:rsidRPr="00C170C3">
                <w:rPr>
                  <w:sz w:val="20"/>
                  <w:szCs w:val="20"/>
                </w:rPr>
                <w:t>Cause LCID waste</w:t>
              </w:r>
            </w:ins>
          </w:p>
          <w:p w14:paraId="5B331008" w14:textId="7ED28333" w:rsidR="00C170C3" w:rsidRPr="00C170C3" w:rsidRDefault="00C170C3" w:rsidP="00C170C3">
            <w:pPr>
              <w:pStyle w:val="Heading3"/>
              <w:rPr>
                <w:ins w:id="742" w:author="Milos Tesanovic" w:date="2021-03-17T14:48:00Z"/>
                <w:sz w:val="20"/>
                <w:szCs w:val="20"/>
              </w:rPr>
            </w:pPr>
            <w:ins w:id="743" w:author="Milos Tesanovic" w:date="2021-03-17T14:48:00Z">
              <w:r w:rsidRPr="00C170C3">
                <w:rPr>
                  <w:sz w:val="20"/>
                  <w:szCs w:val="20"/>
                </w:rPr>
                <w:t>Normally, if two traffic</w:t>
              </w:r>
            </w:ins>
            <w:ins w:id="744" w:author="Milos Tesanovic" w:date="2021-03-17T15:01:00Z">
              <w:r w:rsidR="00E20975">
                <w:rPr>
                  <w:sz w:val="20"/>
                  <w:szCs w:val="20"/>
                </w:rPr>
                <w:t xml:space="preserve"> flows</w:t>
              </w:r>
            </w:ins>
            <w:ins w:id="745" w:author="Milos Tesanovic" w:date="2021-03-17T14:48:00Z">
              <w:r w:rsidRPr="00C170C3">
                <w:rPr>
                  <w:sz w:val="20"/>
                  <w:szCs w:val="20"/>
                </w:rPr>
                <w:t xml:space="preserve"> </w:t>
              </w:r>
            </w:ins>
            <w:ins w:id="746" w:author="Milos Tesanovic" w:date="2021-03-17T15:01:00Z">
              <w:r w:rsidR="00E20975">
                <w:rPr>
                  <w:sz w:val="20"/>
                  <w:szCs w:val="20"/>
                </w:rPr>
                <w:t>have</w:t>
              </w:r>
            </w:ins>
            <w:ins w:id="747" w:author="Milos Tesanovic" w:date="2021-03-17T14:48:00Z">
              <w:r w:rsidRPr="00C170C3">
                <w:rPr>
                  <w:sz w:val="20"/>
                  <w:szCs w:val="20"/>
                </w:rPr>
                <w:t xml:space="preserve"> similar QoS requirement, </w:t>
              </w:r>
            </w:ins>
            <w:ins w:id="748" w:author="Milos Tesanovic" w:date="2021-03-17T15:01:00Z">
              <w:r w:rsidR="00E20975">
                <w:rPr>
                  <w:sz w:val="20"/>
                  <w:szCs w:val="20"/>
                </w:rPr>
                <w:t>they</w:t>
              </w:r>
            </w:ins>
            <w:ins w:id="749" w:author="Milos Tesanovic" w:date="2021-03-17T14:48:00Z">
              <w:r w:rsidRPr="00C170C3">
                <w:rPr>
                  <w:sz w:val="20"/>
                  <w:szCs w:val="20"/>
                </w:rPr>
                <w:t xml:space="preserve"> can be aggregated together and transmitted via </w:t>
              </w:r>
            </w:ins>
            <w:ins w:id="750" w:author="Milos Tesanovic" w:date="2021-03-17T15:01:00Z">
              <w:r w:rsidR="00E20975">
                <w:rPr>
                  <w:sz w:val="20"/>
                  <w:szCs w:val="20"/>
                </w:rPr>
                <w:t xml:space="preserve">the </w:t>
              </w:r>
            </w:ins>
            <w:ins w:id="751" w:author="Milos Tesanovic" w:date="2021-03-17T14:48:00Z">
              <w:r w:rsidRPr="00C170C3">
                <w:rPr>
                  <w:sz w:val="20"/>
                  <w:szCs w:val="20"/>
                </w:rPr>
                <w:t xml:space="preserve">same BH RLC CH. However, in this option, if two traffic </w:t>
              </w:r>
            </w:ins>
            <w:ins w:id="752" w:author="Milos Tesanovic" w:date="2021-03-17T15:01:00Z">
              <w:r w:rsidR="00E20975">
                <w:rPr>
                  <w:sz w:val="20"/>
                  <w:szCs w:val="20"/>
                </w:rPr>
                <w:t xml:space="preserve">flows </w:t>
              </w:r>
            </w:ins>
            <w:ins w:id="753"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754" w:author="Milos Tesanovic" w:date="2021-03-17T15:01:00Z">
              <w:r w:rsidR="00E20975">
                <w:rPr>
                  <w:sz w:val="20"/>
                  <w:szCs w:val="20"/>
                </w:rPr>
                <w:t xml:space="preserve"> flows</w:t>
              </w:r>
            </w:ins>
            <w:ins w:id="755"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Heading3"/>
              <w:spacing w:before="0" w:after="120"/>
              <w:rPr>
                <w:sz w:val="20"/>
                <w:szCs w:val="20"/>
              </w:rPr>
            </w:pPr>
            <w:ins w:id="756" w:author="Milos Tesanovic" w:date="2021-03-17T14:48:00Z">
              <w:r w:rsidRPr="00C170C3">
                <w:rPr>
                  <w:sz w:val="20"/>
                  <w:szCs w:val="20"/>
                </w:rPr>
                <w:t xml:space="preserve">In addition, this option requires multiple routing table configurations, each of which is referring to one </w:t>
              </w:r>
            </w:ins>
            <w:ins w:id="757" w:author="Milos Tesanovic" w:date="2021-03-17T15:02:00Z">
              <w:r w:rsidR="0061020D">
                <w:rPr>
                  <w:sz w:val="20"/>
                  <w:szCs w:val="20"/>
                </w:rPr>
                <w:t xml:space="preserve">single </w:t>
              </w:r>
            </w:ins>
            <w:ins w:id="758" w:author="Milos Tesanovic" w:date="2021-03-17T14:48:00Z">
              <w:r w:rsidRPr="00C170C3">
                <w:rPr>
                  <w:sz w:val="20"/>
                  <w:szCs w:val="20"/>
                </w:rPr>
                <w:t>topology.</w:t>
              </w:r>
            </w:ins>
          </w:p>
        </w:tc>
      </w:tr>
      <w:tr w:rsidR="004128EE" w14:paraId="79F801BC" w14:textId="77777777" w:rsidTr="00E754A9">
        <w:tc>
          <w:tcPr>
            <w:tcW w:w="2335" w:type="dxa"/>
          </w:tcPr>
          <w:p w14:paraId="55373598" w14:textId="0E973866" w:rsidR="004128EE" w:rsidRPr="00E754A9" w:rsidRDefault="00C23FF6" w:rsidP="004128EE">
            <w:pPr>
              <w:pStyle w:val="Heading3"/>
              <w:spacing w:before="0" w:after="120"/>
              <w:rPr>
                <w:sz w:val="20"/>
                <w:szCs w:val="20"/>
              </w:rPr>
            </w:pPr>
            <w:proofErr w:type="spellStart"/>
            <w:ins w:id="759" w:author="Mazin Al-Shalash" w:date="2021-03-18T00:07:00Z">
              <w:r>
                <w:rPr>
                  <w:sz w:val="20"/>
                  <w:szCs w:val="20"/>
                </w:rPr>
                <w:t>Futurewei</w:t>
              </w:r>
            </w:ins>
            <w:proofErr w:type="spellEnd"/>
          </w:p>
        </w:tc>
        <w:tc>
          <w:tcPr>
            <w:tcW w:w="7294" w:type="dxa"/>
          </w:tcPr>
          <w:p w14:paraId="420FFA09" w14:textId="4AB226E7" w:rsidR="004128EE" w:rsidRPr="00E754A9" w:rsidRDefault="00C23FF6" w:rsidP="004128EE">
            <w:pPr>
              <w:pStyle w:val="Heading3"/>
              <w:spacing w:before="0" w:after="120"/>
              <w:rPr>
                <w:sz w:val="20"/>
                <w:szCs w:val="20"/>
              </w:rPr>
            </w:pPr>
            <w:ins w:id="760" w:author="Mazin Al-Shalash" w:date="2021-03-18T00:07:00Z">
              <w:r>
                <w:rPr>
                  <w:sz w:val="20"/>
                  <w:szCs w:val="20"/>
                </w:rPr>
                <w:t xml:space="preserve">This approach seems rather messy and is probably even more complex to implement in the spec than </w:t>
              </w:r>
            </w:ins>
            <w:ins w:id="761" w:author="Mazin Al-Shalash" w:date="2021-03-18T00:08:00Z">
              <w:r>
                <w:rPr>
                  <w:sz w:val="20"/>
                  <w:szCs w:val="20"/>
                </w:rPr>
                <w:t>Option 3a. E/// and SS have raised several potential issue</w:t>
              </w:r>
            </w:ins>
            <w:ins w:id="762" w:author="Mazin Al-Shalash" w:date="2021-03-18T00:09:00Z">
              <w:r>
                <w:rPr>
                  <w:sz w:val="20"/>
                  <w:szCs w:val="20"/>
                </w:rPr>
                <w:t xml:space="preserve">s with this approach above. </w:t>
              </w:r>
            </w:ins>
            <w:ins w:id="763" w:author="Mazin Al-Shalash" w:date="2021-03-18T00:14:00Z">
              <w:r w:rsidR="00D32377">
                <w:rPr>
                  <w:sz w:val="20"/>
                  <w:szCs w:val="20"/>
                </w:rPr>
                <w:t>Al</w:t>
              </w:r>
            </w:ins>
            <w:ins w:id="764" w:author="Mazin Al-Shalash" w:date="2021-03-18T00:15:00Z">
              <w:r w:rsidR="00D32377">
                <w:rPr>
                  <w:sz w:val="20"/>
                  <w:szCs w:val="20"/>
                </w:rPr>
                <w:t xml:space="preserve">so, it seems that the LCID space would somehow need to be partitioned between the two CUs. </w:t>
              </w:r>
            </w:ins>
            <w:ins w:id="765" w:author="Mazin Al-Shalash" w:date="2021-03-18T00:16:00Z">
              <w:r w:rsidR="00D32377">
                <w:rPr>
                  <w:sz w:val="20"/>
                  <w:szCs w:val="20"/>
                </w:rPr>
                <w:t>It’s not so clear how this would work. Would the partitioning be defined by OAM? If so, then it is not clear that this approa</w:t>
              </w:r>
            </w:ins>
            <w:ins w:id="766" w:author="Mazin Al-Shalash" w:date="2021-03-18T00:17:00Z">
              <w:r w:rsidR="00D32377">
                <w:rPr>
                  <w:sz w:val="20"/>
                  <w:szCs w:val="20"/>
                </w:rPr>
                <w:t>ch is any different than Option 1, other than having significantly more spec impact.</w:t>
              </w:r>
            </w:ins>
          </w:p>
        </w:tc>
      </w:tr>
      <w:tr w:rsidR="00592D88" w14:paraId="2D1A9C05" w14:textId="77777777" w:rsidTr="00E754A9">
        <w:trPr>
          <w:ins w:id="767" w:author="Huawei-Yulong" w:date="2021-03-18T14:15:00Z"/>
        </w:trPr>
        <w:tc>
          <w:tcPr>
            <w:tcW w:w="2335" w:type="dxa"/>
          </w:tcPr>
          <w:p w14:paraId="10FFC3D1" w14:textId="42E152B1" w:rsidR="00592D88" w:rsidRDefault="00592D88" w:rsidP="00592D88">
            <w:pPr>
              <w:pStyle w:val="Heading3"/>
              <w:spacing w:before="0" w:after="120"/>
              <w:rPr>
                <w:ins w:id="768" w:author="Huawei-Yulong" w:date="2021-03-18T14:15:00Z"/>
                <w:sz w:val="20"/>
                <w:szCs w:val="20"/>
              </w:rPr>
            </w:pPr>
            <w:ins w:id="769" w:author="Huawei-Yulong" w:date="2021-03-18T14:15:00Z">
              <w:r>
                <w:rPr>
                  <w:rFonts w:eastAsia="DengXian" w:hint="eastAsia"/>
                  <w:sz w:val="20"/>
                  <w:szCs w:val="20"/>
                </w:rPr>
                <w:t>H</w:t>
              </w:r>
              <w:r>
                <w:rPr>
                  <w:rFonts w:eastAsia="DengXian"/>
                  <w:sz w:val="20"/>
                  <w:szCs w:val="20"/>
                </w:rPr>
                <w:t>uawei</w:t>
              </w:r>
            </w:ins>
          </w:p>
        </w:tc>
        <w:tc>
          <w:tcPr>
            <w:tcW w:w="7294" w:type="dxa"/>
          </w:tcPr>
          <w:p w14:paraId="592E34B4" w14:textId="77777777" w:rsidR="00592D88" w:rsidRDefault="00592D88" w:rsidP="00592D88">
            <w:pPr>
              <w:pStyle w:val="Heading3"/>
              <w:spacing w:before="0" w:after="120"/>
              <w:rPr>
                <w:ins w:id="770" w:author="Huawei-Yulong" w:date="2021-03-18T14:15:00Z"/>
                <w:rFonts w:eastAsia="DengXian"/>
                <w:sz w:val="20"/>
                <w:szCs w:val="20"/>
              </w:rPr>
            </w:pPr>
            <w:ins w:id="771" w:author="Huawei-Yulong" w:date="2021-03-18T14:15:00Z">
              <w:r>
                <w:rPr>
                  <w:rFonts w:eastAsia="DengXian" w:hint="eastAsia"/>
                  <w:sz w:val="20"/>
                  <w:szCs w:val="20"/>
                </w:rPr>
                <w:t>N</w:t>
              </w:r>
              <w:r>
                <w:rPr>
                  <w:rFonts w:eastAsia="DengXian"/>
                  <w:sz w:val="20"/>
                  <w:szCs w:val="20"/>
                </w:rPr>
                <w:t>ot prefer.</w:t>
              </w:r>
            </w:ins>
          </w:p>
          <w:p w14:paraId="5CA8C683" w14:textId="77777777" w:rsidR="00592D88" w:rsidRDefault="00592D88" w:rsidP="00592D88">
            <w:pPr>
              <w:rPr>
                <w:ins w:id="772" w:author="Huawei-Yulong" w:date="2021-03-18T14:15:00Z"/>
              </w:rPr>
            </w:pPr>
            <w:ins w:id="773"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3F07E64B" w14:textId="51D489B9" w:rsidR="00592D88" w:rsidRDefault="00592D88" w:rsidP="00592D88">
            <w:pPr>
              <w:pStyle w:val="Heading3"/>
              <w:spacing w:before="0" w:after="120"/>
              <w:rPr>
                <w:ins w:id="774" w:author="Huawei-Yulong" w:date="2021-03-18T14:15:00Z"/>
                <w:sz w:val="20"/>
                <w:szCs w:val="20"/>
              </w:rPr>
            </w:pPr>
            <w:ins w:id="775" w:author="Huawei-Yulong" w:date="2021-03-18T14:15:00Z">
              <w:r w:rsidRPr="00443144">
                <w:rPr>
                  <w:rFonts w:eastAsia="SimSun"/>
                  <w:sz w:val="20"/>
                  <w:szCs w:val="20"/>
                </w:rPr>
                <w:t>Not sure how it works in local re-routing.</w:t>
              </w:r>
            </w:ins>
          </w:p>
        </w:tc>
      </w:tr>
      <w:tr w:rsidR="00D61FBB" w:rsidRPr="00E754A9" w14:paraId="7E5CAB26" w14:textId="77777777" w:rsidTr="00D61FBB">
        <w:trPr>
          <w:ins w:id="776" w:author="CATT" w:date="2021-03-18T17:51:00Z"/>
        </w:trPr>
        <w:tc>
          <w:tcPr>
            <w:tcW w:w="2335" w:type="dxa"/>
          </w:tcPr>
          <w:p w14:paraId="7BCAB485" w14:textId="77777777" w:rsidR="00D61FBB" w:rsidRPr="00E754A9" w:rsidRDefault="00D61FBB" w:rsidP="00797D54">
            <w:pPr>
              <w:pStyle w:val="Heading3"/>
              <w:spacing w:before="0" w:after="120"/>
              <w:rPr>
                <w:ins w:id="777" w:author="CATT" w:date="2021-03-18T17:51:00Z"/>
                <w:sz w:val="20"/>
                <w:szCs w:val="20"/>
              </w:rPr>
            </w:pPr>
            <w:ins w:id="778" w:author="CATT" w:date="2021-03-18T17:51:00Z">
              <w:r>
                <w:rPr>
                  <w:sz w:val="20"/>
                  <w:szCs w:val="20"/>
                </w:rPr>
                <w:t>CATT</w:t>
              </w:r>
            </w:ins>
          </w:p>
        </w:tc>
        <w:tc>
          <w:tcPr>
            <w:tcW w:w="7294" w:type="dxa"/>
          </w:tcPr>
          <w:p w14:paraId="2A7C51D9" w14:textId="77777777" w:rsidR="00D61FBB" w:rsidRPr="00E754A9" w:rsidRDefault="00D61FBB" w:rsidP="00797D54">
            <w:pPr>
              <w:pStyle w:val="Heading3"/>
              <w:spacing w:before="0" w:after="120"/>
              <w:rPr>
                <w:ins w:id="779" w:author="CATT" w:date="2021-03-18T17:51:00Z"/>
                <w:sz w:val="20"/>
                <w:szCs w:val="20"/>
              </w:rPr>
            </w:pPr>
            <w:ins w:id="780" w:author="CATT" w:date="2021-03-18T17:51:00Z">
              <w:r>
                <w:rPr>
                  <w:sz w:val="20"/>
                  <w:szCs w:val="20"/>
                </w:rPr>
                <w:t xml:space="preserve">Based on option 3b, </w:t>
              </w:r>
              <w:proofErr w:type="spellStart"/>
              <w:r>
                <w:rPr>
                  <w:sz w:val="20"/>
                  <w:szCs w:val="20"/>
                </w:rPr>
                <w:t>eLCID</w:t>
              </w:r>
              <w:proofErr w:type="spellEnd"/>
              <w:r>
                <w:rPr>
                  <w:sz w:val="20"/>
                  <w:szCs w:val="20"/>
                </w:rPr>
                <w:t xml:space="preserve"> space may need to be extended again.</w:t>
              </w:r>
            </w:ins>
          </w:p>
        </w:tc>
      </w:tr>
    </w:tbl>
    <w:p w14:paraId="6C81B984" w14:textId="77777777" w:rsidR="00E754A9" w:rsidRPr="00D61FBB" w:rsidRDefault="00E754A9" w:rsidP="009E3819">
      <w:pPr>
        <w:jc w:val="center"/>
        <w:rPr>
          <w:b/>
          <w:bCs/>
          <w:rPrChange w:id="781" w:author="CATT" w:date="2021-03-18T17:51:00Z">
            <w:rPr>
              <w:b/>
              <w:bCs/>
              <w:lang w:val="en-GB"/>
            </w:rPr>
          </w:rPrChange>
        </w:rPr>
      </w:pPr>
    </w:p>
    <w:p w14:paraId="223280F7" w14:textId="17EE725E" w:rsidR="002D022F" w:rsidRDefault="002D022F" w:rsidP="002D022F">
      <w:pPr>
        <w:pStyle w:val="Heading3"/>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Px)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and DL BAP routing ID (A5, Px)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w:t>
      </w:r>
    </w:p>
    <w:p w14:paraId="6B682058"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Strong"/>
          <w:b w:val="0"/>
          <w:bCs w:val="0"/>
          <w:color w:val="00B050"/>
        </w:rPr>
      </w:pPr>
      <w:r w:rsidRPr="00546F53">
        <w:rPr>
          <w:noProof/>
        </w:rPr>
        <w:lastRenderedPageBreak/>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Strong"/>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TableGrid"/>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Heading3"/>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Heading3"/>
              <w:spacing w:before="0" w:after="120"/>
              <w:rPr>
                <w:sz w:val="20"/>
                <w:szCs w:val="20"/>
              </w:rPr>
            </w:pPr>
            <w:ins w:id="782"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Heading3"/>
              <w:spacing w:before="0" w:after="120"/>
              <w:rPr>
                <w:ins w:id="783" w:author="LG (Cheol)" w:date="2021-03-12T13:51:00Z"/>
                <w:sz w:val="20"/>
                <w:szCs w:val="20"/>
                <w:lang w:eastAsia="ko-KR"/>
              </w:rPr>
            </w:pPr>
            <w:ins w:id="784" w:author="LG (Cheol)" w:date="2021-03-12T13:51:00Z">
              <w:r>
                <w:rPr>
                  <w:sz w:val="20"/>
                  <w:szCs w:val="20"/>
                  <w:lang w:eastAsia="ko-KR"/>
                </w:rPr>
                <w:t>BAP address collision should be very rare due to following reason</w:t>
              </w:r>
            </w:ins>
            <w:ins w:id="785" w:author="LG (Cheol)" w:date="2021-03-12T14:09:00Z">
              <w:r w:rsidR="009B646B">
                <w:rPr>
                  <w:sz w:val="20"/>
                  <w:szCs w:val="20"/>
                  <w:lang w:eastAsia="ko-KR"/>
                </w:rPr>
                <w:t>s</w:t>
              </w:r>
            </w:ins>
            <w:ins w:id="786" w:author="LG (Cheol)" w:date="2021-03-12T13:51:00Z">
              <w:r>
                <w:rPr>
                  <w:sz w:val="20"/>
                  <w:szCs w:val="20"/>
                  <w:lang w:eastAsia="ko-KR"/>
                </w:rPr>
                <w:t>:</w:t>
              </w:r>
            </w:ins>
          </w:p>
          <w:p w14:paraId="575871DC" w14:textId="035A68FF" w:rsidR="00BF4F02" w:rsidRPr="00A369DD" w:rsidRDefault="00A369DD" w:rsidP="00A369DD">
            <w:pPr>
              <w:pStyle w:val="Heading3"/>
              <w:spacing w:before="0" w:after="120"/>
              <w:rPr>
                <w:sz w:val="20"/>
                <w:szCs w:val="20"/>
              </w:rPr>
            </w:pPr>
            <w:ins w:id="787"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788" w:author="LG (Cheol)" w:date="2021-03-12T14:02:00Z">
              <w:r w:rsidR="00435094">
                <w:rPr>
                  <w:sz w:val="20"/>
                  <w:szCs w:val="20"/>
                  <w:lang w:eastAsia="ko-KR"/>
                </w:rPr>
                <w:t xml:space="preserve">a </w:t>
              </w:r>
            </w:ins>
            <w:ins w:id="789"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Heading3"/>
              <w:spacing w:before="0" w:after="120"/>
              <w:rPr>
                <w:sz w:val="20"/>
                <w:szCs w:val="20"/>
              </w:rPr>
            </w:pPr>
            <w:ins w:id="790" w:author="Fujitsu" w:date="2021-03-17T13:08:00Z">
              <w:r>
                <w:rPr>
                  <w:rFonts w:eastAsia="DengXian" w:hint="eastAsia"/>
                  <w:sz w:val="20"/>
                  <w:szCs w:val="20"/>
                </w:rPr>
                <w:t>F</w:t>
              </w:r>
              <w:r>
                <w:rPr>
                  <w:rFonts w:eastAsia="DengXian"/>
                  <w:sz w:val="20"/>
                  <w:szCs w:val="20"/>
                </w:rPr>
                <w:t>ujitsu</w:t>
              </w:r>
            </w:ins>
          </w:p>
        </w:tc>
        <w:tc>
          <w:tcPr>
            <w:tcW w:w="7294" w:type="dxa"/>
          </w:tcPr>
          <w:p w14:paraId="62E2E8B4" w14:textId="484A3279" w:rsidR="00E754A9" w:rsidRPr="00E754A9" w:rsidRDefault="00934CB7" w:rsidP="00E754A9">
            <w:pPr>
              <w:pStyle w:val="Heading3"/>
              <w:spacing w:before="0" w:after="120"/>
              <w:rPr>
                <w:sz w:val="20"/>
                <w:szCs w:val="20"/>
              </w:rPr>
            </w:pPr>
            <w:ins w:id="791" w:author="Fujitsu" w:date="2021-03-17T13:08:00Z">
              <w:r>
                <w:rPr>
                  <w:rFonts w:eastAsia="DengXian" w:hint="eastAsia"/>
                  <w:sz w:val="20"/>
                  <w:szCs w:val="20"/>
                </w:rPr>
                <w:t>W</w:t>
              </w:r>
              <w:r>
                <w:rPr>
                  <w:rFonts w:eastAsia="DengXian"/>
                  <w:sz w:val="20"/>
                  <w:szCs w:val="20"/>
                </w:rPr>
                <w:t xml:space="preserve">hile the details need more discussion, this option has the advantage of limiting the configuration to the boundary node. </w:t>
              </w:r>
              <w:r w:rsidRPr="00CF7FD8">
                <w:rPr>
                  <w:rFonts w:eastAsia="DengXian"/>
                  <w:sz w:val="20"/>
                  <w:szCs w:val="20"/>
                </w:rPr>
                <w:t>The BAP routing across topologies is transparent to the descendant node(s)</w:t>
              </w:r>
              <w:r>
                <w:rPr>
                  <w:rFonts w:eastAsia="DengXian"/>
                  <w:sz w:val="20"/>
                  <w:szCs w:val="20"/>
                </w:rPr>
                <w:t xml:space="preserve"> and the nodes on the redundant path</w:t>
              </w:r>
              <w:r w:rsidRPr="00CF7FD8">
                <w:rPr>
                  <w:rFonts w:eastAsia="DengXian"/>
                  <w:sz w:val="20"/>
                  <w:szCs w:val="20"/>
                </w:rPr>
                <w:t xml:space="preserve"> (i.e., no additional work is needed on top of Rel-16 scheme)</w:t>
              </w:r>
              <w:r>
                <w:rPr>
                  <w:rFonts w:eastAsia="DengXian"/>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Heading3"/>
              <w:spacing w:before="0" w:after="120"/>
              <w:rPr>
                <w:sz w:val="20"/>
                <w:szCs w:val="20"/>
              </w:rPr>
            </w:pPr>
            <w:ins w:id="792" w:author="Ericsson" w:date="2021-03-17T10:47:00Z">
              <w:r>
                <w:rPr>
                  <w:sz w:val="20"/>
                  <w:szCs w:val="20"/>
                </w:rPr>
                <w:t>Ericsson</w:t>
              </w:r>
            </w:ins>
          </w:p>
        </w:tc>
        <w:tc>
          <w:tcPr>
            <w:tcW w:w="7294" w:type="dxa"/>
          </w:tcPr>
          <w:p w14:paraId="729181C8" w14:textId="69FC9405" w:rsidR="002B72EF" w:rsidRDefault="002B72EF" w:rsidP="002B72EF">
            <w:pPr>
              <w:pStyle w:val="Heading3"/>
              <w:spacing w:before="0" w:after="120"/>
              <w:rPr>
                <w:ins w:id="793" w:author="Ericsson" w:date="2021-03-17T10:47:00Z"/>
                <w:sz w:val="20"/>
                <w:szCs w:val="20"/>
              </w:rPr>
            </w:pPr>
            <w:ins w:id="794" w:author="Ericsson" w:date="2021-03-17T10:47:00Z">
              <w:r>
                <w:rPr>
                  <w:sz w:val="20"/>
                  <w:szCs w:val="20"/>
                </w:rPr>
                <w:t>This solution requires no coordination between CU1/CU2</w:t>
              </w:r>
            </w:ins>
            <w:ins w:id="795" w:author="Ericsson" w:date="2021-03-17T10:49:00Z">
              <w:r w:rsidR="00103DA7">
                <w:rPr>
                  <w:sz w:val="20"/>
                  <w:szCs w:val="20"/>
                </w:rPr>
                <w:t xml:space="preserve"> and just little reconfigurations</w:t>
              </w:r>
            </w:ins>
            <w:ins w:id="796"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Heading3"/>
              <w:spacing w:before="0" w:after="120"/>
              <w:rPr>
                <w:ins w:id="797" w:author="Ericsson" w:date="2021-03-17T10:47:00Z"/>
                <w:sz w:val="20"/>
                <w:szCs w:val="20"/>
              </w:rPr>
            </w:pPr>
            <w:ins w:id="798" w:author="Ericsson" w:date="2021-03-17T10:48:00Z">
              <w:r>
                <w:rPr>
                  <w:sz w:val="20"/>
                  <w:szCs w:val="20"/>
                </w:rPr>
                <w:t>O</w:t>
              </w:r>
            </w:ins>
            <w:ins w:id="799" w:author="Ericsson" w:date="2021-03-17T10:47:00Z">
              <w:r w:rsidR="002B72EF">
                <w:rPr>
                  <w:sz w:val="20"/>
                  <w:szCs w:val="20"/>
                </w:rPr>
                <w:t xml:space="preserve">nly the IAB3 needs to be reconfigured </w:t>
              </w:r>
            </w:ins>
            <w:ins w:id="800" w:author="Ericsson" w:date="2021-03-17T10:48:00Z">
              <w:r>
                <w:rPr>
                  <w:sz w:val="20"/>
                  <w:szCs w:val="20"/>
                </w:rPr>
                <w:t>to communicate</w:t>
              </w:r>
            </w:ins>
            <w:ins w:id="801" w:author="Ericsson" w:date="2021-03-17T10:49:00Z">
              <w:r>
                <w:rPr>
                  <w:sz w:val="20"/>
                  <w:szCs w:val="20"/>
                </w:rPr>
                <w:t xml:space="preserve"> with DU2, while</w:t>
              </w:r>
            </w:ins>
            <w:ins w:id="802" w:author="Ericsson" w:date="2021-03-17T10:47:00Z">
              <w:r w:rsidR="002B72EF">
                <w:rPr>
                  <w:sz w:val="20"/>
                  <w:szCs w:val="20"/>
                </w:rPr>
                <w:t xml:space="preserve"> </w:t>
              </w:r>
            </w:ins>
            <w:ins w:id="803" w:author="Ericsson" w:date="2021-03-17T10:49:00Z">
              <w:r>
                <w:rPr>
                  <w:sz w:val="20"/>
                  <w:szCs w:val="20"/>
                </w:rPr>
                <w:t>t</w:t>
              </w:r>
            </w:ins>
            <w:ins w:id="804"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Heading3"/>
              <w:spacing w:before="0" w:after="120"/>
              <w:rPr>
                <w:sz w:val="20"/>
                <w:szCs w:val="20"/>
              </w:rPr>
            </w:pPr>
            <w:ins w:id="805"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806" w:author="Ericsson" w:date="2021-03-17T10:59:00Z">
              <w:r w:rsidR="007E52A2">
                <w:rPr>
                  <w:sz w:val="20"/>
                  <w:szCs w:val="20"/>
                </w:rPr>
                <w:t>D</w:t>
              </w:r>
            </w:ins>
            <w:ins w:id="807"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Heading3"/>
              <w:spacing w:before="0" w:after="120"/>
              <w:rPr>
                <w:sz w:val="20"/>
                <w:szCs w:val="20"/>
              </w:rPr>
            </w:pPr>
            <w:ins w:id="808" w:author="Milos Tesanovic" w:date="2021-03-17T14:48:00Z">
              <w:r>
                <w:rPr>
                  <w:sz w:val="20"/>
                  <w:szCs w:val="20"/>
                </w:rPr>
                <w:t>Samsung</w:t>
              </w:r>
            </w:ins>
          </w:p>
        </w:tc>
        <w:tc>
          <w:tcPr>
            <w:tcW w:w="7294" w:type="dxa"/>
          </w:tcPr>
          <w:p w14:paraId="1B58BDE5" w14:textId="77777777" w:rsidR="00C170C3" w:rsidRPr="00C170C3" w:rsidRDefault="00C170C3" w:rsidP="00C170C3">
            <w:pPr>
              <w:pStyle w:val="Heading3"/>
              <w:rPr>
                <w:ins w:id="809" w:author="Milos Tesanovic" w:date="2021-03-17T14:48:00Z"/>
                <w:sz w:val="20"/>
                <w:szCs w:val="20"/>
              </w:rPr>
            </w:pPr>
            <w:ins w:id="810"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Heading3"/>
              <w:rPr>
                <w:ins w:id="811" w:author="Milos Tesanovic" w:date="2021-03-17T14:48:00Z"/>
                <w:sz w:val="20"/>
                <w:szCs w:val="20"/>
              </w:rPr>
            </w:pPr>
            <w:ins w:id="812" w:author="Milos Tesanovic" w:date="2021-03-17T14:48:00Z">
              <w:r w:rsidRPr="00C170C3">
                <w:rPr>
                  <w:sz w:val="20"/>
                  <w:szCs w:val="20"/>
                </w:rPr>
                <w:t xml:space="preserve">It is unclear </w:t>
              </w:r>
            </w:ins>
            <w:ins w:id="813" w:author="Milos Tesanovic" w:date="2021-03-17T15:02:00Z">
              <w:r w:rsidR="0061020D">
                <w:rPr>
                  <w:sz w:val="20"/>
                  <w:szCs w:val="20"/>
                </w:rPr>
                <w:t xml:space="preserve">to us </w:t>
              </w:r>
            </w:ins>
            <w:ins w:id="814" w:author="Milos Tesanovic" w:date="2021-03-17T14:48:00Z">
              <w:r w:rsidRPr="00C170C3">
                <w:rPr>
                  <w:sz w:val="20"/>
                  <w:szCs w:val="20"/>
                </w:rPr>
                <w:t xml:space="preserve">the potential </w:t>
              </w:r>
            </w:ins>
            <w:ins w:id="815" w:author="Milos Tesanovic" w:date="2021-03-17T15:02:00Z">
              <w:r w:rsidR="0061020D">
                <w:rPr>
                  <w:sz w:val="20"/>
                  <w:szCs w:val="20"/>
                </w:rPr>
                <w:t>for</w:t>
              </w:r>
            </w:ins>
            <w:ins w:id="816" w:author="Milos Tesanovic" w:date="2021-03-17T14:48:00Z">
              <w:r w:rsidRPr="00C170C3">
                <w:rPr>
                  <w:sz w:val="20"/>
                  <w:szCs w:val="20"/>
                </w:rPr>
                <w:t xml:space="preserve"> overload to the current BAP routing ID space mentioned by Rapp</w:t>
              </w:r>
            </w:ins>
            <w:ins w:id="817" w:author="Milos Tesanovic" w:date="2021-03-17T15:02:00Z">
              <w:r w:rsidR="0061020D">
                <w:rPr>
                  <w:sz w:val="20"/>
                  <w:szCs w:val="20"/>
                </w:rPr>
                <w:t>orteur</w:t>
              </w:r>
            </w:ins>
            <w:ins w:id="818"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819" w:author="Milos Tesanovic" w:date="2021-03-17T15:02:00Z">
              <w:r w:rsidR="00154840">
                <w:rPr>
                  <w:sz w:val="20"/>
                  <w:szCs w:val="20"/>
                </w:rPr>
                <w:t>s</w:t>
              </w:r>
            </w:ins>
            <w:ins w:id="820" w:author="Milos Tesanovic" w:date="2021-03-17T14:48:00Z">
              <w:r w:rsidRPr="00C170C3">
                <w:rPr>
                  <w:sz w:val="20"/>
                  <w:szCs w:val="20"/>
                </w:rPr>
                <w:t xml:space="preserve"> PDUs with BAP address of A10, it can know the BAP rewriting should be performed. In this sense, the BAP routing ID space toward donor DU 1 </w:t>
              </w:r>
            </w:ins>
            <w:ins w:id="821" w:author="Milos Tesanovic" w:date="2021-03-17T15:03:00Z">
              <w:r w:rsidR="00154840">
                <w:rPr>
                  <w:sz w:val="20"/>
                  <w:szCs w:val="20"/>
                </w:rPr>
                <w:t>remains</w:t>
              </w:r>
            </w:ins>
            <w:ins w:id="822" w:author="Milos Tesanovic" w:date="2021-03-17T14:48:00Z">
              <w:r w:rsidRPr="00C170C3">
                <w:rPr>
                  <w:sz w:val="20"/>
                  <w:szCs w:val="20"/>
                </w:rPr>
                <w:t xml:space="preserve"> the same.</w:t>
              </w:r>
            </w:ins>
          </w:p>
          <w:p w14:paraId="284671E9" w14:textId="4B3AC31D" w:rsidR="002B72EF" w:rsidRPr="00E754A9" w:rsidRDefault="00C170C3" w:rsidP="00C170C3">
            <w:pPr>
              <w:pStyle w:val="Heading3"/>
              <w:spacing w:before="0" w:after="120"/>
              <w:rPr>
                <w:sz w:val="20"/>
                <w:szCs w:val="20"/>
              </w:rPr>
            </w:pPr>
            <w:ins w:id="823" w:author="Milos Tesanovic" w:date="2021-03-17T14:48:00Z">
              <w:r w:rsidRPr="00C170C3">
                <w:rPr>
                  <w:sz w:val="20"/>
                  <w:szCs w:val="20"/>
                </w:rPr>
                <w:t xml:space="preserve">In our opinion, this option keeps the same flexibility as </w:t>
              </w:r>
            </w:ins>
            <w:ins w:id="824" w:author="Milos Tesanovic" w:date="2021-03-17T15:03:00Z">
              <w:r w:rsidR="00154840">
                <w:rPr>
                  <w:sz w:val="20"/>
                  <w:szCs w:val="20"/>
                </w:rPr>
                <w:t>the “</w:t>
              </w:r>
            </w:ins>
            <w:ins w:id="825" w:author="Milos Tesanovic" w:date="2021-03-17T14:48:00Z">
              <w:r w:rsidRPr="00C170C3">
                <w:rPr>
                  <w:sz w:val="20"/>
                  <w:szCs w:val="20"/>
                </w:rPr>
                <w:t>normal</w:t>
              </w:r>
            </w:ins>
            <w:ins w:id="826" w:author="Milos Tesanovic" w:date="2021-03-17T15:03:00Z">
              <w:r w:rsidR="00154840">
                <w:rPr>
                  <w:sz w:val="20"/>
                  <w:szCs w:val="20"/>
                </w:rPr>
                <w:t>”</w:t>
              </w:r>
            </w:ins>
            <w:ins w:id="827"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4E62353A" w:rsidR="002B72EF" w:rsidRPr="00E754A9" w:rsidRDefault="00E679B8" w:rsidP="002B72EF">
            <w:pPr>
              <w:pStyle w:val="Heading3"/>
              <w:spacing w:before="0" w:after="120"/>
              <w:rPr>
                <w:sz w:val="20"/>
                <w:szCs w:val="20"/>
              </w:rPr>
            </w:pPr>
            <w:proofErr w:type="spellStart"/>
            <w:ins w:id="828" w:author="Mazin Al-Shalash" w:date="2021-03-18T00:35:00Z">
              <w:r>
                <w:rPr>
                  <w:sz w:val="20"/>
                  <w:szCs w:val="20"/>
                </w:rPr>
                <w:t>Futurewei</w:t>
              </w:r>
            </w:ins>
            <w:proofErr w:type="spellEnd"/>
          </w:p>
        </w:tc>
        <w:tc>
          <w:tcPr>
            <w:tcW w:w="7294" w:type="dxa"/>
          </w:tcPr>
          <w:p w14:paraId="3655FB65" w14:textId="77777777" w:rsidR="002B72EF" w:rsidRDefault="00E679B8" w:rsidP="002B72EF">
            <w:pPr>
              <w:pStyle w:val="Heading3"/>
              <w:spacing w:before="0" w:after="120"/>
              <w:rPr>
                <w:ins w:id="829" w:author="Mazin Al-Shalash" w:date="2021-03-18T00:41:00Z"/>
                <w:sz w:val="20"/>
                <w:szCs w:val="20"/>
              </w:rPr>
            </w:pPr>
            <w:ins w:id="830" w:author="Mazin Al-Shalash" w:date="2021-03-18T00:37:00Z">
              <w:r>
                <w:rPr>
                  <w:sz w:val="20"/>
                  <w:szCs w:val="20"/>
                </w:rPr>
                <w:t>Thi</w:t>
              </w:r>
            </w:ins>
            <w:ins w:id="831" w:author="Mazin Al-Shalash" w:date="2021-03-18T00:38:00Z">
              <w:r>
                <w:rPr>
                  <w:sz w:val="20"/>
                  <w:szCs w:val="20"/>
                </w:rPr>
                <w:t xml:space="preserve">s approach seems to have potentially the least spec impact, with changes mostly limited to configuration </w:t>
              </w:r>
            </w:ins>
            <w:ins w:id="832" w:author="Mazin Al-Shalash" w:date="2021-03-18T00:39:00Z">
              <w:r>
                <w:rPr>
                  <w:sz w:val="20"/>
                  <w:szCs w:val="20"/>
                </w:rPr>
                <w:t xml:space="preserve">of routing </w:t>
              </w:r>
            </w:ins>
            <w:ins w:id="833" w:author="Mazin Al-Shalash" w:date="2021-03-18T00:38:00Z">
              <w:r>
                <w:rPr>
                  <w:sz w:val="20"/>
                  <w:szCs w:val="20"/>
                </w:rPr>
                <w:t>at boundary</w:t>
              </w:r>
            </w:ins>
            <w:ins w:id="834" w:author="Mazin Al-Shalash" w:date="2021-03-18T00:39:00Z">
              <w:r>
                <w:rPr>
                  <w:sz w:val="20"/>
                  <w:szCs w:val="20"/>
                </w:rPr>
                <w:t xml:space="preserve"> IAB node, and additional functionality.</w:t>
              </w:r>
            </w:ins>
            <w:ins w:id="835" w:author="Mazin Al-Shalash" w:date="2021-03-18T00:38:00Z">
              <w:r>
                <w:rPr>
                  <w:sz w:val="20"/>
                  <w:szCs w:val="20"/>
                </w:rPr>
                <w:t xml:space="preserve"> </w:t>
              </w:r>
            </w:ins>
            <w:ins w:id="836" w:author="Mazin Al-Shalash" w:date="2021-03-18T00:39:00Z">
              <w:r>
                <w:rPr>
                  <w:sz w:val="20"/>
                  <w:szCs w:val="20"/>
                </w:rPr>
                <w:t xml:space="preserve">This disadvantage seems to be that the boundary IAB node </w:t>
              </w:r>
            </w:ins>
            <w:ins w:id="837" w:author="Mazin Al-Shalash" w:date="2021-03-18T00:40:00Z">
              <w:r>
                <w:rPr>
                  <w:sz w:val="20"/>
                  <w:szCs w:val="20"/>
                </w:rPr>
                <w:t xml:space="preserve">has more work to do to </w:t>
              </w:r>
            </w:ins>
            <w:ins w:id="838" w:author="Mazin Al-Shalash" w:date="2021-03-18T00:41:00Z">
              <w:r>
                <w:rPr>
                  <w:sz w:val="20"/>
                  <w:szCs w:val="20"/>
                </w:rPr>
                <w:t xml:space="preserve">those </w:t>
              </w:r>
            </w:ins>
            <w:ins w:id="839" w:author="Mazin Al-Shalash" w:date="2021-03-18T00:40:00Z">
              <w:r>
                <w:rPr>
                  <w:sz w:val="20"/>
                  <w:szCs w:val="20"/>
                </w:rPr>
                <w:t xml:space="preserve">packets </w:t>
              </w:r>
            </w:ins>
            <w:ins w:id="840" w:author="Mazin Al-Shalash" w:date="2021-03-18T00:41:00Z">
              <w:r>
                <w:rPr>
                  <w:sz w:val="20"/>
                  <w:szCs w:val="20"/>
                </w:rPr>
                <w:t>whose headers it needs to re-write.</w:t>
              </w:r>
            </w:ins>
          </w:p>
          <w:p w14:paraId="2CE25C96" w14:textId="2BCE750D" w:rsidR="00E679B8" w:rsidRPr="003C2C2B" w:rsidRDefault="00E679B8">
            <w:pPr>
              <w:rPr>
                <w:noProof/>
              </w:rPr>
              <w:pPrChange w:id="841" w:author="Mazin Al-Shalash" w:date="2021-03-18T00:41:00Z">
                <w:pPr>
                  <w:pStyle w:val="Heading3"/>
                  <w:framePr w:wrap="notBeside" w:vAnchor="page" w:hAnchor="margin" w:xAlign="center" w:y="6805"/>
                  <w:widowControl w:val="0"/>
                  <w:spacing w:before="0" w:after="120"/>
                </w:pPr>
              </w:pPrChange>
            </w:pPr>
            <w:ins w:id="842" w:author="Mazin Al-Shalash" w:date="2021-03-18T00:41:00Z">
              <w:r>
                <w:rPr>
                  <w:lang w:val="en-GB"/>
                </w:rPr>
                <w:t xml:space="preserve">An alternative approach could be </w:t>
              </w:r>
            </w:ins>
            <w:ins w:id="843" w:author="Mazin Al-Shalash" w:date="2021-03-18T00:42:00Z">
              <w:r>
                <w:rPr>
                  <w:lang w:val="en-GB"/>
                </w:rPr>
                <w:t xml:space="preserve">for end nodes (donor DU 2 and </w:t>
              </w:r>
            </w:ins>
            <w:ins w:id="844" w:author="Mazin Al-Shalash" w:date="2021-03-18T00:43:00Z">
              <w:r>
                <w:rPr>
                  <w:lang w:val="en-GB"/>
                </w:rPr>
                <w:t xml:space="preserve">serving IAB node) to concatenate IAB headers, and then the boundary IAB node could simply strip </w:t>
              </w:r>
            </w:ins>
            <w:ins w:id="845" w:author="Mazin Al-Shalash" w:date="2021-03-18T00:44:00Z">
              <w:r w:rsidR="00DD39B9">
                <w:rPr>
                  <w:lang w:val="en-GB"/>
                </w:rPr>
                <w:t>away</w:t>
              </w:r>
            </w:ins>
            <w:ins w:id="846" w:author="Mazin Al-Shalash" w:date="2021-03-18T00:43:00Z">
              <w:r>
                <w:rPr>
                  <w:lang w:val="en-GB"/>
                </w:rPr>
                <w:t xml:space="preserve"> the outer header</w:t>
              </w:r>
            </w:ins>
            <w:ins w:id="847" w:author="Mazin Al-Shalash" w:date="2021-03-18T00:44:00Z">
              <w:r w:rsidR="00DD39B9">
                <w:rPr>
                  <w:lang w:val="en-GB"/>
                </w:rPr>
                <w:t xml:space="preserve"> rather than re-writing it. However, it’s not </w:t>
              </w:r>
            </w:ins>
            <w:ins w:id="848" w:author="Mazin Al-Shalash" w:date="2021-03-18T00:53:00Z">
              <w:r w:rsidR="00DD39B9">
                <w:rPr>
                  <w:lang w:val="en-GB"/>
                </w:rPr>
                <w:t>very</w:t>
              </w:r>
            </w:ins>
            <w:ins w:id="849" w:author="Mazin Al-Shalash" w:date="2021-03-18T00:44:00Z">
              <w:r w:rsidR="00DD39B9">
                <w:rPr>
                  <w:lang w:val="en-GB"/>
                </w:rPr>
                <w:t xml:space="preserve"> clear that this would be more </w:t>
              </w:r>
            </w:ins>
            <w:ins w:id="850" w:author="Mazin Al-Shalash" w:date="2021-03-18T00:45:00Z">
              <w:r w:rsidR="00DD39B9">
                <w:rPr>
                  <w:lang w:val="en-GB"/>
                </w:rPr>
                <w:t>any more efficient for the boundary node.</w:t>
              </w:r>
            </w:ins>
            <w:ins w:id="851" w:author="Mazin Al-Shalash" w:date="2021-03-18T00:43:00Z">
              <w:r>
                <w:rPr>
                  <w:lang w:val="en-GB"/>
                </w:rPr>
                <w:t xml:space="preserve"> </w:t>
              </w:r>
            </w:ins>
          </w:p>
        </w:tc>
      </w:tr>
      <w:tr w:rsidR="00592D88" w14:paraId="76495E6E" w14:textId="77777777" w:rsidTr="00E754A9">
        <w:trPr>
          <w:ins w:id="852" w:author="Huawei-Yulong" w:date="2021-03-18T14:15:00Z"/>
        </w:trPr>
        <w:tc>
          <w:tcPr>
            <w:tcW w:w="2335" w:type="dxa"/>
          </w:tcPr>
          <w:p w14:paraId="4F0967A8" w14:textId="22DEEE39" w:rsidR="00592D88" w:rsidRDefault="00592D88" w:rsidP="00592D88">
            <w:pPr>
              <w:pStyle w:val="Heading3"/>
              <w:spacing w:before="0" w:after="120"/>
              <w:rPr>
                <w:ins w:id="853" w:author="Huawei-Yulong" w:date="2021-03-18T14:15:00Z"/>
                <w:sz w:val="20"/>
                <w:szCs w:val="20"/>
              </w:rPr>
            </w:pPr>
            <w:ins w:id="854" w:author="Huawei-Yulong" w:date="2021-03-18T14:15:00Z">
              <w:r>
                <w:rPr>
                  <w:rFonts w:eastAsia="DengXian" w:hint="eastAsia"/>
                  <w:sz w:val="20"/>
                  <w:szCs w:val="20"/>
                </w:rPr>
                <w:t>H</w:t>
              </w:r>
              <w:r>
                <w:rPr>
                  <w:rFonts w:eastAsia="DengXian"/>
                  <w:sz w:val="20"/>
                  <w:szCs w:val="20"/>
                </w:rPr>
                <w:t>uawei</w:t>
              </w:r>
            </w:ins>
          </w:p>
        </w:tc>
        <w:tc>
          <w:tcPr>
            <w:tcW w:w="7294" w:type="dxa"/>
          </w:tcPr>
          <w:p w14:paraId="5D65D41A" w14:textId="1B5C60D1" w:rsidR="00592D88" w:rsidRDefault="00592D88" w:rsidP="00592D88">
            <w:pPr>
              <w:pStyle w:val="Heading3"/>
              <w:spacing w:before="0" w:after="120"/>
              <w:rPr>
                <w:ins w:id="855" w:author="Huawei-Yulong" w:date="2021-03-18T14:15:00Z"/>
                <w:rFonts w:eastAsiaTheme="minorEastAsia"/>
                <w:lang w:eastAsia="ko-KR"/>
              </w:rPr>
            </w:pPr>
            <w:ins w:id="856" w:author="Huawei-Yulong" w:date="2021-03-18T14:15:00Z">
              <w:r w:rsidRPr="00284BED">
                <w:rPr>
                  <w:sz w:val="20"/>
                  <w:szCs w:val="20"/>
                  <w:lang w:eastAsia="ko-KR"/>
                </w:rPr>
                <w:t>Separate</w:t>
              </w:r>
              <w:r w:rsidRPr="003E06EA">
                <w:rPr>
                  <w:sz w:val="20"/>
                  <w:szCs w:val="20"/>
                  <w:lang w:eastAsia="ko-KR"/>
                </w:rPr>
                <w:t xml:space="preserve"> BAP address to the boundary node is still FFS. </w:t>
              </w:r>
            </w:ins>
            <w:ins w:id="857" w:author="Huawei-Yulong" w:date="2021-03-18T15:06:00Z">
              <w:r w:rsidR="009F121B">
                <w:rPr>
                  <w:sz w:val="20"/>
                  <w:szCs w:val="20"/>
                  <w:lang w:eastAsia="ko-KR"/>
                </w:rPr>
                <w:t xml:space="preserve">There could be other approach to identify the </w:t>
              </w:r>
            </w:ins>
            <w:ins w:id="858" w:author="Huawei-Yulong" w:date="2021-03-18T15:07:00Z">
              <w:r w:rsidR="009F121B">
                <w:rPr>
                  <w:sz w:val="20"/>
                  <w:szCs w:val="20"/>
                  <w:lang w:eastAsia="ko-KR"/>
                </w:rPr>
                <w:t xml:space="preserve">traffic </w:t>
              </w:r>
              <w:r w:rsidR="009F121B" w:rsidRPr="009F121B">
                <w:rPr>
                  <w:sz w:val="20"/>
                  <w:szCs w:val="20"/>
                  <w:lang w:eastAsia="ko-KR"/>
                </w:rPr>
                <w:t>for the second topology</w:t>
              </w:r>
              <w:r w:rsidR="009F121B">
                <w:rPr>
                  <w:sz w:val="20"/>
                  <w:szCs w:val="20"/>
                  <w:lang w:eastAsia="ko-KR"/>
                </w:rPr>
                <w:t>.</w:t>
              </w:r>
            </w:ins>
          </w:p>
          <w:p w14:paraId="4E902D2F" w14:textId="77777777" w:rsidR="00592D88" w:rsidRDefault="00592D88" w:rsidP="00592D88">
            <w:pPr>
              <w:pStyle w:val="Heading3"/>
              <w:spacing w:before="0" w:after="120"/>
              <w:rPr>
                <w:ins w:id="859" w:author="Huawei-Yulong" w:date="2021-03-18T15:08:00Z"/>
                <w:sz w:val="20"/>
                <w:szCs w:val="20"/>
                <w:lang w:eastAsia="ko-KR"/>
              </w:rPr>
            </w:pPr>
            <w:ins w:id="860" w:author="Huawei-Yulong" w:date="2021-03-18T14:15:00Z">
              <w:r w:rsidRPr="00443144">
                <w:rPr>
                  <w:sz w:val="20"/>
                  <w:szCs w:val="20"/>
                  <w:lang w:eastAsia="ko-KR"/>
                </w:rPr>
                <w:t xml:space="preserve">Considering we are going to </w:t>
              </w:r>
              <w:r>
                <w:rPr>
                  <w:sz w:val="20"/>
                  <w:szCs w:val="20"/>
                  <w:lang w:eastAsia="ko-KR"/>
                </w:rPr>
                <w:t>support the inter-donor-DU re-r</w:t>
              </w:r>
              <w:r w:rsidRPr="00443144">
                <w:rPr>
                  <w:sz w:val="20"/>
                  <w:szCs w:val="20"/>
                  <w:lang w:eastAsia="ko-KR"/>
                </w:rPr>
                <w:t>outing, it seems BAP header re-writing</w:t>
              </w:r>
              <w:r>
                <w:rPr>
                  <w:sz w:val="20"/>
                  <w:szCs w:val="20"/>
                  <w:lang w:eastAsia="ko-KR"/>
                </w:rPr>
                <w:t xml:space="preserve"> (e.g. option 4/5)</w:t>
              </w:r>
              <w:r w:rsidRPr="00443144">
                <w:rPr>
                  <w:sz w:val="20"/>
                  <w:szCs w:val="20"/>
                  <w:lang w:eastAsia="ko-KR"/>
                </w:rPr>
                <w:t xml:space="preserve"> is inevitable anyway.</w:t>
              </w:r>
            </w:ins>
          </w:p>
          <w:p w14:paraId="0C2236B9" w14:textId="77777777" w:rsidR="00A776C6" w:rsidRDefault="00A776C6" w:rsidP="00A776C6">
            <w:pPr>
              <w:rPr>
                <w:ins w:id="861" w:author="Huawei-Yulong" w:date="2021-03-18T15:08:00Z"/>
                <w:rFonts w:eastAsiaTheme="minorEastAsia"/>
                <w:lang w:val="en-GB" w:eastAsia="ko-KR"/>
              </w:rPr>
            </w:pPr>
          </w:p>
          <w:p w14:paraId="36DA7864" w14:textId="1D5924BC" w:rsidR="00A776C6" w:rsidRPr="00A776C6" w:rsidRDefault="00A776C6" w:rsidP="00A776C6">
            <w:pPr>
              <w:rPr>
                <w:ins w:id="862" w:author="Huawei-Yulong" w:date="2021-03-18T14:15:00Z"/>
                <w:rFonts w:eastAsia="DengXian"/>
                <w:lang w:val="en-GB"/>
              </w:rPr>
            </w:pPr>
            <w:ins w:id="863" w:author="Huawei-Yulong" w:date="2021-03-18T15:08:00Z">
              <w:r>
                <w:rPr>
                  <w:rFonts w:eastAsia="DengXian" w:hint="eastAsia"/>
                  <w:lang w:val="en-GB"/>
                </w:rPr>
                <w:t>I</w:t>
              </w:r>
              <w:r>
                <w:rPr>
                  <w:rFonts w:eastAsia="DengXian"/>
                  <w:lang w:val="en-GB"/>
                </w:rPr>
                <w:t xml:space="preserve">n addition, </w:t>
              </w:r>
            </w:ins>
            <w:ins w:id="864" w:author="Huawei-Yulong" w:date="2021-03-18T15:10:00Z">
              <w:r>
                <w:rPr>
                  <w:rFonts w:eastAsia="DengXian"/>
                  <w:lang w:val="en-GB"/>
                </w:rPr>
                <w:t>“</w:t>
              </w:r>
            </w:ins>
            <w:ins w:id="865" w:author="Huawei-Yulong" w:date="2021-03-18T15:08:00Z">
              <w:r>
                <w:rPr>
                  <w:rFonts w:eastAsia="DengXian"/>
                  <w:lang w:val="en-GB"/>
                </w:rPr>
                <w:t>routing ID 1:1 remapping</w:t>
              </w:r>
            </w:ins>
            <w:ins w:id="866" w:author="Huawei-Yulong" w:date="2021-03-18T15:10:00Z">
              <w:r>
                <w:rPr>
                  <w:rFonts w:eastAsia="DengXian"/>
                  <w:lang w:val="en-GB"/>
                </w:rPr>
                <w:t>”</w:t>
              </w:r>
            </w:ins>
            <w:ins w:id="867" w:author="Huawei-Yulong" w:date="2021-03-18T15:08:00Z">
              <w:r>
                <w:rPr>
                  <w:rFonts w:eastAsia="DengXian"/>
                  <w:lang w:val="en-GB"/>
                </w:rPr>
                <w:t xml:space="preserve"> seems</w:t>
              </w:r>
            </w:ins>
            <w:ins w:id="868" w:author="Huawei-Yulong" w:date="2021-03-18T15:10:00Z">
              <w:r>
                <w:rPr>
                  <w:rFonts w:eastAsia="DengXian"/>
                  <w:lang w:val="en-GB"/>
                </w:rPr>
                <w:t xml:space="preserve"> not</w:t>
              </w:r>
            </w:ins>
            <w:ins w:id="869" w:author="Huawei-Yulong" w:date="2021-03-18T15:09:00Z">
              <w:r>
                <w:rPr>
                  <w:rFonts w:eastAsia="DengXian"/>
                  <w:lang w:val="en-GB"/>
                </w:rPr>
                <w:t xml:space="preserve"> applicable to</w:t>
              </w:r>
            </w:ins>
            <w:ins w:id="870" w:author="Huawei-Yulong" w:date="2021-03-18T15:10:00Z">
              <w:r>
                <w:rPr>
                  <w:rFonts w:eastAsia="DengXian"/>
                  <w:lang w:val="en-GB"/>
                </w:rPr>
                <w:t xml:space="preserve"> </w:t>
              </w:r>
            </w:ins>
            <w:ins w:id="871" w:author="Huawei-Yulong" w:date="2021-03-18T15:09:00Z">
              <w:r>
                <w:rPr>
                  <w:rFonts w:eastAsia="DengXian"/>
                  <w:lang w:val="en-GB"/>
                </w:rPr>
                <w:t>the case</w:t>
              </w:r>
            </w:ins>
            <w:ins w:id="872" w:author="Huawei-Yulong" w:date="2021-03-18T15:10:00Z">
              <w:r>
                <w:rPr>
                  <w:rFonts w:eastAsia="DengXian"/>
                  <w:lang w:val="en-GB"/>
                </w:rPr>
                <w:t xml:space="preserve"> that</w:t>
              </w:r>
            </w:ins>
            <w:ins w:id="873" w:author="Huawei-Yulong" w:date="2021-03-18T15:09:00Z">
              <w:r>
                <w:rPr>
                  <w:rFonts w:eastAsia="DengXian"/>
                  <w:lang w:val="en-GB"/>
                </w:rPr>
                <w:t xml:space="preserve"> two DL traffics using the same path in </w:t>
              </w:r>
            </w:ins>
            <w:ins w:id="874" w:author="Huawei-Yulong" w:date="2021-03-18T15:10:00Z">
              <w:r>
                <w:rPr>
                  <w:rFonts w:eastAsia="DengXian"/>
                  <w:lang w:val="en-GB"/>
                </w:rPr>
                <w:t>first topology</w:t>
              </w:r>
            </w:ins>
            <w:ins w:id="875" w:author="Huawei-Yulong" w:date="2021-03-18T15:09:00Z">
              <w:r>
                <w:rPr>
                  <w:rFonts w:eastAsia="DengXian"/>
                  <w:lang w:val="en-GB"/>
                </w:rPr>
                <w:t xml:space="preserve"> but designating to different IAB nodes in </w:t>
              </w:r>
            </w:ins>
            <w:ins w:id="876" w:author="Huawei-Yulong" w:date="2021-03-18T15:10:00Z">
              <w:r>
                <w:rPr>
                  <w:rFonts w:eastAsia="DengXian"/>
                  <w:lang w:val="en-GB"/>
                </w:rPr>
                <w:t>second topology</w:t>
              </w:r>
              <w:r w:rsidR="00651DDF">
                <w:rPr>
                  <w:rFonts w:eastAsia="DengXian"/>
                  <w:lang w:val="en-GB"/>
                </w:rPr>
                <w:t>.</w:t>
              </w:r>
            </w:ins>
          </w:p>
        </w:tc>
      </w:tr>
      <w:tr w:rsidR="00D61FBB" w:rsidRPr="00E754A9" w14:paraId="7BD3CDE3" w14:textId="77777777" w:rsidTr="00D61FBB">
        <w:trPr>
          <w:ins w:id="877" w:author="CATT" w:date="2021-03-18T17:51:00Z"/>
        </w:trPr>
        <w:tc>
          <w:tcPr>
            <w:tcW w:w="2335" w:type="dxa"/>
          </w:tcPr>
          <w:p w14:paraId="5C6165D8" w14:textId="77777777" w:rsidR="00D61FBB" w:rsidRPr="00E754A9" w:rsidRDefault="00D61FBB" w:rsidP="00797D54">
            <w:pPr>
              <w:pStyle w:val="Heading3"/>
              <w:spacing w:before="0" w:after="120"/>
              <w:rPr>
                <w:ins w:id="878" w:author="CATT" w:date="2021-03-18T17:51:00Z"/>
                <w:sz w:val="20"/>
                <w:szCs w:val="20"/>
              </w:rPr>
            </w:pPr>
            <w:ins w:id="879" w:author="CATT" w:date="2021-03-18T17:51:00Z">
              <w:r>
                <w:rPr>
                  <w:sz w:val="20"/>
                  <w:szCs w:val="20"/>
                </w:rPr>
                <w:lastRenderedPageBreak/>
                <w:t>CATT</w:t>
              </w:r>
            </w:ins>
          </w:p>
        </w:tc>
        <w:tc>
          <w:tcPr>
            <w:tcW w:w="7294" w:type="dxa"/>
          </w:tcPr>
          <w:p w14:paraId="1F8CE903" w14:textId="77777777" w:rsidR="00D61FBB" w:rsidRPr="00E754A9" w:rsidRDefault="00D61FBB" w:rsidP="00797D54">
            <w:pPr>
              <w:pStyle w:val="Heading3"/>
              <w:spacing w:before="0" w:after="120"/>
              <w:rPr>
                <w:ins w:id="880" w:author="CATT" w:date="2021-03-18T17:51:00Z"/>
                <w:sz w:val="20"/>
                <w:szCs w:val="20"/>
              </w:rPr>
            </w:pPr>
            <w:ins w:id="881" w:author="CATT" w:date="2021-03-18T17:51:00Z">
              <w:r>
                <w:rPr>
                  <w:sz w:val="20"/>
                  <w:szCs w:val="20"/>
                </w:rPr>
                <w:t>We think the figure 4 is just an example of BAP header rewriting. BAP header rewriting can be used in some other case, such as local rerouting.</w:t>
              </w:r>
            </w:ins>
          </w:p>
        </w:tc>
      </w:tr>
      <w:tr w:rsidR="00641D6F" w:rsidRPr="00DE5911" w14:paraId="111D6797" w14:textId="77777777" w:rsidTr="00641D6F">
        <w:trPr>
          <w:ins w:id="882" w:author="Intel - Li, Ziyi" w:date="2021-03-18T17:59:00Z"/>
        </w:trPr>
        <w:tc>
          <w:tcPr>
            <w:tcW w:w="2335" w:type="dxa"/>
          </w:tcPr>
          <w:p w14:paraId="661934CF" w14:textId="77777777" w:rsidR="00641D6F" w:rsidRDefault="00641D6F" w:rsidP="00ED4BA7">
            <w:pPr>
              <w:pStyle w:val="Heading3"/>
              <w:spacing w:before="0" w:after="120"/>
              <w:rPr>
                <w:ins w:id="883" w:author="Intel - Li, Ziyi" w:date="2021-03-18T17:59:00Z"/>
                <w:rFonts w:eastAsia="DengXian" w:hint="eastAsia"/>
                <w:sz w:val="20"/>
                <w:szCs w:val="20"/>
              </w:rPr>
            </w:pPr>
            <w:ins w:id="884" w:author="Intel - Li, Ziyi" w:date="2021-03-18T17:59:00Z">
              <w:r>
                <w:rPr>
                  <w:rFonts w:eastAsia="DengXian"/>
                  <w:sz w:val="20"/>
                  <w:szCs w:val="20"/>
                </w:rPr>
                <w:t>Intel</w:t>
              </w:r>
            </w:ins>
          </w:p>
        </w:tc>
        <w:tc>
          <w:tcPr>
            <w:tcW w:w="7294" w:type="dxa"/>
          </w:tcPr>
          <w:p w14:paraId="700BD5FE" w14:textId="77777777" w:rsidR="00641D6F" w:rsidRPr="00DE5911" w:rsidRDefault="00641D6F" w:rsidP="00ED4BA7">
            <w:pPr>
              <w:rPr>
                <w:ins w:id="885" w:author="Intel - Li, Ziyi" w:date="2021-03-18T17:59:00Z"/>
                <w:lang w:val="en-GB" w:eastAsia="ko-KR"/>
              </w:rPr>
            </w:pPr>
            <w:ins w:id="886"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Heading3"/>
      </w:pPr>
      <w:r>
        <w:t xml:space="preserve">2.2.6 </w:t>
      </w:r>
      <w:r>
        <w:tab/>
        <w:t>Option 5: BAP header rewriting based on IP header</w:t>
      </w:r>
    </w:p>
    <w:p w14:paraId="03437BA2" w14:textId="2FE37405" w:rsidR="009C0C54"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 xml:space="preserve">In this example, the boundary node has a mapping from IP header fields to BAP routing ID = (A1,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xml:space="preserve">) in UL direction and from IP header fields to BAP routing ID (A4,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in DL direction. The IP header fields are not shown here.</w:t>
      </w:r>
    </w:p>
    <w:p w14:paraId="03B888F1"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ListParagraph"/>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Heading3"/>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Heading3"/>
              <w:spacing w:before="0" w:after="120"/>
              <w:rPr>
                <w:sz w:val="20"/>
                <w:szCs w:val="20"/>
              </w:rPr>
            </w:pPr>
            <w:ins w:id="887"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Heading3"/>
              <w:spacing w:before="0" w:after="120"/>
              <w:rPr>
                <w:ins w:id="888" w:author="LG (Cheol)" w:date="2021-03-12T13:51:00Z"/>
                <w:sz w:val="20"/>
                <w:szCs w:val="20"/>
                <w:lang w:eastAsia="ko-KR"/>
              </w:rPr>
            </w:pPr>
            <w:ins w:id="889" w:author="LG (Cheol)" w:date="2021-03-12T13:51:00Z">
              <w:r>
                <w:rPr>
                  <w:sz w:val="20"/>
                  <w:szCs w:val="20"/>
                  <w:lang w:eastAsia="ko-KR"/>
                </w:rPr>
                <w:t>BAP address collision should be very rare due to following reason</w:t>
              </w:r>
            </w:ins>
            <w:ins w:id="890" w:author="LG (Cheol)" w:date="2021-03-12T14:08:00Z">
              <w:r w:rsidR="009B646B">
                <w:rPr>
                  <w:sz w:val="20"/>
                  <w:szCs w:val="20"/>
                  <w:lang w:eastAsia="ko-KR"/>
                </w:rPr>
                <w:t>s</w:t>
              </w:r>
            </w:ins>
            <w:ins w:id="891" w:author="LG (Cheol)" w:date="2021-03-12T13:51:00Z">
              <w:r>
                <w:rPr>
                  <w:sz w:val="20"/>
                  <w:szCs w:val="20"/>
                  <w:lang w:eastAsia="ko-KR"/>
                </w:rPr>
                <w:t>:</w:t>
              </w:r>
            </w:ins>
          </w:p>
          <w:p w14:paraId="31F8EEE9" w14:textId="3E7AA753" w:rsidR="00BF4F02" w:rsidRPr="00A369DD" w:rsidRDefault="00A369DD" w:rsidP="00A369DD">
            <w:pPr>
              <w:pStyle w:val="Heading3"/>
              <w:spacing w:before="0" w:after="120"/>
              <w:rPr>
                <w:sz w:val="20"/>
                <w:szCs w:val="20"/>
              </w:rPr>
            </w:pPr>
            <w:ins w:id="892"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893" w:author="LG (Cheol)" w:date="2021-03-12T14:02:00Z">
              <w:r w:rsidR="00435094">
                <w:rPr>
                  <w:sz w:val="20"/>
                  <w:szCs w:val="20"/>
                  <w:lang w:eastAsia="ko-KR"/>
                </w:rPr>
                <w:t xml:space="preserve">a </w:t>
              </w:r>
            </w:ins>
            <w:ins w:id="894"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Heading3"/>
              <w:spacing w:before="0" w:after="120"/>
              <w:rPr>
                <w:sz w:val="20"/>
                <w:szCs w:val="20"/>
              </w:rPr>
            </w:pPr>
            <w:ins w:id="895" w:author="Fujitsu" w:date="2021-03-17T13:09:00Z">
              <w:r>
                <w:rPr>
                  <w:rFonts w:eastAsia="DengXian" w:hint="eastAsia"/>
                  <w:sz w:val="20"/>
                  <w:szCs w:val="20"/>
                </w:rPr>
                <w:t>F</w:t>
              </w:r>
              <w:r>
                <w:rPr>
                  <w:rFonts w:eastAsia="DengXian"/>
                  <w:sz w:val="20"/>
                  <w:szCs w:val="20"/>
                </w:rPr>
                <w:t>ujitsu</w:t>
              </w:r>
            </w:ins>
          </w:p>
        </w:tc>
        <w:tc>
          <w:tcPr>
            <w:tcW w:w="7294" w:type="dxa"/>
          </w:tcPr>
          <w:p w14:paraId="0D96E869" w14:textId="478584CE" w:rsidR="00BF4F02" w:rsidRPr="00E754A9" w:rsidRDefault="00934CB7" w:rsidP="00BF4F02">
            <w:pPr>
              <w:pStyle w:val="Heading3"/>
              <w:spacing w:before="0" w:after="120"/>
              <w:rPr>
                <w:sz w:val="20"/>
                <w:szCs w:val="20"/>
              </w:rPr>
            </w:pPr>
            <w:ins w:id="896"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Heading3"/>
              <w:spacing w:before="0" w:after="120"/>
              <w:rPr>
                <w:sz w:val="20"/>
                <w:szCs w:val="20"/>
              </w:rPr>
            </w:pPr>
            <w:ins w:id="897" w:author="Ericsson" w:date="2021-03-17T10:50:00Z">
              <w:r>
                <w:rPr>
                  <w:sz w:val="20"/>
                  <w:szCs w:val="20"/>
                </w:rPr>
                <w:t>Ericsson</w:t>
              </w:r>
            </w:ins>
          </w:p>
        </w:tc>
        <w:tc>
          <w:tcPr>
            <w:tcW w:w="7294" w:type="dxa"/>
          </w:tcPr>
          <w:p w14:paraId="2C7593AD" w14:textId="024912EE" w:rsidR="002960FA" w:rsidRPr="00E754A9" w:rsidRDefault="002960FA" w:rsidP="002960FA">
            <w:pPr>
              <w:pStyle w:val="Heading3"/>
              <w:spacing w:before="0" w:after="120"/>
              <w:rPr>
                <w:sz w:val="20"/>
                <w:szCs w:val="20"/>
              </w:rPr>
            </w:pPr>
            <w:ins w:id="898"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Heading3"/>
              <w:spacing w:before="0" w:after="120"/>
              <w:rPr>
                <w:sz w:val="20"/>
                <w:szCs w:val="20"/>
              </w:rPr>
            </w:pPr>
            <w:ins w:id="899" w:author="Milos Tesanovic" w:date="2021-03-17T14:48:00Z">
              <w:r>
                <w:rPr>
                  <w:sz w:val="20"/>
                  <w:szCs w:val="20"/>
                </w:rPr>
                <w:t>Samsung</w:t>
              </w:r>
            </w:ins>
          </w:p>
        </w:tc>
        <w:tc>
          <w:tcPr>
            <w:tcW w:w="7294" w:type="dxa"/>
          </w:tcPr>
          <w:p w14:paraId="3F9D9687" w14:textId="77777777" w:rsidR="00C170C3" w:rsidRPr="00C170C3" w:rsidRDefault="00C170C3" w:rsidP="00C170C3">
            <w:pPr>
              <w:pStyle w:val="Heading3"/>
              <w:rPr>
                <w:ins w:id="900" w:author="Milos Tesanovic" w:date="2021-03-17T14:49:00Z"/>
                <w:sz w:val="20"/>
                <w:szCs w:val="20"/>
              </w:rPr>
            </w:pPr>
            <w:ins w:id="901"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Heading3"/>
              <w:rPr>
                <w:ins w:id="902" w:author="Milos Tesanovic" w:date="2021-03-17T14:49:00Z"/>
                <w:sz w:val="20"/>
                <w:szCs w:val="20"/>
              </w:rPr>
            </w:pPr>
            <w:ins w:id="903"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Heading3"/>
              <w:rPr>
                <w:ins w:id="904" w:author="Milos Tesanovic" w:date="2021-03-17T14:49:00Z"/>
                <w:sz w:val="20"/>
                <w:szCs w:val="20"/>
              </w:rPr>
            </w:pPr>
            <w:ins w:id="905" w:author="Milos Tesanovic" w:date="2021-03-17T14:49:00Z">
              <w:r w:rsidRPr="00C170C3">
                <w:rPr>
                  <w:sz w:val="20"/>
                  <w:szCs w:val="20"/>
                </w:rPr>
                <w:object w:dxaOrig="6675" w:dyaOrig="4065" w14:anchorId="146FD528">
                  <v:shape id="_x0000_i1027" type="#_x0000_t75" style="width:340pt;height:206.5pt" o:ole="">
                    <v:imagedata r:id="rId31" o:title=""/>
                  </v:shape>
                  <o:OLEObject Type="Embed" ProgID="Visio.Drawing.11" ShapeID="_x0000_i1027" DrawAspect="Content" ObjectID="_1677596546" r:id="rId32"/>
                </w:object>
              </w:r>
            </w:ins>
          </w:p>
          <w:p w14:paraId="32AC1419" w14:textId="77777777" w:rsidR="00C170C3" w:rsidRPr="00C170C3" w:rsidRDefault="00C170C3" w:rsidP="00C170C3">
            <w:pPr>
              <w:pStyle w:val="Heading3"/>
              <w:rPr>
                <w:ins w:id="906" w:author="Milos Tesanovic" w:date="2021-03-17T14:49:00Z"/>
                <w:sz w:val="20"/>
                <w:szCs w:val="20"/>
              </w:rPr>
            </w:pPr>
            <w:ins w:id="907" w:author="Milos Tesanovic" w:date="2021-03-17T14:49:00Z">
              <w:r w:rsidRPr="00C170C3">
                <w:rPr>
                  <w:sz w:val="20"/>
                  <w:szCs w:val="20"/>
                </w:rPr>
                <w:object w:dxaOrig="6285" w:dyaOrig="4065" w14:anchorId="21511BA0">
                  <v:shape id="_x0000_i1028" type="#_x0000_t75" style="width:320pt;height:206.5pt" o:ole="">
                    <v:imagedata r:id="rId33" o:title=""/>
                  </v:shape>
                  <o:OLEObject Type="Embed" ProgID="Visio.Drawing.11" ShapeID="_x0000_i1028" DrawAspect="Content" ObjectID="_1677596547" r:id="rId34"/>
                </w:object>
              </w:r>
            </w:ins>
          </w:p>
          <w:p w14:paraId="2687D64A" w14:textId="36719094" w:rsidR="002960FA" w:rsidRPr="00E754A9" w:rsidRDefault="00C170C3" w:rsidP="00D41502">
            <w:pPr>
              <w:pStyle w:val="Heading3"/>
              <w:rPr>
                <w:sz w:val="20"/>
                <w:szCs w:val="20"/>
              </w:rPr>
            </w:pPr>
            <w:ins w:id="908" w:author="Milos Tesanovic" w:date="2021-03-17T14:49:00Z">
              <w:r w:rsidRPr="00C170C3">
                <w:rPr>
                  <w:sz w:val="20"/>
                  <w:szCs w:val="20"/>
                </w:rPr>
                <w:t>The two figures show that the intermediate IAB node (i.e., IAB-node 1) does not process the IP header</w:t>
              </w:r>
            </w:ins>
            <w:ins w:id="909" w:author="Milos Tesanovic" w:date="2021-03-17T15:03:00Z">
              <w:r w:rsidR="00D41502">
                <w:rPr>
                  <w:sz w:val="20"/>
                  <w:szCs w:val="20"/>
                </w:rPr>
                <w:t>s</w:t>
              </w:r>
            </w:ins>
            <w:ins w:id="910" w:author="Milos Tesanovic" w:date="2021-03-17T14:49:00Z">
              <w:r w:rsidRPr="00C170C3">
                <w:rPr>
                  <w:sz w:val="20"/>
                  <w:szCs w:val="20"/>
                </w:rPr>
                <w:t xml:space="preserve"> of the received packet</w:t>
              </w:r>
            </w:ins>
            <w:ins w:id="911" w:author="Milos Tesanovic" w:date="2021-03-17T15:03:00Z">
              <w:r w:rsidR="00D41502">
                <w:rPr>
                  <w:sz w:val="20"/>
                  <w:szCs w:val="20"/>
                </w:rPr>
                <w:t>s</w:t>
              </w:r>
            </w:ins>
            <w:ins w:id="912" w:author="Milos Tesanovic" w:date="2021-03-17T14:49:00Z">
              <w:r w:rsidR="00D41502">
                <w:rPr>
                  <w:sz w:val="20"/>
                  <w:szCs w:val="20"/>
                </w:rPr>
                <w:t xml:space="preserve">. However, </w:t>
              </w:r>
            </w:ins>
            <w:ins w:id="913" w:author="Milos Tesanovic" w:date="2021-03-17T15:04:00Z">
              <w:r w:rsidR="00D41502">
                <w:rPr>
                  <w:sz w:val="20"/>
                  <w:szCs w:val="20"/>
                </w:rPr>
                <w:t>Option 5</w:t>
              </w:r>
            </w:ins>
            <w:ins w:id="914" w:author="Milos Tesanovic" w:date="2021-03-17T14:49:00Z">
              <w:r w:rsidRPr="00C170C3">
                <w:rPr>
                  <w:sz w:val="20"/>
                  <w:szCs w:val="20"/>
                </w:rPr>
                <w:t xml:space="preserve"> requires the boundary node to decode the whole IP header, which </w:t>
              </w:r>
            </w:ins>
            <w:ins w:id="915" w:author="Milos Tesanovic" w:date="2021-03-17T15:04:00Z">
              <w:r w:rsidR="00D41502">
                <w:rPr>
                  <w:sz w:val="20"/>
                  <w:szCs w:val="20"/>
                </w:rPr>
                <w:t>requires the design of a</w:t>
              </w:r>
            </w:ins>
            <w:ins w:id="916" w:author="Milos Tesanovic" w:date="2021-03-17T14:49:00Z">
              <w:r w:rsidRPr="00C170C3">
                <w:rPr>
                  <w:sz w:val="20"/>
                  <w:szCs w:val="20"/>
                </w:rPr>
                <w:t xml:space="preserve"> new protocol stack for Rel-17 </w:t>
              </w:r>
              <w:proofErr w:type="spellStart"/>
              <w:r w:rsidRPr="00C170C3">
                <w:rPr>
                  <w:sz w:val="20"/>
                  <w:szCs w:val="20"/>
                </w:rPr>
                <w:t>eIAB</w:t>
              </w:r>
              <w:proofErr w:type="spellEnd"/>
              <w:r w:rsidRPr="00C170C3">
                <w:rPr>
                  <w:sz w:val="20"/>
                  <w:szCs w:val="20"/>
                </w:rPr>
                <w:t>.</w:t>
              </w:r>
            </w:ins>
          </w:p>
        </w:tc>
      </w:tr>
      <w:tr w:rsidR="003C2C2B" w14:paraId="497EA1DC" w14:textId="77777777" w:rsidTr="00E754A9">
        <w:tc>
          <w:tcPr>
            <w:tcW w:w="2335" w:type="dxa"/>
          </w:tcPr>
          <w:p w14:paraId="337EC81F" w14:textId="309B34CC" w:rsidR="003C2C2B" w:rsidRPr="00E754A9" w:rsidRDefault="003C2C2B" w:rsidP="003C2C2B">
            <w:pPr>
              <w:pStyle w:val="Heading3"/>
              <w:spacing w:before="0" w:after="120"/>
              <w:rPr>
                <w:sz w:val="20"/>
                <w:szCs w:val="20"/>
              </w:rPr>
            </w:pPr>
            <w:proofErr w:type="spellStart"/>
            <w:ins w:id="917" w:author="Mazin Al-Shalash" w:date="2021-03-18T00:56:00Z">
              <w:r>
                <w:rPr>
                  <w:sz w:val="20"/>
                  <w:szCs w:val="20"/>
                </w:rPr>
                <w:lastRenderedPageBreak/>
                <w:t>Futurewei</w:t>
              </w:r>
            </w:ins>
            <w:proofErr w:type="spellEnd"/>
          </w:p>
        </w:tc>
        <w:tc>
          <w:tcPr>
            <w:tcW w:w="7294" w:type="dxa"/>
          </w:tcPr>
          <w:p w14:paraId="21D02741" w14:textId="4D453400" w:rsidR="003C2C2B" w:rsidRPr="00E754A9" w:rsidRDefault="003C2C2B" w:rsidP="003C2C2B">
            <w:pPr>
              <w:pStyle w:val="Heading3"/>
              <w:spacing w:before="0" w:after="120"/>
              <w:rPr>
                <w:sz w:val="20"/>
                <w:szCs w:val="20"/>
              </w:rPr>
            </w:pPr>
            <w:ins w:id="918"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592D88" w14:paraId="5CDE7812" w14:textId="77777777" w:rsidTr="00E754A9">
        <w:trPr>
          <w:ins w:id="919" w:author="Huawei-Yulong" w:date="2021-03-18T14:16:00Z"/>
        </w:trPr>
        <w:tc>
          <w:tcPr>
            <w:tcW w:w="2335" w:type="dxa"/>
          </w:tcPr>
          <w:p w14:paraId="05BFCB9B" w14:textId="12370A28" w:rsidR="00592D88" w:rsidRDefault="00592D88" w:rsidP="00592D88">
            <w:pPr>
              <w:pStyle w:val="Heading3"/>
              <w:spacing w:before="0" w:after="120"/>
              <w:rPr>
                <w:ins w:id="920" w:author="Huawei-Yulong" w:date="2021-03-18T14:16:00Z"/>
                <w:sz w:val="20"/>
                <w:szCs w:val="20"/>
              </w:rPr>
            </w:pPr>
            <w:ins w:id="921" w:author="Huawei-Yulong" w:date="2021-03-18T14:16:00Z">
              <w:r>
                <w:rPr>
                  <w:rFonts w:eastAsia="DengXian"/>
                  <w:sz w:val="20"/>
                  <w:szCs w:val="20"/>
                </w:rPr>
                <w:t>Huawei</w:t>
              </w:r>
            </w:ins>
          </w:p>
        </w:tc>
        <w:tc>
          <w:tcPr>
            <w:tcW w:w="7294" w:type="dxa"/>
          </w:tcPr>
          <w:p w14:paraId="648D598D" w14:textId="77777777" w:rsidR="00592D88" w:rsidRDefault="00592D88" w:rsidP="00592D88">
            <w:pPr>
              <w:pStyle w:val="Heading3"/>
              <w:spacing w:before="0" w:after="120"/>
              <w:rPr>
                <w:ins w:id="922" w:author="Huawei-Yulong" w:date="2021-03-18T14:16:00Z"/>
                <w:rFonts w:eastAsia="DengXian"/>
                <w:sz w:val="20"/>
                <w:szCs w:val="20"/>
              </w:rPr>
            </w:pPr>
            <w:ins w:id="923"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1DB16733" w14:textId="77777777" w:rsidR="00592D88" w:rsidRPr="00A3736D" w:rsidRDefault="00592D88" w:rsidP="00592D88">
            <w:pPr>
              <w:pStyle w:val="Heading3"/>
              <w:spacing w:before="0" w:after="120"/>
              <w:rPr>
                <w:ins w:id="924" w:author="Huawei-Yulong" w:date="2021-03-18T14:16:00Z"/>
                <w:rFonts w:eastAsia="DengXian"/>
                <w:sz w:val="20"/>
                <w:szCs w:val="20"/>
              </w:rPr>
            </w:pPr>
            <w:ins w:id="925" w:author="Huawei-Yulong" w:date="2021-03-18T14:16:00Z">
              <w:r w:rsidRPr="00443144">
                <w:rPr>
                  <w:rFonts w:eastAsia="DengXian" w:hint="eastAsia"/>
                  <w:sz w:val="20"/>
                  <w:szCs w:val="20"/>
                </w:rPr>
                <w:t>W</w:t>
              </w:r>
              <w:r w:rsidRPr="00443144">
                <w:rPr>
                  <w:rFonts w:eastAsia="DengXian"/>
                  <w:sz w:val="20"/>
                  <w:szCs w:val="20"/>
                </w:rPr>
                <w:t>e may</w:t>
              </w:r>
              <w:r>
                <w:rPr>
                  <w:rFonts w:eastAsia="DengXian"/>
                  <w:sz w:val="20"/>
                  <w:szCs w:val="20"/>
                </w:rPr>
                <w:t xml:space="preserve"> need</w:t>
              </w:r>
              <w:r w:rsidRPr="00443144">
                <w:rPr>
                  <w:rFonts w:eastAsia="DengXian"/>
                  <w:sz w:val="20"/>
                  <w:szCs w:val="20"/>
                </w:rPr>
                <w:t xml:space="preserve"> the unified solution with the bearer mapping at the boundary node.</w:t>
              </w:r>
              <w:r>
                <w:rPr>
                  <w:rFonts w:eastAsia="DengXian"/>
                  <w:sz w:val="20"/>
                  <w:szCs w:val="20"/>
                </w:rPr>
                <w:t xml:space="preserve"> IP header based routing ID rewriting and bearer mapping is the flexible way.</w:t>
              </w:r>
            </w:ins>
          </w:p>
          <w:p w14:paraId="29F2A631" w14:textId="39D0C793" w:rsidR="00592D88" w:rsidRPr="00592D88" w:rsidRDefault="00592D88" w:rsidP="00592D88">
            <w:pPr>
              <w:pStyle w:val="Heading3"/>
              <w:spacing w:before="0" w:after="120"/>
              <w:rPr>
                <w:ins w:id="926" w:author="Huawei-Yulong" w:date="2021-03-18T14:16:00Z"/>
                <w:sz w:val="20"/>
                <w:szCs w:val="20"/>
              </w:rPr>
            </w:pPr>
            <w:ins w:id="927" w:author="Huawei-Yulong" w:date="2021-03-18T14:16:00Z">
              <w:r w:rsidRPr="00592D88">
                <w:rPr>
                  <w:sz w:val="20"/>
                  <w:szCs w:val="20"/>
                </w:rPr>
                <w:t xml:space="preserve">Please note that </w:t>
              </w:r>
              <w:r w:rsidRPr="00592D88">
                <w:rPr>
                  <w:sz w:val="20"/>
                  <w:szCs w:val="20"/>
                  <w:highlight w:val="yellow"/>
                </w:rPr>
                <w:t>routing ID based rewriting means multiple traffic using the same path in CU2 has to also use the same path in CU1</w:t>
              </w:r>
              <w:r w:rsidRPr="00592D88">
                <w:rPr>
                  <w:sz w:val="20"/>
                  <w:szCs w:val="20"/>
                </w:rPr>
                <w:t xml:space="preserve"> (routing </w:t>
              </w:r>
              <w:proofErr w:type="spellStart"/>
              <w:r w:rsidRPr="00592D88">
                <w:rPr>
                  <w:sz w:val="20"/>
                  <w:szCs w:val="20"/>
                </w:rPr>
                <w:t>IDx</w:t>
              </w:r>
              <w:proofErr w:type="spellEnd"/>
              <w:r w:rsidRPr="00592D88">
                <w:rPr>
                  <w:sz w:val="20"/>
                  <w:szCs w:val="20"/>
                </w:rPr>
                <w:t xml:space="preserve">=&gt;routing </w:t>
              </w:r>
              <w:proofErr w:type="spellStart"/>
              <w:r w:rsidRPr="00592D88">
                <w:rPr>
                  <w:sz w:val="20"/>
                  <w:szCs w:val="20"/>
                </w:rPr>
                <w:t>IDy</w:t>
              </w:r>
              <w:proofErr w:type="spellEnd"/>
              <w:r w:rsidRPr="00592D88">
                <w:rPr>
                  <w:sz w:val="20"/>
                  <w:szCs w:val="20"/>
                </w:rPr>
                <w:t>). This gives much restriction on the routing/path configuration in CU’s own topology.</w:t>
              </w:r>
            </w:ins>
          </w:p>
        </w:tc>
      </w:tr>
      <w:tr w:rsidR="00D61FBB" w:rsidRPr="00E754A9" w14:paraId="3EEDD2E6" w14:textId="77777777" w:rsidTr="00D61FBB">
        <w:trPr>
          <w:ins w:id="928" w:author="CATT" w:date="2021-03-18T17:51:00Z"/>
        </w:trPr>
        <w:tc>
          <w:tcPr>
            <w:tcW w:w="2335" w:type="dxa"/>
          </w:tcPr>
          <w:p w14:paraId="7F2A508B" w14:textId="77777777" w:rsidR="00D61FBB" w:rsidRPr="00E754A9" w:rsidRDefault="00D61FBB" w:rsidP="00797D54">
            <w:pPr>
              <w:pStyle w:val="Heading3"/>
              <w:spacing w:before="0" w:after="120"/>
              <w:rPr>
                <w:ins w:id="929" w:author="CATT" w:date="2021-03-18T17:51:00Z"/>
                <w:sz w:val="20"/>
                <w:szCs w:val="20"/>
              </w:rPr>
            </w:pPr>
            <w:ins w:id="930" w:author="CATT" w:date="2021-03-18T17:51:00Z">
              <w:r>
                <w:rPr>
                  <w:sz w:val="20"/>
                  <w:szCs w:val="20"/>
                </w:rPr>
                <w:t>CATT</w:t>
              </w:r>
            </w:ins>
          </w:p>
        </w:tc>
        <w:tc>
          <w:tcPr>
            <w:tcW w:w="7294" w:type="dxa"/>
          </w:tcPr>
          <w:p w14:paraId="1560D591" w14:textId="77777777" w:rsidR="00D61FBB" w:rsidRPr="00E754A9" w:rsidRDefault="00D61FBB" w:rsidP="00797D54">
            <w:pPr>
              <w:pStyle w:val="Heading3"/>
              <w:spacing w:before="0" w:after="120"/>
              <w:rPr>
                <w:ins w:id="931" w:author="CATT" w:date="2021-03-18T17:51:00Z"/>
                <w:sz w:val="20"/>
                <w:szCs w:val="20"/>
              </w:rPr>
            </w:pPr>
            <w:ins w:id="932" w:author="CATT" w:date="2021-03-18T17:51:00Z">
              <w:r>
                <w:rPr>
                  <w:sz w:val="20"/>
                  <w:szCs w:val="20"/>
                </w:rPr>
                <w:t>Need prudent evaluation if boundary node is allowed to get IP header information.</w:t>
              </w:r>
            </w:ins>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Heading3"/>
      </w:pPr>
      <w:r>
        <w:t xml:space="preserve">2.2.7 </w:t>
      </w:r>
      <w:r>
        <w:tab/>
      </w:r>
      <w:r w:rsidR="00A36EC7">
        <w:t>Ranking</w:t>
      </w:r>
      <w:r>
        <w:t xml:space="preserve"> </w:t>
      </w:r>
      <w:r w:rsidR="004B68D2">
        <w:t>of</w:t>
      </w:r>
      <w:r>
        <w:t xml:space="preserve"> options</w:t>
      </w:r>
      <w:ins w:id="933"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934"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TableGrid"/>
        <w:tblW w:w="0" w:type="auto"/>
        <w:tblLook w:val="04A0" w:firstRow="1" w:lastRow="0" w:firstColumn="1" w:lastColumn="0" w:noHBand="0" w:noVBand="1"/>
        <w:tblPrChange w:id="935" w:author="LG (Cheol)" w:date="2021-03-12T13:52:00Z">
          <w:tblPr>
            <w:tblStyle w:val="TableGrid"/>
            <w:tblW w:w="0" w:type="auto"/>
            <w:tblLook w:val="04A0" w:firstRow="1" w:lastRow="0" w:firstColumn="1" w:lastColumn="0" w:noHBand="0" w:noVBand="1"/>
          </w:tblPr>
        </w:tblPrChange>
      </w:tblPr>
      <w:tblGrid>
        <w:gridCol w:w="1813"/>
        <w:gridCol w:w="1505"/>
        <w:gridCol w:w="1730"/>
        <w:gridCol w:w="1468"/>
        <w:gridCol w:w="1534"/>
        <w:gridCol w:w="1579"/>
        <w:tblGridChange w:id="936">
          <w:tblGrid>
            <w:gridCol w:w="1813"/>
            <w:gridCol w:w="342"/>
            <w:gridCol w:w="1163"/>
            <w:gridCol w:w="907"/>
            <w:gridCol w:w="823"/>
            <w:gridCol w:w="1247"/>
            <w:gridCol w:w="221"/>
            <w:gridCol w:w="1489"/>
            <w:gridCol w:w="45"/>
            <w:gridCol w:w="1579"/>
            <w:gridCol w:w="191"/>
            <w:gridCol w:w="1879"/>
          </w:tblGrid>
        </w:tblGridChange>
      </w:tblGrid>
      <w:tr w:rsidR="00A369DD" w14:paraId="5BE9D25F" w14:textId="77777777" w:rsidTr="00A369DD">
        <w:tc>
          <w:tcPr>
            <w:tcW w:w="1813" w:type="dxa"/>
            <w:shd w:val="clear" w:color="auto" w:fill="70AD47" w:themeFill="accent6"/>
            <w:tcPrChange w:id="937" w:author="LG (Cheol)" w:date="2021-03-12T13:52:00Z">
              <w:tcPr>
                <w:tcW w:w="2155" w:type="dxa"/>
                <w:gridSpan w:val="2"/>
                <w:shd w:val="clear" w:color="auto" w:fill="70AD47" w:themeFill="accent6"/>
              </w:tcPr>
            </w:tcPrChange>
          </w:tcPr>
          <w:p w14:paraId="01DB63B2" w14:textId="773699B4" w:rsidR="00A369DD" w:rsidRPr="00352213" w:rsidRDefault="00A369DD" w:rsidP="005F06CD">
            <w:pPr>
              <w:pStyle w:val="Heading3"/>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938" w:author="LG (Cheol)" w:date="2021-03-12T13:52:00Z">
              <w:tcPr>
                <w:tcW w:w="2070" w:type="dxa"/>
                <w:gridSpan w:val="2"/>
                <w:shd w:val="clear" w:color="auto" w:fill="70AD47" w:themeFill="accent6"/>
              </w:tcPr>
            </w:tcPrChange>
          </w:tcPr>
          <w:p w14:paraId="1FD37CBF" w14:textId="77777777" w:rsidR="00A369DD" w:rsidRPr="00352213" w:rsidRDefault="00A369DD" w:rsidP="00A369DD">
            <w:pPr>
              <w:pStyle w:val="Heading3"/>
              <w:spacing w:before="0" w:after="120"/>
              <w:rPr>
                <w:ins w:id="939" w:author="LG (Cheol)" w:date="2021-03-12T13:52:00Z"/>
                <w:b/>
                <w:bCs/>
                <w:sz w:val="18"/>
                <w:szCs w:val="18"/>
              </w:rPr>
            </w:pPr>
            <w:ins w:id="940" w:author="LG (Cheol)" w:date="2021-03-12T13:52:00Z">
              <w:r w:rsidRPr="00352213">
                <w:rPr>
                  <w:b/>
                  <w:bCs/>
                  <w:sz w:val="18"/>
                  <w:szCs w:val="18"/>
                </w:rPr>
                <w:t>Rank (1, 2, 3 or 4)</w:t>
              </w:r>
            </w:ins>
          </w:p>
          <w:p w14:paraId="0F656C34" w14:textId="2C7B8203" w:rsidR="00A369DD" w:rsidRPr="00352213" w:rsidRDefault="00A369DD" w:rsidP="00A369DD">
            <w:pPr>
              <w:pStyle w:val="Heading3"/>
              <w:spacing w:before="0" w:after="120"/>
              <w:rPr>
                <w:ins w:id="941" w:author="LG (Cheol)" w:date="2021-03-12T13:52:00Z"/>
                <w:b/>
                <w:bCs/>
                <w:sz w:val="18"/>
                <w:szCs w:val="18"/>
              </w:rPr>
            </w:pPr>
            <w:ins w:id="942"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Heading3"/>
              <w:spacing w:before="0" w:after="120"/>
              <w:rPr>
                <w:b/>
                <w:bCs/>
                <w:sz w:val="18"/>
                <w:szCs w:val="18"/>
              </w:rPr>
            </w:pPr>
            <w:ins w:id="943" w:author="LG (Cheol)" w:date="2021-03-12T13:53:00Z">
              <w:r w:rsidRPr="00A369DD">
                <w:rPr>
                  <w:sz w:val="18"/>
                  <w:szCs w:val="18"/>
                </w:rPr>
                <w:t>OAM-based solution</w:t>
              </w:r>
            </w:ins>
          </w:p>
        </w:tc>
        <w:tc>
          <w:tcPr>
            <w:tcW w:w="1730" w:type="dxa"/>
            <w:shd w:val="clear" w:color="auto" w:fill="70AD47" w:themeFill="accent6"/>
            <w:tcPrChange w:id="944" w:author="LG (Cheol)" w:date="2021-03-12T13:52:00Z">
              <w:tcPr>
                <w:tcW w:w="2070" w:type="dxa"/>
                <w:gridSpan w:val="2"/>
                <w:shd w:val="clear" w:color="auto" w:fill="70AD47" w:themeFill="accent6"/>
              </w:tcPr>
            </w:tcPrChange>
          </w:tcPr>
          <w:p w14:paraId="5DCC13E1" w14:textId="4D1AE743" w:rsidR="00A369DD" w:rsidRPr="00352213" w:rsidRDefault="00A369DD" w:rsidP="005F06CD">
            <w:pPr>
              <w:pStyle w:val="Heading3"/>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Heading3"/>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945" w:author="LG (Cheol)" w:date="2021-03-12T13:52:00Z">
              <w:tcPr>
                <w:tcW w:w="1710" w:type="dxa"/>
                <w:gridSpan w:val="2"/>
                <w:shd w:val="clear" w:color="auto" w:fill="70AD47" w:themeFill="accent6"/>
              </w:tcPr>
            </w:tcPrChange>
          </w:tcPr>
          <w:p w14:paraId="5632849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Heading3"/>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946" w:author="LG (Cheol)" w:date="2021-03-12T13:52:00Z">
              <w:tcPr>
                <w:tcW w:w="1815" w:type="dxa"/>
                <w:gridSpan w:val="3"/>
                <w:shd w:val="clear" w:color="auto" w:fill="70AD47" w:themeFill="accent6"/>
              </w:tcPr>
            </w:tcPrChange>
          </w:tcPr>
          <w:p w14:paraId="6B1485D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Heading3"/>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947" w:author="LG (Cheol)" w:date="2021-03-12T13:52:00Z">
              <w:tcPr>
                <w:tcW w:w="1879" w:type="dxa"/>
                <w:shd w:val="clear" w:color="auto" w:fill="70AD47" w:themeFill="accent6"/>
              </w:tcPr>
            </w:tcPrChange>
          </w:tcPr>
          <w:p w14:paraId="0D5E9D49"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Heading3"/>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948" w:author="LG (Cheol)" w:date="2021-03-12T13:52:00Z">
              <w:tcPr>
                <w:tcW w:w="2155" w:type="dxa"/>
                <w:gridSpan w:val="2"/>
                <w:shd w:val="clear" w:color="auto" w:fill="FFFFFF" w:themeFill="background1"/>
              </w:tcPr>
            </w:tcPrChange>
          </w:tcPr>
          <w:p w14:paraId="34385AE2" w14:textId="52FE09DE" w:rsidR="00A369DD" w:rsidRPr="00E754A9" w:rsidRDefault="00A369DD" w:rsidP="004150ED">
            <w:pPr>
              <w:pStyle w:val="Heading3"/>
              <w:spacing w:before="0" w:after="120"/>
              <w:rPr>
                <w:sz w:val="20"/>
                <w:szCs w:val="20"/>
                <w:lang w:eastAsia="ko-KR"/>
              </w:rPr>
            </w:pPr>
            <w:ins w:id="949" w:author="LG (Cheol)" w:date="2021-03-11T18:50:00Z">
              <w:r>
                <w:rPr>
                  <w:rFonts w:hint="eastAsia"/>
                  <w:sz w:val="20"/>
                  <w:szCs w:val="20"/>
                  <w:lang w:eastAsia="ko-KR"/>
                </w:rPr>
                <w:t>LG</w:t>
              </w:r>
            </w:ins>
          </w:p>
        </w:tc>
        <w:tc>
          <w:tcPr>
            <w:tcW w:w="1505" w:type="dxa"/>
            <w:shd w:val="clear" w:color="auto" w:fill="FFFFFF" w:themeFill="background1"/>
            <w:tcPrChange w:id="950" w:author="LG (Cheol)" w:date="2021-03-12T13:52:00Z">
              <w:tcPr>
                <w:tcW w:w="2070" w:type="dxa"/>
                <w:gridSpan w:val="2"/>
                <w:shd w:val="clear" w:color="auto" w:fill="FFFFFF" w:themeFill="background1"/>
              </w:tcPr>
            </w:tcPrChange>
          </w:tcPr>
          <w:p w14:paraId="6170D5A9" w14:textId="77777777" w:rsidR="00A369DD" w:rsidRDefault="00A369DD" w:rsidP="004150ED">
            <w:pPr>
              <w:pStyle w:val="Heading3"/>
              <w:spacing w:before="0" w:after="120"/>
              <w:rPr>
                <w:ins w:id="951" w:author="LG (Cheol)" w:date="2021-03-12T13:53:00Z"/>
                <w:sz w:val="20"/>
                <w:szCs w:val="20"/>
                <w:lang w:eastAsia="ko-KR"/>
              </w:rPr>
            </w:pPr>
            <w:ins w:id="952"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953" w:author="LG (Cheol)" w:date="2021-03-12T13:53:00Z">
              <w:r>
                <w:rPr>
                  <w:rFonts w:eastAsiaTheme="minorEastAsia" w:hint="eastAsia"/>
                  <w:lang w:val="en-GB" w:eastAsia="ko-KR"/>
                </w:rPr>
                <w:t xml:space="preserve">We </w:t>
              </w:r>
            </w:ins>
            <w:ins w:id="954" w:author="LG (Cheol)" w:date="2021-03-12T13:54:00Z">
              <w:r>
                <w:rPr>
                  <w:rFonts w:eastAsiaTheme="minorEastAsia"/>
                  <w:lang w:val="en-GB" w:eastAsia="ko-KR"/>
                </w:rPr>
                <w:t>think that option 1 should be also on the table</w:t>
              </w:r>
            </w:ins>
            <w:ins w:id="955" w:author="LG (Cheol)" w:date="2021-03-12T13:57:00Z">
              <w:r w:rsidR="0056011D">
                <w:rPr>
                  <w:rFonts w:eastAsiaTheme="minorEastAsia"/>
                  <w:lang w:val="en-GB" w:eastAsia="ko-KR"/>
                </w:rPr>
                <w:t xml:space="preserve"> and t</w:t>
              </w:r>
            </w:ins>
            <w:ins w:id="956" w:author="LG (Cheol)" w:date="2021-03-12T13:54:00Z">
              <w:r>
                <w:rPr>
                  <w:rFonts w:eastAsiaTheme="minorEastAsia"/>
                  <w:lang w:val="en-GB" w:eastAsia="ko-KR"/>
                </w:rPr>
                <w:t xml:space="preserve">he option 1 is </w:t>
              </w:r>
            </w:ins>
            <w:ins w:id="957" w:author="LG (Cheol)" w:date="2021-03-12T13:57:00Z">
              <w:r w:rsidR="0056011D">
                <w:rPr>
                  <w:rFonts w:eastAsiaTheme="minorEastAsia"/>
                  <w:lang w:val="en-GB" w:eastAsia="ko-KR"/>
                </w:rPr>
                <w:t>the simplest solution</w:t>
              </w:r>
            </w:ins>
            <w:ins w:id="958" w:author="LG (Cheol)" w:date="2021-03-12T13:53:00Z">
              <w:r>
                <w:rPr>
                  <w:rFonts w:eastAsiaTheme="minorEastAsia" w:hint="eastAsia"/>
                  <w:lang w:val="en-GB" w:eastAsia="ko-KR"/>
                </w:rPr>
                <w:t>.</w:t>
              </w:r>
            </w:ins>
          </w:p>
        </w:tc>
        <w:tc>
          <w:tcPr>
            <w:tcW w:w="1730" w:type="dxa"/>
            <w:shd w:val="clear" w:color="auto" w:fill="FFFFFF" w:themeFill="background1"/>
            <w:tcPrChange w:id="959" w:author="LG (Cheol)" w:date="2021-03-12T13:52:00Z">
              <w:tcPr>
                <w:tcW w:w="2070" w:type="dxa"/>
                <w:gridSpan w:val="2"/>
                <w:shd w:val="clear" w:color="auto" w:fill="FFFFFF" w:themeFill="background1"/>
              </w:tcPr>
            </w:tcPrChange>
          </w:tcPr>
          <w:p w14:paraId="710357CE" w14:textId="17F8289C" w:rsidR="00A369DD" w:rsidRPr="00E754A9" w:rsidRDefault="00A369DD" w:rsidP="004150ED">
            <w:pPr>
              <w:pStyle w:val="Heading3"/>
              <w:spacing w:before="0" w:after="120"/>
              <w:rPr>
                <w:sz w:val="20"/>
                <w:szCs w:val="20"/>
              </w:rPr>
            </w:pPr>
          </w:p>
        </w:tc>
        <w:tc>
          <w:tcPr>
            <w:tcW w:w="1468" w:type="dxa"/>
            <w:shd w:val="clear" w:color="auto" w:fill="FFFFFF" w:themeFill="background1"/>
            <w:tcPrChange w:id="960" w:author="LG (Cheol)" w:date="2021-03-12T13:52:00Z">
              <w:tcPr>
                <w:tcW w:w="1710" w:type="dxa"/>
                <w:gridSpan w:val="2"/>
                <w:shd w:val="clear" w:color="auto" w:fill="FFFFFF" w:themeFill="background1"/>
              </w:tcPr>
            </w:tcPrChange>
          </w:tcPr>
          <w:p w14:paraId="284C7385" w14:textId="0DD3F805" w:rsidR="00A369DD" w:rsidRPr="00E754A9" w:rsidRDefault="00A369DD" w:rsidP="004150ED">
            <w:pPr>
              <w:pStyle w:val="Heading3"/>
              <w:spacing w:before="0" w:after="120"/>
              <w:rPr>
                <w:sz w:val="20"/>
                <w:szCs w:val="20"/>
              </w:rPr>
            </w:pPr>
          </w:p>
        </w:tc>
        <w:tc>
          <w:tcPr>
            <w:tcW w:w="1534" w:type="dxa"/>
            <w:shd w:val="clear" w:color="auto" w:fill="FFFFFF" w:themeFill="background1"/>
            <w:tcPrChange w:id="961" w:author="LG (Cheol)" w:date="2021-03-12T13:52:00Z">
              <w:tcPr>
                <w:tcW w:w="1815" w:type="dxa"/>
                <w:gridSpan w:val="3"/>
                <w:shd w:val="clear" w:color="auto" w:fill="FFFFFF" w:themeFill="background1"/>
              </w:tcPr>
            </w:tcPrChange>
          </w:tcPr>
          <w:p w14:paraId="17F88E8F" w14:textId="4D3BE52E" w:rsidR="00A369DD" w:rsidRPr="00E754A9" w:rsidRDefault="00A369DD" w:rsidP="004150ED">
            <w:pPr>
              <w:pStyle w:val="Heading3"/>
              <w:spacing w:before="0" w:after="120"/>
              <w:rPr>
                <w:sz w:val="20"/>
                <w:szCs w:val="20"/>
              </w:rPr>
            </w:pPr>
          </w:p>
        </w:tc>
        <w:tc>
          <w:tcPr>
            <w:tcW w:w="1579" w:type="dxa"/>
            <w:shd w:val="clear" w:color="auto" w:fill="FFFFFF" w:themeFill="background1"/>
            <w:tcPrChange w:id="962" w:author="LG (Cheol)" w:date="2021-03-12T13:52:00Z">
              <w:tcPr>
                <w:tcW w:w="1879" w:type="dxa"/>
                <w:shd w:val="clear" w:color="auto" w:fill="FFFFFF" w:themeFill="background1"/>
              </w:tcPr>
            </w:tcPrChange>
          </w:tcPr>
          <w:p w14:paraId="3581C43D" w14:textId="4EA5E480" w:rsidR="00A369DD" w:rsidRPr="00E754A9" w:rsidRDefault="00A369DD" w:rsidP="004150ED">
            <w:pPr>
              <w:pStyle w:val="Heading3"/>
              <w:spacing w:before="0" w:after="120"/>
              <w:rPr>
                <w:sz w:val="20"/>
                <w:szCs w:val="20"/>
              </w:rPr>
            </w:pPr>
          </w:p>
        </w:tc>
      </w:tr>
      <w:tr w:rsidR="003C30DF" w14:paraId="14275E33" w14:textId="77777777" w:rsidTr="00A369DD">
        <w:tc>
          <w:tcPr>
            <w:tcW w:w="1813" w:type="dxa"/>
            <w:shd w:val="clear" w:color="auto" w:fill="FFFFFF" w:themeFill="background1"/>
            <w:tcPrChange w:id="963" w:author="LG (Cheol)" w:date="2021-03-12T13:52:00Z">
              <w:tcPr>
                <w:tcW w:w="2155" w:type="dxa"/>
                <w:gridSpan w:val="2"/>
                <w:shd w:val="clear" w:color="auto" w:fill="FFFFFF" w:themeFill="background1"/>
              </w:tcPr>
            </w:tcPrChange>
          </w:tcPr>
          <w:p w14:paraId="4174C5C2" w14:textId="5200E093" w:rsidR="003C30DF" w:rsidRPr="00E754A9" w:rsidRDefault="003C30DF" w:rsidP="003C30DF">
            <w:pPr>
              <w:pStyle w:val="Heading3"/>
              <w:spacing w:before="0" w:after="120"/>
              <w:rPr>
                <w:sz w:val="20"/>
                <w:szCs w:val="20"/>
              </w:rPr>
            </w:pPr>
            <w:ins w:id="964"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965" w:author="LG (Cheol)" w:date="2021-03-12T13:52:00Z">
              <w:tcPr>
                <w:tcW w:w="2070" w:type="dxa"/>
                <w:gridSpan w:val="2"/>
                <w:shd w:val="clear" w:color="auto" w:fill="FFFFFF" w:themeFill="background1"/>
              </w:tcPr>
            </w:tcPrChange>
          </w:tcPr>
          <w:p w14:paraId="2DE40178" w14:textId="76214547" w:rsidR="003C30DF" w:rsidRPr="003C30DF" w:rsidRDefault="003C30DF" w:rsidP="003C30DF">
            <w:pPr>
              <w:pStyle w:val="Heading3"/>
              <w:spacing w:before="0" w:after="120"/>
              <w:rPr>
                <w:rFonts w:eastAsia="Yu Mincho"/>
                <w:sz w:val="20"/>
                <w:szCs w:val="20"/>
                <w:lang w:eastAsia="ja-JP"/>
              </w:rPr>
            </w:pPr>
            <w:ins w:id="966"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967" w:author="LG (Cheol)" w:date="2021-03-12T13:52:00Z">
              <w:tcPr>
                <w:tcW w:w="2070" w:type="dxa"/>
                <w:gridSpan w:val="2"/>
                <w:shd w:val="clear" w:color="auto" w:fill="FFFFFF" w:themeFill="background1"/>
              </w:tcPr>
            </w:tcPrChange>
          </w:tcPr>
          <w:p w14:paraId="37D38B67" w14:textId="337F18B7" w:rsidR="003C30DF" w:rsidRPr="00E754A9" w:rsidRDefault="003C30DF" w:rsidP="003C30DF">
            <w:pPr>
              <w:pStyle w:val="Heading3"/>
              <w:spacing w:before="0" w:after="120"/>
              <w:rPr>
                <w:sz w:val="20"/>
                <w:szCs w:val="20"/>
              </w:rPr>
            </w:pPr>
          </w:p>
        </w:tc>
        <w:tc>
          <w:tcPr>
            <w:tcW w:w="1468" w:type="dxa"/>
            <w:shd w:val="clear" w:color="auto" w:fill="FFFFFF" w:themeFill="background1"/>
            <w:tcPrChange w:id="968" w:author="LG (Cheol)" w:date="2021-03-12T13:52:00Z">
              <w:tcPr>
                <w:tcW w:w="1710" w:type="dxa"/>
                <w:gridSpan w:val="2"/>
                <w:shd w:val="clear" w:color="auto" w:fill="FFFFFF" w:themeFill="background1"/>
              </w:tcPr>
            </w:tcPrChange>
          </w:tcPr>
          <w:p w14:paraId="4997C5C9" w14:textId="7DCFA483" w:rsidR="003C30DF" w:rsidRPr="00E754A9" w:rsidRDefault="003C30DF" w:rsidP="003C30DF">
            <w:pPr>
              <w:pStyle w:val="Heading3"/>
              <w:spacing w:before="0" w:after="120"/>
              <w:rPr>
                <w:sz w:val="20"/>
                <w:szCs w:val="20"/>
              </w:rPr>
            </w:pPr>
            <w:ins w:id="969"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970" w:author="LG (Cheol)" w:date="2021-03-12T13:52:00Z">
              <w:tcPr>
                <w:tcW w:w="1815" w:type="dxa"/>
                <w:gridSpan w:val="3"/>
                <w:shd w:val="clear" w:color="auto" w:fill="FFFFFF" w:themeFill="background1"/>
              </w:tcPr>
            </w:tcPrChange>
          </w:tcPr>
          <w:p w14:paraId="5E8B81EA" w14:textId="21E72B87" w:rsidR="003C30DF" w:rsidRPr="00E754A9" w:rsidRDefault="003C30DF" w:rsidP="003C30DF">
            <w:pPr>
              <w:pStyle w:val="Heading3"/>
              <w:spacing w:before="0" w:after="120"/>
              <w:rPr>
                <w:sz w:val="20"/>
                <w:szCs w:val="20"/>
              </w:rPr>
            </w:pPr>
            <w:ins w:id="971"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972" w:author="LG (Cheol)" w:date="2021-03-12T13:52:00Z">
              <w:tcPr>
                <w:tcW w:w="1879" w:type="dxa"/>
                <w:shd w:val="clear" w:color="auto" w:fill="FFFFFF" w:themeFill="background1"/>
              </w:tcPr>
            </w:tcPrChange>
          </w:tcPr>
          <w:p w14:paraId="2903DC4E" w14:textId="3C7DB049" w:rsidR="003C30DF" w:rsidRPr="00E754A9" w:rsidRDefault="003C30DF" w:rsidP="003C30DF">
            <w:pPr>
              <w:pStyle w:val="Heading3"/>
              <w:spacing w:before="0" w:after="120"/>
              <w:rPr>
                <w:sz w:val="20"/>
                <w:szCs w:val="20"/>
              </w:rPr>
            </w:pPr>
            <w:ins w:id="973"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974" w:author="LG (Cheol)" w:date="2021-03-12T13:52:00Z">
              <w:tcPr>
                <w:tcW w:w="2155" w:type="dxa"/>
                <w:gridSpan w:val="2"/>
                <w:shd w:val="clear" w:color="auto" w:fill="FFFFFF" w:themeFill="background1"/>
              </w:tcPr>
            </w:tcPrChange>
          </w:tcPr>
          <w:p w14:paraId="45559767" w14:textId="35262850" w:rsidR="003C30DF" w:rsidRPr="004846B5" w:rsidRDefault="00934CB7" w:rsidP="003C30DF">
            <w:pPr>
              <w:pStyle w:val="Heading3"/>
              <w:spacing w:before="0" w:after="120"/>
              <w:rPr>
                <w:sz w:val="20"/>
                <w:szCs w:val="20"/>
              </w:rPr>
            </w:pPr>
            <w:ins w:id="975"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Change w:id="976" w:author="LG (Cheol)" w:date="2021-03-12T13:52:00Z">
              <w:tcPr>
                <w:tcW w:w="2070" w:type="dxa"/>
                <w:gridSpan w:val="2"/>
                <w:shd w:val="clear" w:color="auto" w:fill="FFFFFF" w:themeFill="background1"/>
              </w:tcPr>
            </w:tcPrChange>
          </w:tcPr>
          <w:p w14:paraId="215524AB" w14:textId="77777777" w:rsidR="003C30DF" w:rsidRPr="00E754A9" w:rsidRDefault="003C30DF" w:rsidP="003C30DF">
            <w:pPr>
              <w:pStyle w:val="Heading3"/>
              <w:spacing w:before="0" w:after="120"/>
              <w:rPr>
                <w:sz w:val="20"/>
                <w:szCs w:val="20"/>
              </w:rPr>
            </w:pPr>
          </w:p>
        </w:tc>
        <w:tc>
          <w:tcPr>
            <w:tcW w:w="1730" w:type="dxa"/>
            <w:shd w:val="clear" w:color="auto" w:fill="FFFFFF" w:themeFill="background1"/>
            <w:tcPrChange w:id="977" w:author="LG (Cheol)" w:date="2021-03-12T13:52:00Z">
              <w:tcPr>
                <w:tcW w:w="2070" w:type="dxa"/>
                <w:gridSpan w:val="2"/>
                <w:shd w:val="clear" w:color="auto" w:fill="FFFFFF" w:themeFill="background1"/>
              </w:tcPr>
            </w:tcPrChange>
          </w:tcPr>
          <w:p w14:paraId="7F9E3231" w14:textId="1F191C08" w:rsidR="003C30DF" w:rsidRPr="00E754A9" w:rsidRDefault="003C30DF" w:rsidP="003C30DF">
            <w:pPr>
              <w:pStyle w:val="Heading3"/>
              <w:spacing w:before="0" w:after="120"/>
              <w:rPr>
                <w:sz w:val="20"/>
                <w:szCs w:val="20"/>
              </w:rPr>
            </w:pPr>
          </w:p>
        </w:tc>
        <w:tc>
          <w:tcPr>
            <w:tcW w:w="1468" w:type="dxa"/>
            <w:shd w:val="clear" w:color="auto" w:fill="FFFFFF" w:themeFill="background1"/>
            <w:tcPrChange w:id="978" w:author="LG (Cheol)" w:date="2021-03-12T13:52:00Z">
              <w:tcPr>
                <w:tcW w:w="1710" w:type="dxa"/>
                <w:gridSpan w:val="2"/>
                <w:shd w:val="clear" w:color="auto" w:fill="FFFFFF" w:themeFill="background1"/>
              </w:tcPr>
            </w:tcPrChange>
          </w:tcPr>
          <w:p w14:paraId="72F87197" w14:textId="3F7663B5" w:rsidR="003C30DF" w:rsidRPr="004846B5" w:rsidRDefault="004846B5" w:rsidP="003C30DF">
            <w:pPr>
              <w:pStyle w:val="Heading3"/>
              <w:spacing w:before="0" w:after="120"/>
              <w:rPr>
                <w:sz w:val="20"/>
                <w:szCs w:val="20"/>
              </w:rPr>
            </w:pPr>
            <w:ins w:id="979" w:author="Fujitsu" w:date="2021-03-17T13:10:00Z">
              <w:r>
                <w:rPr>
                  <w:rFonts w:eastAsia="DengXian" w:hint="eastAsia"/>
                  <w:sz w:val="20"/>
                  <w:szCs w:val="20"/>
                </w:rPr>
                <w:t>2</w:t>
              </w:r>
            </w:ins>
          </w:p>
        </w:tc>
        <w:tc>
          <w:tcPr>
            <w:tcW w:w="1534" w:type="dxa"/>
            <w:shd w:val="clear" w:color="auto" w:fill="FFFFFF" w:themeFill="background1"/>
            <w:tcPrChange w:id="980" w:author="LG (Cheol)" w:date="2021-03-12T13:52:00Z">
              <w:tcPr>
                <w:tcW w:w="1815" w:type="dxa"/>
                <w:gridSpan w:val="3"/>
                <w:shd w:val="clear" w:color="auto" w:fill="FFFFFF" w:themeFill="background1"/>
              </w:tcPr>
            </w:tcPrChange>
          </w:tcPr>
          <w:p w14:paraId="402AAE5C" w14:textId="60EBA66B" w:rsidR="003C30DF" w:rsidRPr="004846B5" w:rsidRDefault="004846B5" w:rsidP="003C30DF">
            <w:pPr>
              <w:pStyle w:val="Heading3"/>
              <w:spacing w:before="0" w:after="120"/>
              <w:rPr>
                <w:sz w:val="20"/>
                <w:szCs w:val="20"/>
              </w:rPr>
            </w:pPr>
            <w:ins w:id="981" w:author="Fujitsu" w:date="2021-03-17T13:10:00Z">
              <w:r>
                <w:rPr>
                  <w:rFonts w:eastAsia="DengXian" w:hint="eastAsia"/>
                  <w:sz w:val="20"/>
                  <w:szCs w:val="20"/>
                </w:rPr>
                <w:t>1</w:t>
              </w:r>
            </w:ins>
          </w:p>
        </w:tc>
        <w:tc>
          <w:tcPr>
            <w:tcW w:w="1579" w:type="dxa"/>
            <w:shd w:val="clear" w:color="auto" w:fill="FFFFFF" w:themeFill="background1"/>
            <w:tcPrChange w:id="982" w:author="LG (Cheol)" w:date="2021-03-12T13:52:00Z">
              <w:tcPr>
                <w:tcW w:w="1879" w:type="dxa"/>
                <w:shd w:val="clear" w:color="auto" w:fill="FFFFFF" w:themeFill="background1"/>
              </w:tcPr>
            </w:tcPrChange>
          </w:tcPr>
          <w:p w14:paraId="406FC6AE" w14:textId="0E79D342" w:rsidR="003C30DF" w:rsidRPr="00E754A9" w:rsidRDefault="003C30DF" w:rsidP="003C30DF">
            <w:pPr>
              <w:pStyle w:val="Heading3"/>
              <w:spacing w:before="0" w:after="120"/>
              <w:rPr>
                <w:sz w:val="20"/>
                <w:szCs w:val="20"/>
              </w:rPr>
            </w:pPr>
          </w:p>
        </w:tc>
      </w:tr>
      <w:tr w:rsidR="002960FA" w14:paraId="5B68FE57" w14:textId="77777777" w:rsidTr="00A369DD">
        <w:tc>
          <w:tcPr>
            <w:tcW w:w="1813" w:type="dxa"/>
            <w:shd w:val="clear" w:color="auto" w:fill="FFFFFF" w:themeFill="background1"/>
            <w:tcPrChange w:id="983" w:author="LG (Cheol)" w:date="2021-03-12T13:52:00Z">
              <w:tcPr>
                <w:tcW w:w="2155" w:type="dxa"/>
                <w:gridSpan w:val="2"/>
                <w:shd w:val="clear" w:color="auto" w:fill="FFFFFF" w:themeFill="background1"/>
              </w:tcPr>
            </w:tcPrChange>
          </w:tcPr>
          <w:p w14:paraId="41BA1E9B" w14:textId="3F98EDF1" w:rsidR="002960FA" w:rsidRPr="00E754A9" w:rsidRDefault="002960FA" w:rsidP="002960FA">
            <w:pPr>
              <w:pStyle w:val="Heading3"/>
              <w:spacing w:before="0" w:after="120"/>
              <w:rPr>
                <w:sz w:val="20"/>
                <w:szCs w:val="20"/>
              </w:rPr>
            </w:pPr>
            <w:ins w:id="984" w:author="Ericsson" w:date="2021-03-17T10:51:00Z">
              <w:r>
                <w:rPr>
                  <w:sz w:val="20"/>
                  <w:szCs w:val="20"/>
                </w:rPr>
                <w:t>Ericsson</w:t>
              </w:r>
            </w:ins>
          </w:p>
        </w:tc>
        <w:tc>
          <w:tcPr>
            <w:tcW w:w="1505" w:type="dxa"/>
            <w:shd w:val="clear" w:color="auto" w:fill="FFFFFF" w:themeFill="background1"/>
            <w:tcPrChange w:id="985" w:author="LG (Cheol)" w:date="2021-03-12T13:52:00Z">
              <w:tcPr>
                <w:tcW w:w="2070" w:type="dxa"/>
                <w:gridSpan w:val="2"/>
                <w:shd w:val="clear" w:color="auto" w:fill="FFFFFF" w:themeFill="background1"/>
              </w:tcPr>
            </w:tcPrChange>
          </w:tcPr>
          <w:p w14:paraId="0C6D4325" w14:textId="68ECFE41" w:rsidR="002960FA" w:rsidRPr="00E754A9" w:rsidRDefault="002960FA" w:rsidP="002960FA">
            <w:pPr>
              <w:pStyle w:val="Heading3"/>
              <w:spacing w:before="0" w:after="120"/>
              <w:rPr>
                <w:sz w:val="20"/>
                <w:szCs w:val="20"/>
              </w:rPr>
            </w:pPr>
            <w:ins w:id="986" w:author="Ericsson" w:date="2021-03-17T10:51:00Z">
              <w:r>
                <w:rPr>
                  <w:sz w:val="20"/>
                  <w:szCs w:val="20"/>
                </w:rPr>
                <w:t>[1] OAM can never be precluded.</w:t>
              </w:r>
            </w:ins>
          </w:p>
        </w:tc>
        <w:tc>
          <w:tcPr>
            <w:tcW w:w="1730" w:type="dxa"/>
            <w:shd w:val="clear" w:color="auto" w:fill="FFFFFF" w:themeFill="background1"/>
            <w:tcPrChange w:id="987" w:author="LG (Cheol)" w:date="2021-03-12T13:52:00Z">
              <w:tcPr>
                <w:tcW w:w="2070" w:type="dxa"/>
                <w:gridSpan w:val="2"/>
                <w:shd w:val="clear" w:color="auto" w:fill="FFFFFF" w:themeFill="background1"/>
              </w:tcPr>
            </w:tcPrChange>
          </w:tcPr>
          <w:p w14:paraId="1C34F8A7" w14:textId="66E2FD4B" w:rsidR="002960FA" w:rsidRPr="00E754A9" w:rsidRDefault="002960FA" w:rsidP="002960FA">
            <w:pPr>
              <w:pStyle w:val="Heading3"/>
              <w:spacing w:before="0" w:after="120"/>
              <w:rPr>
                <w:sz w:val="20"/>
                <w:szCs w:val="20"/>
              </w:rPr>
            </w:pPr>
            <w:ins w:id="988" w:author="Ericsson" w:date="2021-03-17T10:51:00Z">
              <w:r>
                <w:rPr>
                  <w:sz w:val="20"/>
                  <w:szCs w:val="20"/>
                </w:rPr>
                <w:t>-</w:t>
              </w:r>
            </w:ins>
          </w:p>
        </w:tc>
        <w:tc>
          <w:tcPr>
            <w:tcW w:w="1468" w:type="dxa"/>
            <w:shd w:val="clear" w:color="auto" w:fill="FFFFFF" w:themeFill="background1"/>
            <w:tcPrChange w:id="989" w:author="LG (Cheol)" w:date="2021-03-12T13:52:00Z">
              <w:tcPr>
                <w:tcW w:w="1710" w:type="dxa"/>
                <w:gridSpan w:val="2"/>
                <w:shd w:val="clear" w:color="auto" w:fill="FFFFFF" w:themeFill="background1"/>
              </w:tcPr>
            </w:tcPrChange>
          </w:tcPr>
          <w:p w14:paraId="3733D810" w14:textId="2D1C25DA" w:rsidR="002960FA" w:rsidRPr="00E754A9" w:rsidRDefault="002960FA" w:rsidP="002960FA">
            <w:pPr>
              <w:pStyle w:val="Heading3"/>
              <w:spacing w:before="0" w:after="120"/>
              <w:rPr>
                <w:sz w:val="20"/>
                <w:szCs w:val="20"/>
              </w:rPr>
            </w:pPr>
            <w:ins w:id="990" w:author="Ericsson" w:date="2021-03-17T10:51:00Z">
              <w:r>
                <w:rPr>
                  <w:sz w:val="20"/>
                  <w:szCs w:val="20"/>
                </w:rPr>
                <w:t>-</w:t>
              </w:r>
            </w:ins>
          </w:p>
        </w:tc>
        <w:tc>
          <w:tcPr>
            <w:tcW w:w="1534" w:type="dxa"/>
            <w:shd w:val="clear" w:color="auto" w:fill="FFFFFF" w:themeFill="background1"/>
            <w:tcPrChange w:id="991" w:author="LG (Cheol)" w:date="2021-03-12T13:52:00Z">
              <w:tcPr>
                <w:tcW w:w="1815" w:type="dxa"/>
                <w:gridSpan w:val="3"/>
                <w:shd w:val="clear" w:color="auto" w:fill="FFFFFF" w:themeFill="background1"/>
              </w:tcPr>
            </w:tcPrChange>
          </w:tcPr>
          <w:p w14:paraId="5AF4BCE5" w14:textId="2BE4DC7C" w:rsidR="002960FA" w:rsidRPr="00E754A9" w:rsidRDefault="002960FA" w:rsidP="002960FA">
            <w:pPr>
              <w:pStyle w:val="Heading3"/>
              <w:spacing w:before="0" w:after="120"/>
              <w:rPr>
                <w:sz w:val="20"/>
                <w:szCs w:val="20"/>
              </w:rPr>
            </w:pPr>
            <w:ins w:id="992" w:author="Ericsson" w:date="2021-03-17T10:51:00Z">
              <w:r>
                <w:rPr>
                  <w:sz w:val="20"/>
                  <w:szCs w:val="20"/>
                </w:rPr>
                <w:t>1</w:t>
              </w:r>
            </w:ins>
          </w:p>
        </w:tc>
        <w:tc>
          <w:tcPr>
            <w:tcW w:w="1579" w:type="dxa"/>
            <w:shd w:val="clear" w:color="auto" w:fill="FFFFFF" w:themeFill="background1"/>
            <w:tcPrChange w:id="993" w:author="LG (Cheol)" w:date="2021-03-12T13:52:00Z">
              <w:tcPr>
                <w:tcW w:w="1879" w:type="dxa"/>
                <w:shd w:val="clear" w:color="auto" w:fill="FFFFFF" w:themeFill="background1"/>
              </w:tcPr>
            </w:tcPrChange>
          </w:tcPr>
          <w:p w14:paraId="79FF8A49" w14:textId="05EB550C" w:rsidR="002960FA" w:rsidRPr="00E754A9" w:rsidRDefault="002960FA" w:rsidP="002960FA">
            <w:pPr>
              <w:pStyle w:val="Heading3"/>
              <w:spacing w:before="0" w:after="120"/>
              <w:rPr>
                <w:sz w:val="20"/>
                <w:szCs w:val="20"/>
              </w:rPr>
            </w:pPr>
            <w:ins w:id="994" w:author="Ericsson" w:date="2021-03-17T10:51:00Z">
              <w:r>
                <w:rPr>
                  <w:sz w:val="20"/>
                  <w:szCs w:val="20"/>
                </w:rPr>
                <w:t>2</w:t>
              </w:r>
            </w:ins>
          </w:p>
        </w:tc>
      </w:tr>
      <w:tr w:rsidR="002960FA" w14:paraId="111C2852" w14:textId="77777777" w:rsidTr="00A369DD">
        <w:tc>
          <w:tcPr>
            <w:tcW w:w="1813" w:type="dxa"/>
            <w:shd w:val="clear" w:color="auto" w:fill="FFFFFF" w:themeFill="background1"/>
            <w:tcPrChange w:id="995" w:author="LG (Cheol)" w:date="2021-03-12T13:52:00Z">
              <w:tcPr>
                <w:tcW w:w="2155" w:type="dxa"/>
                <w:gridSpan w:val="2"/>
                <w:shd w:val="clear" w:color="auto" w:fill="FFFFFF" w:themeFill="background1"/>
              </w:tcPr>
            </w:tcPrChange>
          </w:tcPr>
          <w:p w14:paraId="20C34535" w14:textId="46BE2308" w:rsidR="002960FA" w:rsidRPr="00E754A9" w:rsidRDefault="00C170C3" w:rsidP="002960FA">
            <w:pPr>
              <w:pStyle w:val="Heading3"/>
              <w:spacing w:before="0" w:after="120"/>
              <w:rPr>
                <w:sz w:val="20"/>
                <w:szCs w:val="20"/>
              </w:rPr>
            </w:pPr>
            <w:ins w:id="996" w:author="Milos Tesanovic" w:date="2021-03-17T14:50:00Z">
              <w:r>
                <w:rPr>
                  <w:sz w:val="20"/>
                  <w:szCs w:val="20"/>
                </w:rPr>
                <w:t>Samsung</w:t>
              </w:r>
            </w:ins>
          </w:p>
        </w:tc>
        <w:tc>
          <w:tcPr>
            <w:tcW w:w="1505" w:type="dxa"/>
            <w:shd w:val="clear" w:color="auto" w:fill="FFFFFF" w:themeFill="background1"/>
            <w:tcPrChange w:id="997" w:author="LG (Cheol)" w:date="2021-03-12T13:52:00Z">
              <w:tcPr>
                <w:tcW w:w="2070" w:type="dxa"/>
                <w:gridSpan w:val="2"/>
                <w:shd w:val="clear" w:color="auto" w:fill="FFFFFF" w:themeFill="background1"/>
              </w:tcPr>
            </w:tcPrChange>
          </w:tcPr>
          <w:p w14:paraId="0FBB04BE" w14:textId="77A80524" w:rsidR="002960FA" w:rsidRPr="00E754A9" w:rsidRDefault="00EE4BCF" w:rsidP="002960FA">
            <w:pPr>
              <w:pStyle w:val="Heading3"/>
              <w:spacing w:before="0" w:after="120"/>
              <w:rPr>
                <w:sz w:val="20"/>
                <w:szCs w:val="20"/>
              </w:rPr>
            </w:pPr>
            <w:ins w:id="998" w:author="Milos Tesanovic" w:date="2021-03-17T15:04:00Z">
              <w:r>
                <w:rPr>
                  <w:sz w:val="20"/>
                  <w:szCs w:val="20"/>
                </w:rPr>
                <w:t>Out of scope for normative work</w:t>
              </w:r>
            </w:ins>
          </w:p>
        </w:tc>
        <w:tc>
          <w:tcPr>
            <w:tcW w:w="1730" w:type="dxa"/>
            <w:shd w:val="clear" w:color="auto" w:fill="FFFFFF" w:themeFill="background1"/>
            <w:tcPrChange w:id="999" w:author="LG (Cheol)" w:date="2021-03-12T13:52:00Z">
              <w:tcPr>
                <w:tcW w:w="2070" w:type="dxa"/>
                <w:gridSpan w:val="2"/>
                <w:shd w:val="clear" w:color="auto" w:fill="FFFFFF" w:themeFill="background1"/>
              </w:tcPr>
            </w:tcPrChange>
          </w:tcPr>
          <w:p w14:paraId="7E42D2CC" w14:textId="0E573A9D" w:rsidR="002960FA" w:rsidRPr="00E754A9" w:rsidRDefault="00C170C3" w:rsidP="002960FA">
            <w:pPr>
              <w:pStyle w:val="Heading3"/>
              <w:spacing w:before="0" w:after="120"/>
              <w:rPr>
                <w:sz w:val="20"/>
                <w:szCs w:val="20"/>
              </w:rPr>
            </w:pPr>
            <w:ins w:id="1000" w:author="Milos Tesanovic" w:date="2021-03-17T14:50:00Z">
              <w:r>
                <w:rPr>
                  <w:sz w:val="20"/>
                  <w:szCs w:val="20"/>
                </w:rPr>
                <w:t>-</w:t>
              </w:r>
            </w:ins>
          </w:p>
        </w:tc>
        <w:tc>
          <w:tcPr>
            <w:tcW w:w="1468" w:type="dxa"/>
            <w:shd w:val="clear" w:color="auto" w:fill="FFFFFF" w:themeFill="background1"/>
            <w:tcPrChange w:id="1001" w:author="LG (Cheol)" w:date="2021-03-12T13:52:00Z">
              <w:tcPr>
                <w:tcW w:w="1710" w:type="dxa"/>
                <w:gridSpan w:val="2"/>
                <w:shd w:val="clear" w:color="auto" w:fill="FFFFFF" w:themeFill="background1"/>
              </w:tcPr>
            </w:tcPrChange>
          </w:tcPr>
          <w:p w14:paraId="649DE66D" w14:textId="43704578" w:rsidR="002960FA" w:rsidRPr="00E754A9" w:rsidRDefault="00C170C3" w:rsidP="002960FA">
            <w:pPr>
              <w:pStyle w:val="Heading3"/>
              <w:spacing w:before="0" w:after="120"/>
              <w:rPr>
                <w:sz w:val="20"/>
                <w:szCs w:val="20"/>
              </w:rPr>
            </w:pPr>
            <w:ins w:id="1002" w:author="Milos Tesanovic" w:date="2021-03-17T14:50:00Z">
              <w:r>
                <w:rPr>
                  <w:sz w:val="20"/>
                  <w:szCs w:val="20"/>
                </w:rPr>
                <w:t>-</w:t>
              </w:r>
            </w:ins>
          </w:p>
        </w:tc>
        <w:tc>
          <w:tcPr>
            <w:tcW w:w="1534" w:type="dxa"/>
            <w:shd w:val="clear" w:color="auto" w:fill="FFFFFF" w:themeFill="background1"/>
            <w:tcPrChange w:id="1003" w:author="LG (Cheol)" w:date="2021-03-12T13:52:00Z">
              <w:tcPr>
                <w:tcW w:w="1815" w:type="dxa"/>
                <w:gridSpan w:val="3"/>
                <w:shd w:val="clear" w:color="auto" w:fill="FFFFFF" w:themeFill="background1"/>
              </w:tcPr>
            </w:tcPrChange>
          </w:tcPr>
          <w:p w14:paraId="189DC96E" w14:textId="0752CB8B" w:rsidR="002960FA" w:rsidRPr="00E754A9" w:rsidRDefault="00C170C3" w:rsidP="002960FA">
            <w:pPr>
              <w:pStyle w:val="Heading3"/>
              <w:spacing w:before="0" w:after="120"/>
              <w:rPr>
                <w:sz w:val="20"/>
                <w:szCs w:val="20"/>
              </w:rPr>
            </w:pPr>
            <w:ins w:id="1004" w:author="Milos Tesanovic" w:date="2021-03-17T14:50:00Z">
              <w:r>
                <w:rPr>
                  <w:sz w:val="20"/>
                  <w:szCs w:val="20"/>
                </w:rPr>
                <w:t>1</w:t>
              </w:r>
            </w:ins>
          </w:p>
        </w:tc>
        <w:tc>
          <w:tcPr>
            <w:tcW w:w="1579" w:type="dxa"/>
            <w:shd w:val="clear" w:color="auto" w:fill="FFFFFF" w:themeFill="background1"/>
            <w:tcPrChange w:id="1005" w:author="LG (Cheol)" w:date="2021-03-12T13:52:00Z">
              <w:tcPr>
                <w:tcW w:w="1879" w:type="dxa"/>
                <w:shd w:val="clear" w:color="auto" w:fill="FFFFFF" w:themeFill="background1"/>
              </w:tcPr>
            </w:tcPrChange>
          </w:tcPr>
          <w:p w14:paraId="78452EAA" w14:textId="4525DB6B" w:rsidR="002960FA" w:rsidRPr="00E754A9" w:rsidRDefault="00C170C3" w:rsidP="002960FA">
            <w:pPr>
              <w:pStyle w:val="Heading3"/>
              <w:spacing w:before="0" w:after="120"/>
              <w:rPr>
                <w:sz w:val="20"/>
                <w:szCs w:val="20"/>
              </w:rPr>
            </w:pPr>
            <w:ins w:id="1006" w:author="Milos Tesanovic" w:date="2021-03-17T14:50:00Z">
              <w:r>
                <w:rPr>
                  <w:sz w:val="20"/>
                  <w:szCs w:val="20"/>
                </w:rPr>
                <w:t>-</w:t>
              </w:r>
            </w:ins>
          </w:p>
        </w:tc>
      </w:tr>
      <w:tr w:rsidR="000C79C8" w14:paraId="1CD9A7A9" w14:textId="77777777" w:rsidTr="00A369DD">
        <w:tc>
          <w:tcPr>
            <w:tcW w:w="1813" w:type="dxa"/>
            <w:shd w:val="clear" w:color="auto" w:fill="FFFFFF" w:themeFill="background1"/>
            <w:tcPrChange w:id="1007" w:author="LG (Cheol)" w:date="2021-03-12T13:52:00Z">
              <w:tcPr>
                <w:tcW w:w="2155" w:type="dxa"/>
                <w:gridSpan w:val="2"/>
                <w:shd w:val="clear" w:color="auto" w:fill="FFFFFF" w:themeFill="background1"/>
              </w:tcPr>
            </w:tcPrChange>
          </w:tcPr>
          <w:p w14:paraId="244AB56E" w14:textId="290143AF" w:rsidR="000C79C8" w:rsidRPr="000C79C8" w:rsidRDefault="000C79C8" w:rsidP="000C79C8">
            <w:pPr>
              <w:pStyle w:val="Heading3"/>
              <w:spacing w:before="0" w:after="120"/>
              <w:jc w:val="both"/>
              <w:rPr>
                <w:rFonts w:eastAsia="DengXian"/>
                <w:sz w:val="20"/>
                <w:szCs w:val="20"/>
                <w:rPrChange w:id="1008" w:author="陈喆" w:date="2021-03-18T11:14:00Z">
                  <w:rPr>
                    <w:rFonts w:eastAsia="SimSun"/>
                    <w:sz w:val="20"/>
                    <w:szCs w:val="20"/>
                  </w:rPr>
                </w:rPrChange>
              </w:rPr>
            </w:pPr>
            <w:ins w:id="1009"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Change w:id="1010" w:author="LG (Cheol)" w:date="2021-03-12T13:52:00Z">
              <w:tcPr>
                <w:tcW w:w="2070" w:type="dxa"/>
                <w:gridSpan w:val="2"/>
                <w:shd w:val="clear" w:color="auto" w:fill="FFFFFF" w:themeFill="background1"/>
              </w:tcPr>
            </w:tcPrChange>
          </w:tcPr>
          <w:p w14:paraId="00C29982" w14:textId="2023332C" w:rsidR="000C79C8" w:rsidRPr="00E754A9" w:rsidRDefault="000C79C8" w:rsidP="000C79C8">
            <w:pPr>
              <w:pStyle w:val="Heading3"/>
              <w:spacing w:before="0" w:after="120"/>
              <w:rPr>
                <w:sz w:val="20"/>
                <w:szCs w:val="20"/>
              </w:rPr>
            </w:pPr>
            <w:ins w:id="1011" w:author="陈喆" w:date="2021-03-18T11:14:00Z">
              <w:r>
                <w:rPr>
                  <w:sz w:val="20"/>
                  <w:szCs w:val="20"/>
                </w:rPr>
                <w:t>[1] OAM can never be precluded.</w:t>
              </w:r>
            </w:ins>
          </w:p>
        </w:tc>
        <w:tc>
          <w:tcPr>
            <w:tcW w:w="1730" w:type="dxa"/>
            <w:shd w:val="clear" w:color="auto" w:fill="FFFFFF" w:themeFill="background1"/>
            <w:tcPrChange w:id="1012" w:author="LG (Cheol)" w:date="2021-03-12T13:52:00Z">
              <w:tcPr>
                <w:tcW w:w="2070" w:type="dxa"/>
                <w:gridSpan w:val="2"/>
                <w:shd w:val="clear" w:color="auto" w:fill="FFFFFF" w:themeFill="background1"/>
              </w:tcPr>
            </w:tcPrChange>
          </w:tcPr>
          <w:p w14:paraId="611F0783" w14:textId="14B1B6E8" w:rsidR="000C79C8" w:rsidRPr="00E754A9" w:rsidRDefault="000C79C8" w:rsidP="000C79C8">
            <w:pPr>
              <w:pStyle w:val="Heading3"/>
              <w:spacing w:before="0" w:after="120"/>
              <w:rPr>
                <w:sz w:val="20"/>
                <w:szCs w:val="20"/>
              </w:rPr>
            </w:pPr>
          </w:p>
        </w:tc>
        <w:tc>
          <w:tcPr>
            <w:tcW w:w="1468" w:type="dxa"/>
            <w:shd w:val="clear" w:color="auto" w:fill="FFFFFF" w:themeFill="background1"/>
            <w:tcPrChange w:id="1013" w:author="LG (Cheol)" w:date="2021-03-12T13:52:00Z">
              <w:tcPr>
                <w:tcW w:w="1710" w:type="dxa"/>
                <w:gridSpan w:val="2"/>
                <w:shd w:val="clear" w:color="auto" w:fill="FFFFFF" w:themeFill="background1"/>
              </w:tcPr>
            </w:tcPrChange>
          </w:tcPr>
          <w:p w14:paraId="7E702286" w14:textId="0A86F06B" w:rsidR="000C79C8" w:rsidRPr="00E754A9" w:rsidRDefault="000C79C8" w:rsidP="000C79C8">
            <w:pPr>
              <w:pStyle w:val="Heading3"/>
              <w:spacing w:before="0" w:after="120"/>
              <w:rPr>
                <w:sz w:val="20"/>
                <w:szCs w:val="20"/>
              </w:rPr>
            </w:pPr>
            <w:ins w:id="1014" w:author="陈喆" w:date="2021-03-18T11:13:00Z">
              <w:r>
                <w:rPr>
                  <w:rFonts w:eastAsia="DengXian" w:hint="eastAsia"/>
                  <w:sz w:val="20"/>
                  <w:szCs w:val="20"/>
                </w:rPr>
                <w:t>2</w:t>
              </w:r>
            </w:ins>
          </w:p>
        </w:tc>
        <w:tc>
          <w:tcPr>
            <w:tcW w:w="1534" w:type="dxa"/>
            <w:shd w:val="clear" w:color="auto" w:fill="FFFFFF" w:themeFill="background1"/>
            <w:tcPrChange w:id="1015" w:author="LG (Cheol)" w:date="2021-03-12T13:52:00Z">
              <w:tcPr>
                <w:tcW w:w="1815" w:type="dxa"/>
                <w:gridSpan w:val="3"/>
                <w:shd w:val="clear" w:color="auto" w:fill="FFFFFF" w:themeFill="background1"/>
              </w:tcPr>
            </w:tcPrChange>
          </w:tcPr>
          <w:p w14:paraId="2EE96B23" w14:textId="75C1F9C2" w:rsidR="000C79C8" w:rsidRPr="00E754A9" w:rsidRDefault="000C79C8" w:rsidP="000C79C8">
            <w:pPr>
              <w:pStyle w:val="Heading3"/>
              <w:spacing w:before="0" w:after="120"/>
              <w:rPr>
                <w:sz w:val="20"/>
                <w:szCs w:val="20"/>
              </w:rPr>
            </w:pPr>
            <w:ins w:id="1016" w:author="陈喆" w:date="2021-03-18T11:13:00Z">
              <w:r>
                <w:rPr>
                  <w:rFonts w:eastAsia="DengXian" w:hint="eastAsia"/>
                  <w:sz w:val="20"/>
                  <w:szCs w:val="20"/>
                </w:rPr>
                <w:t>1</w:t>
              </w:r>
            </w:ins>
          </w:p>
        </w:tc>
        <w:tc>
          <w:tcPr>
            <w:tcW w:w="1579" w:type="dxa"/>
            <w:shd w:val="clear" w:color="auto" w:fill="FFFFFF" w:themeFill="background1"/>
            <w:tcPrChange w:id="1017" w:author="LG (Cheol)" w:date="2021-03-12T13:52:00Z">
              <w:tcPr>
                <w:tcW w:w="1879" w:type="dxa"/>
                <w:shd w:val="clear" w:color="auto" w:fill="FFFFFF" w:themeFill="background1"/>
              </w:tcPr>
            </w:tcPrChange>
          </w:tcPr>
          <w:p w14:paraId="4BBFEC50" w14:textId="2D976CDB" w:rsidR="000C79C8" w:rsidRPr="00E754A9" w:rsidRDefault="000C79C8" w:rsidP="000C79C8">
            <w:pPr>
              <w:pStyle w:val="Heading3"/>
              <w:spacing w:before="0" w:after="120"/>
              <w:rPr>
                <w:sz w:val="20"/>
                <w:szCs w:val="20"/>
              </w:rPr>
            </w:pPr>
            <w:ins w:id="1018" w:author="陈喆" w:date="2021-03-18T11:13:00Z">
              <w:r>
                <w:rPr>
                  <w:rFonts w:eastAsia="DengXian" w:hint="eastAsia"/>
                  <w:sz w:val="20"/>
                  <w:szCs w:val="20"/>
                </w:rPr>
                <w:t>3</w:t>
              </w:r>
            </w:ins>
          </w:p>
        </w:tc>
      </w:tr>
      <w:tr w:rsidR="00E51DB5" w14:paraId="3352BA5E" w14:textId="77777777" w:rsidTr="00A369DD">
        <w:trPr>
          <w:ins w:id="1019" w:author="Mazin Al-Shalash" w:date="2021-03-18T00:57:00Z"/>
        </w:trPr>
        <w:tc>
          <w:tcPr>
            <w:tcW w:w="1813" w:type="dxa"/>
            <w:shd w:val="clear" w:color="auto" w:fill="FFFFFF" w:themeFill="background1"/>
          </w:tcPr>
          <w:p w14:paraId="53C7E6C3" w14:textId="6A8EE08B" w:rsidR="00E51DB5" w:rsidRDefault="00E51DB5" w:rsidP="000C79C8">
            <w:pPr>
              <w:pStyle w:val="Heading3"/>
              <w:spacing w:before="0" w:after="120"/>
              <w:rPr>
                <w:ins w:id="1020" w:author="Mazin Al-Shalash" w:date="2021-03-18T00:57:00Z"/>
                <w:rFonts w:eastAsia="DengXian"/>
                <w:sz w:val="20"/>
                <w:szCs w:val="20"/>
              </w:rPr>
            </w:pPr>
            <w:proofErr w:type="spellStart"/>
            <w:ins w:id="1021" w:author="Mazin Al-Shalash" w:date="2021-03-18T00:57:00Z">
              <w:r>
                <w:rPr>
                  <w:rFonts w:eastAsia="DengXian"/>
                  <w:sz w:val="20"/>
                  <w:szCs w:val="20"/>
                </w:rPr>
                <w:t>Futurewei</w:t>
              </w:r>
              <w:proofErr w:type="spellEnd"/>
            </w:ins>
          </w:p>
        </w:tc>
        <w:tc>
          <w:tcPr>
            <w:tcW w:w="1505" w:type="dxa"/>
            <w:shd w:val="clear" w:color="auto" w:fill="FFFFFF" w:themeFill="background1"/>
          </w:tcPr>
          <w:p w14:paraId="36ECB7AF" w14:textId="284BFB16" w:rsidR="00E51DB5" w:rsidRDefault="00E51DB5" w:rsidP="000C79C8">
            <w:pPr>
              <w:pStyle w:val="Heading3"/>
              <w:spacing w:before="0" w:after="120"/>
              <w:rPr>
                <w:ins w:id="1022" w:author="Mazin Al-Shalash" w:date="2021-03-18T00:57:00Z"/>
                <w:sz w:val="20"/>
                <w:szCs w:val="20"/>
              </w:rPr>
            </w:pPr>
            <w:ins w:id="1023"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024" w:author="Mazin Al-Shalash" w:date="2021-03-18T00:58:00Z">
              <w:r>
                <w:rPr>
                  <w:sz w:val="20"/>
                  <w:szCs w:val="20"/>
                </w:rPr>
                <w:t>. However, as SS points out it does not involve any normative work.</w:t>
              </w:r>
            </w:ins>
          </w:p>
        </w:tc>
        <w:tc>
          <w:tcPr>
            <w:tcW w:w="1730" w:type="dxa"/>
            <w:shd w:val="clear" w:color="auto" w:fill="FFFFFF" w:themeFill="background1"/>
          </w:tcPr>
          <w:p w14:paraId="324F7D2E" w14:textId="775E1CAE" w:rsidR="00E51DB5" w:rsidRPr="00E754A9" w:rsidRDefault="00E51DB5" w:rsidP="000C79C8">
            <w:pPr>
              <w:pStyle w:val="Heading3"/>
              <w:spacing w:before="0" w:after="120"/>
              <w:rPr>
                <w:ins w:id="1025" w:author="Mazin Al-Shalash" w:date="2021-03-18T00:57:00Z"/>
                <w:sz w:val="20"/>
                <w:szCs w:val="20"/>
              </w:rPr>
            </w:pPr>
            <w:ins w:id="1026" w:author="Mazin Al-Shalash" w:date="2021-03-18T00:59:00Z">
              <w:r>
                <w:rPr>
                  <w:sz w:val="20"/>
                  <w:szCs w:val="20"/>
                </w:rPr>
                <w:t>2</w:t>
              </w:r>
            </w:ins>
          </w:p>
        </w:tc>
        <w:tc>
          <w:tcPr>
            <w:tcW w:w="1468" w:type="dxa"/>
            <w:shd w:val="clear" w:color="auto" w:fill="FFFFFF" w:themeFill="background1"/>
          </w:tcPr>
          <w:p w14:paraId="2E8227ED" w14:textId="6BAA17C0" w:rsidR="00E51DB5" w:rsidRDefault="00E51DB5" w:rsidP="000C79C8">
            <w:pPr>
              <w:pStyle w:val="Heading3"/>
              <w:spacing w:before="0" w:after="120"/>
              <w:rPr>
                <w:ins w:id="1027" w:author="Mazin Al-Shalash" w:date="2021-03-18T00:57:00Z"/>
                <w:rFonts w:eastAsia="DengXian"/>
                <w:sz w:val="20"/>
                <w:szCs w:val="20"/>
              </w:rPr>
            </w:pPr>
            <w:ins w:id="1028" w:author="Mazin Al-Shalash" w:date="2021-03-18T00:59:00Z">
              <w:r>
                <w:rPr>
                  <w:rFonts w:eastAsia="DengXian"/>
                  <w:sz w:val="20"/>
                  <w:szCs w:val="20"/>
                </w:rPr>
                <w:t>-</w:t>
              </w:r>
            </w:ins>
          </w:p>
        </w:tc>
        <w:tc>
          <w:tcPr>
            <w:tcW w:w="1534" w:type="dxa"/>
            <w:shd w:val="clear" w:color="auto" w:fill="FFFFFF" w:themeFill="background1"/>
          </w:tcPr>
          <w:p w14:paraId="52427D3F" w14:textId="05EC379D" w:rsidR="00E51DB5" w:rsidRDefault="00E51DB5" w:rsidP="000C79C8">
            <w:pPr>
              <w:pStyle w:val="Heading3"/>
              <w:spacing w:before="0" w:after="120"/>
              <w:rPr>
                <w:ins w:id="1029" w:author="Mazin Al-Shalash" w:date="2021-03-18T00:57:00Z"/>
                <w:rFonts w:eastAsia="DengXian"/>
                <w:sz w:val="20"/>
                <w:szCs w:val="20"/>
              </w:rPr>
            </w:pPr>
            <w:ins w:id="1030" w:author="Mazin Al-Shalash" w:date="2021-03-18T00:58:00Z">
              <w:r>
                <w:rPr>
                  <w:rFonts w:eastAsia="DengXian"/>
                  <w:sz w:val="20"/>
                  <w:szCs w:val="20"/>
                </w:rPr>
                <w:t>1</w:t>
              </w:r>
            </w:ins>
          </w:p>
        </w:tc>
        <w:tc>
          <w:tcPr>
            <w:tcW w:w="1579" w:type="dxa"/>
            <w:shd w:val="clear" w:color="auto" w:fill="FFFFFF" w:themeFill="background1"/>
          </w:tcPr>
          <w:p w14:paraId="5BCBC508" w14:textId="521E337D" w:rsidR="00E51DB5" w:rsidRDefault="00E51DB5" w:rsidP="000C79C8">
            <w:pPr>
              <w:pStyle w:val="Heading3"/>
              <w:spacing w:before="0" w:after="120"/>
              <w:rPr>
                <w:ins w:id="1031" w:author="Mazin Al-Shalash" w:date="2021-03-18T00:57:00Z"/>
                <w:rFonts w:eastAsia="DengXian"/>
                <w:sz w:val="20"/>
                <w:szCs w:val="20"/>
              </w:rPr>
            </w:pPr>
            <w:ins w:id="1032" w:author="Mazin Al-Shalash" w:date="2021-03-18T00:58:00Z">
              <w:r>
                <w:rPr>
                  <w:rFonts w:eastAsia="DengXian"/>
                  <w:sz w:val="20"/>
                  <w:szCs w:val="20"/>
                </w:rPr>
                <w:t>-</w:t>
              </w:r>
            </w:ins>
          </w:p>
        </w:tc>
      </w:tr>
      <w:tr w:rsidR="00592D88" w14:paraId="63F56A5B" w14:textId="77777777" w:rsidTr="00A369DD">
        <w:trPr>
          <w:ins w:id="1033" w:author="Huawei-Yulong" w:date="2021-03-18T14:16:00Z"/>
        </w:trPr>
        <w:tc>
          <w:tcPr>
            <w:tcW w:w="1813" w:type="dxa"/>
            <w:shd w:val="clear" w:color="auto" w:fill="FFFFFF" w:themeFill="background1"/>
          </w:tcPr>
          <w:p w14:paraId="7C49EA78" w14:textId="182DE002" w:rsidR="00592D88" w:rsidRDefault="00592D88" w:rsidP="00592D88">
            <w:pPr>
              <w:pStyle w:val="Heading3"/>
              <w:spacing w:before="0" w:after="120"/>
              <w:rPr>
                <w:ins w:id="1034" w:author="Huawei-Yulong" w:date="2021-03-18T14:16:00Z"/>
                <w:rFonts w:eastAsia="DengXian"/>
                <w:sz w:val="20"/>
                <w:szCs w:val="20"/>
              </w:rPr>
            </w:pPr>
            <w:ins w:id="1035"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3AB4E5AB" w14:textId="32F776AF" w:rsidR="00592D88" w:rsidRDefault="00592D88" w:rsidP="00592D88">
            <w:pPr>
              <w:pStyle w:val="Heading3"/>
              <w:spacing w:before="0" w:after="120"/>
              <w:rPr>
                <w:ins w:id="1036" w:author="Huawei-Yulong" w:date="2021-03-18T14:16:00Z"/>
                <w:sz w:val="20"/>
                <w:szCs w:val="20"/>
              </w:rPr>
            </w:pPr>
            <w:ins w:id="1037" w:author="Huawei-Yulong" w:date="2021-03-18T14:16:00Z">
              <w:r>
                <w:rPr>
                  <w:rFonts w:eastAsia="DengXian" w:hint="eastAsia"/>
                  <w:sz w:val="20"/>
                  <w:szCs w:val="20"/>
                </w:rPr>
                <w:t>1</w:t>
              </w:r>
            </w:ins>
          </w:p>
        </w:tc>
        <w:tc>
          <w:tcPr>
            <w:tcW w:w="1730" w:type="dxa"/>
            <w:shd w:val="clear" w:color="auto" w:fill="FFFFFF" w:themeFill="background1"/>
          </w:tcPr>
          <w:p w14:paraId="48DBB680" w14:textId="5A90D5C3" w:rsidR="00592D88" w:rsidRDefault="00592D88" w:rsidP="00592D88">
            <w:pPr>
              <w:pStyle w:val="Heading3"/>
              <w:spacing w:before="0" w:after="120"/>
              <w:rPr>
                <w:ins w:id="1038" w:author="Huawei-Yulong" w:date="2021-03-18T14:16:00Z"/>
                <w:sz w:val="20"/>
                <w:szCs w:val="20"/>
              </w:rPr>
            </w:pPr>
            <w:ins w:id="1039" w:author="Huawei-Yulong" w:date="2021-03-18T14:16:00Z">
              <w:r>
                <w:rPr>
                  <w:rFonts w:eastAsia="DengXian"/>
                  <w:sz w:val="20"/>
                  <w:szCs w:val="20"/>
                </w:rPr>
                <w:t>3</w:t>
              </w:r>
            </w:ins>
          </w:p>
        </w:tc>
        <w:tc>
          <w:tcPr>
            <w:tcW w:w="1468" w:type="dxa"/>
            <w:shd w:val="clear" w:color="auto" w:fill="FFFFFF" w:themeFill="background1"/>
          </w:tcPr>
          <w:p w14:paraId="2FF51D20" w14:textId="016590E8" w:rsidR="00592D88" w:rsidRDefault="00592D88" w:rsidP="00592D88">
            <w:pPr>
              <w:pStyle w:val="Heading3"/>
              <w:spacing w:before="0" w:after="120"/>
              <w:rPr>
                <w:ins w:id="1040" w:author="Huawei-Yulong" w:date="2021-03-18T14:16:00Z"/>
                <w:rFonts w:eastAsia="DengXian"/>
                <w:sz w:val="20"/>
                <w:szCs w:val="20"/>
              </w:rPr>
            </w:pPr>
            <w:ins w:id="1041" w:author="Huawei-Yulong" w:date="2021-03-18T14:16:00Z">
              <w:r>
                <w:rPr>
                  <w:rFonts w:eastAsia="DengXian" w:hint="eastAsia"/>
                  <w:sz w:val="20"/>
                  <w:szCs w:val="20"/>
                </w:rPr>
                <w:t>-</w:t>
              </w:r>
            </w:ins>
          </w:p>
        </w:tc>
        <w:tc>
          <w:tcPr>
            <w:tcW w:w="1534" w:type="dxa"/>
            <w:shd w:val="clear" w:color="auto" w:fill="FFFFFF" w:themeFill="background1"/>
          </w:tcPr>
          <w:p w14:paraId="696B192F" w14:textId="3074B972" w:rsidR="00592D88" w:rsidRDefault="00592D88" w:rsidP="00592D88">
            <w:pPr>
              <w:pStyle w:val="Heading3"/>
              <w:spacing w:before="0" w:after="120"/>
              <w:rPr>
                <w:ins w:id="1042" w:author="Huawei-Yulong" w:date="2021-03-18T14:16:00Z"/>
                <w:rFonts w:eastAsia="DengXian"/>
                <w:sz w:val="20"/>
                <w:szCs w:val="20"/>
              </w:rPr>
            </w:pPr>
            <w:ins w:id="1043" w:author="Huawei-Yulong" w:date="2021-03-18T14:16:00Z">
              <w:r>
                <w:rPr>
                  <w:rFonts w:eastAsia="DengXian"/>
                  <w:sz w:val="20"/>
                  <w:szCs w:val="20"/>
                </w:rPr>
                <w:t>2</w:t>
              </w:r>
            </w:ins>
          </w:p>
        </w:tc>
        <w:tc>
          <w:tcPr>
            <w:tcW w:w="1579" w:type="dxa"/>
            <w:shd w:val="clear" w:color="auto" w:fill="FFFFFF" w:themeFill="background1"/>
          </w:tcPr>
          <w:p w14:paraId="4CB201A1" w14:textId="08FB27DB" w:rsidR="00592D88" w:rsidRDefault="00592D88" w:rsidP="00592D88">
            <w:pPr>
              <w:pStyle w:val="Heading3"/>
              <w:spacing w:before="0" w:after="120"/>
              <w:rPr>
                <w:ins w:id="1044" w:author="Huawei-Yulong" w:date="2021-03-18T14:16:00Z"/>
                <w:rFonts w:eastAsia="DengXian"/>
                <w:sz w:val="20"/>
                <w:szCs w:val="20"/>
              </w:rPr>
            </w:pPr>
            <w:ins w:id="1045" w:author="Huawei-Yulong" w:date="2021-03-18T14:16:00Z">
              <w:r>
                <w:rPr>
                  <w:rFonts w:eastAsia="DengXian"/>
                  <w:sz w:val="20"/>
                  <w:szCs w:val="20"/>
                </w:rPr>
                <w:t>1, in case option1 is not deployed</w:t>
              </w:r>
            </w:ins>
          </w:p>
        </w:tc>
      </w:tr>
      <w:tr w:rsidR="001E359C" w14:paraId="0FCBBCFD" w14:textId="77777777" w:rsidTr="001F51BF">
        <w:trPr>
          <w:ins w:id="1046" w:author="vivo" w:date="2021-03-18T16:45:00Z"/>
        </w:trPr>
        <w:tc>
          <w:tcPr>
            <w:tcW w:w="1813" w:type="dxa"/>
          </w:tcPr>
          <w:p w14:paraId="6B449CF0" w14:textId="77777777" w:rsidR="001E359C" w:rsidRPr="00AE7F6F" w:rsidRDefault="001E359C" w:rsidP="00B7695F">
            <w:pPr>
              <w:pStyle w:val="Heading3"/>
              <w:spacing w:before="0" w:after="120"/>
              <w:rPr>
                <w:ins w:id="1047" w:author="vivo" w:date="2021-03-18T16:45:00Z"/>
                <w:rFonts w:eastAsia="DengXian"/>
                <w:sz w:val="20"/>
                <w:szCs w:val="20"/>
              </w:rPr>
            </w:pPr>
            <w:ins w:id="1048" w:author="vivo" w:date="2021-03-18T16:45:00Z">
              <w:r>
                <w:rPr>
                  <w:rFonts w:eastAsia="DengXian" w:hint="eastAsia"/>
                  <w:sz w:val="20"/>
                  <w:szCs w:val="20"/>
                </w:rPr>
                <w:t>v</w:t>
              </w:r>
              <w:r>
                <w:rPr>
                  <w:rFonts w:eastAsia="DengXian"/>
                  <w:sz w:val="20"/>
                  <w:szCs w:val="20"/>
                </w:rPr>
                <w:t>ivo</w:t>
              </w:r>
            </w:ins>
          </w:p>
        </w:tc>
        <w:tc>
          <w:tcPr>
            <w:tcW w:w="1505" w:type="dxa"/>
          </w:tcPr>
          <w:p w14:paraId="4245A244" w14:textId="77777777" w:rsidR="001E359C" w:rsidRPr="006D2CB2" w:rsidRDefault="001E359C" w:rsidP="00B7695F">
            <w:pPr>
              <w:pStyle w:val="Heading3"/>
              <w:spacing w:before="0" w:after="120"/>
              <w:rPr>
                <w:ins w:id="1049" w:author="vivo" w:date="2021-03-18T16:45:00Z"/>
                <w:rFonts w:eastAsia="DengXian"/>
                <w:sz w:val="20"/>
                <w:szCs w:val="20"/>
              </w:rPr>
            </w:pPr>
            <w:ins w:id="1050" w:author="vivo" w:date="2021-03-18T16:45:00Z">
              <w:r>
                <w:rPr>
                  <w:rFonts w:eastAsia="DengXian" w:hint="eastAsia"/>
                  <w:sz w:val="20"/>
                  <w:szCs w:val="20"/>
                </w:rPr>
                <w:t>[</w:t>
              </w:r>
              <w:r>
                <w:rPr>
                  <w:rFonts w:eastAsia="DengXian"/>
                  <w:sz w:val="20"/>
                  <w:szCs w:val="20"/>
                </w:rPr>
                <w:t>1]</w:t>
              </w:r>
            </w:ins>
          </w:p>
        </w:tc>
        <w:tc>
          <w:tcPr>
            <w:tcW w:w="1730" w:type="dxa"/>
          </w:tcPr>
          <w:p w14:paraId="046EE6F2" w14:textId="77777777" w:rsidR="001E359C" w:rsidRPr="00E754A9" w:rsidRDefault="001E359C" w:rsidP="00B7695F">
            <w:pPr>
              <w:pStyle w:val="Heading3"/>
              <w:spacing w:before="0" w:after="120"/>
              <w:rPr>
                <w:ins w:id="1051" w:author="vivo" w:date="2021-03-18T16:45:00Z"/>
                <w:sz w:val="20"/>
                <w:szCs w:val="20"/>
              </w:rPr>
            </w:pPr>
          </w:p>
        </w:tc>
        <w:tc>
          <w:tcPr>
            <w:tcW w:w="1468" w:type="dxa"/>
          </w:tcPr>
          <w:p w14:paraId="2D9E7608" w14:textId="77777777" w:rsidR="001E359C" w:rsidRPr="00E754A9" w:rsidRDefault="001E359C" w:rsidP="00B7695F">
            <w:pPr>
              <w:pStyle w:val="Heading3"/>
              <w:spacing w:before="0" w:after="120"/>
              <w:rPr>
                <w:ins w:id="1052" w:author="vivo" w:date="2021-03-18T16:45:00Z"/>
                <w:sz w:val="20"/>
                <w:szCs w:val="20"/>
              </w:rPr>
            </w:pPr>
          </w:p>
        </w:tc>
        <w:tc>
          <w:tcPr>
            <w:tcW w:w="1534" w:type="dxa"/>
          </w:tcPr>
          <w:p w14:paraId="3322D983" w14:textId="77777777" w:rsidR="001E359C" w:rsidRPr="006D2CB2" w:rsidRDefault="001E359C" w:rsidP="00B7695F">
            <w:pPr>
              <w:pStyle w:val="Heading3"/>
              <w:spacing w:before="0" w:after="120"/>
              <w:rPr>
                <w:ins w:id="1053" w:author="vivo" w:date="2021-03-18T16:45:00Z"/>
                <w:rFonts w:eastAsia="DengXian"/>
                <w:sz w:val="20"/>
                <w:szCs w:val="20"/>
              </w:rPr>
            </w:pPr>
            <w:ins w:id="1054" w:author="vivo" w:date="2021-03-18T16:45:00Z">
              <w:r>
                <w:rPr>
                  <w:rFonts w:eastAsia="DengXian" w:hint="eastAsia"/>
                  <w:sz w:val="20"/>
                  <w:szCs w:val="20"/>
                </w:rPr>
                <w:t>1</w:t>
              </w:r>
            </w:ins>
          </w:p>
        </w:tc>
        <w:tc>
          <w:tcPr>
            <w:tcW w:w="1579" w:type="dxa"/>
          </w:tcPr>
          <w:p w14:paraId="5AFF50CD" w14:textId="77777777" w:rsidR="001E359C" w:rsidRPr="00E754A9" w:rsidRDefault="001E359C" w:rsidP="00B7695F">
            <w:pPr>
              <w:pStyle w:val="Heading3"/>
              <w:spacing w:before="0" w:after="120"/>
              <w:rPr>
                <w:ins w:id="1055" w:author="vivo" w:date="2021-03-18T16:45:00Z"/>
                <w:sz w:val="20"/>
                <w:szCs w:val="20"/>
              </w:rPr>
            </w:pPr>
          </w:p>
        </w:tc>
      </w:tr>
      <w:tr w:rsidR="00D61FBB" w:rsidRPr="00E754A9" w14:paraId="5B42E2E7" w14:textId="77777777" w:rsidTr="00D61FBB">
        <w:trPr>
          <w:ins w:id="1056" w:author="CATT" w:date="2021-03-18T17:51:00Z"/>
        </w:trPr>
        <w:tc>
          <w:tcPr>
            <w:tcW w:w="1813" w:type="dxa"/>
          </w:tcPr>
          <w:p w14:paraId="0F16927E" w14:textId="77777777" w:rsidR="00D61FBB" w:rsidRPr="00E754A9" w:rsidRDefault="00D61FBB" w:rsidP="00797D54">
            <w:pPr>
              <w:pStyle w:val="Heading3"/>
              <w:spacing w:before="0" w:after="120"/>
              <w:rPr>
                <w:ins w:id="1057" w:author="CATT" w:date="2021-03-18T17:51:00Z"/>
                <w:sz w:val="20"/>
                <w:szCs w:val="20"/>
              </w:rPr>
            </w:pPr>
            <w:ins w:id="1058" w:author="CATT" w:date="2021-03-18T17:51:00Z">
              <w:r>
                <w:rPr>
                  <w:sz w:val="20"/>
                  <w:szCs w:val="20"/>
                </w:rPr>
                <w:t>CATT</w:t>
              </w:r>
            </w:ins>
          </w:p>
        </w:tc>
        <w:tc>
          <w:tcPr>
            <w:tcW w:w="1505" w:type="dxa"/>
          </w:tcPr>
          <w:p w14:paraId="6FFEA923" w14:textId="77777777" w:rsidR="00D61FBB" w:rsidRPr="00E754A9" w:rsidRDefault="00D61FBB" w:rsidP="00797D54">
            <w:pPr>
              <w:pStyle w:val="Heading3"/>
              <w:spacing w:before="0" w:after="120"/>
              <w:rPr>
                <w:ins w:id="1059" w:author="CATT" w:date="2021-03-18T17:51:00Z"/>
                <w:sz w:val="20"/>
                <w:szCs w:val="20"/>
              </w:rPr>
            </w:pPr>
            <w:ins w:id="1060" w:author="CATT" w:date="2021-03-18T17:51:00Z">
              <w:r>
                <w:rPr>
                  <w:sz w:val="20"/>
                  <w:szCs w:val="20"/>
                </w:rPr>
                <w:t>1</w:t>
              </w:r>
            </w:ins>
          </w:p>
        </w:tc>
        <w:tc>
          <w:tcPr>
            <w:tcW w:w="1730" w:type="dxa"/>
          </w:tcPr>
          <w:p w14:paraId="17AB9ADB" w14:textId="77777777" w:rsidR="00D61FBB" w:rsidRPr="00E754A9" w:rsidRDefault="00D61FBB" w:rsidP="00797D54">
            <w:pPr>
              <w:pStyle w:val="Heading3"/>
              <w:spacing w:before="0" w:after="120"/>
              <w:rPr>
                <w:ins w:id="1061" w:author="CATT" w:date="2021-03-18T17:51:00Z"/>
                <w:sz w:val="20"/>
                <w:szCs w:val="20"/>
              </w:rPr>
            </w:pPr>
          </w:p>
        </w:tc>
        <w:tc>
          <w:tcPr>
            <w:tcW w:w="1468" w:type="dxa"/>
          </w:tcPr>
          <w:p w14:paraId="2D606FB1" w14:textId="77777777" w:rsidR="00D61FBB" w:rsidRPr="00E754A9" w:rsidRDefault="00D61FBB" w:rsidP="00797D54">
            <w:pPr>
              <w:pStyle w:val="Heading3"/>
              <w:spacing w:before="0" w:after="120"/>
              <w:rPr>
                <w:ins w:id="1062" w:author="CATT" w:date="2021-03-18T17:51:00Z"/>
                <w:sz w:val="20"/>
                <w:szCs w:val="20"/>
              </w:rPr>
            </w:pPr>
          </w:p>
        </w:tc>
        <w:tc>
          <w:tcPr>
            <w:tcW w:w="1534" w:type="dxa"/>
          </w:tcPr>
          <w:p w14:paraId="67A9B29D" w14:textId="77777777" w:rsidR="00D61FBB" w:rsidRPr="00E754A9" w:rsidRDefault="00D61FBB" w:rsidP="00797D54">
            <w:pPr>
              <w:pStyle w:val="Heading3"/>
              <w:spacing w:before="0" w:after="120"/>
              <w:rPr>
                <w:ins w:id="1063" w:author="CATT" w:date="2021-03-18T17:51:00Z"/>
                <w:sz w:val="20"/>
                <w:szCs w:val="20"/>
              </w:rPr>
            </w:pPr>
            <w:ins w:id="1064" w:author="CATT" w:date="2021-03-18T17:51:00Z">
              <w:r>
                <w:rPr>
                  <w:sz w:val="20"/>
                  <w:szCs w:val="20"/>
                </w:rPr>
                <w:t>2</w:t>
              </w:r>
            </w:ins>
          </w:p>
        </w:tc>
        <w:tc>
          <w:tcPr>
            <w:tcW w:w="1579" w:type="dxa"/>
          </w:tcPr>
          <w:p w14:paraId="74361EA7" w14:textId="77777777" w:rsidR="00D61FBB" w:rsidRPr="00E754A9" w:rsidRDefault="00D61FBB" w:rsidP="00797D54">
            <w:pPr>
              <w:pStyle w:val="Heading3"/>
              <w:spacing w:before="0" w:after="120"/>
              <w:rPr>
                <w:ins w:id="1065" w:author="CATT" w:date="2021-03-18T17:51:00Z"/>
                <w:sz w:val="20"/>
                <w:szCs w:val="20"/>
              </w:rPr>
            </w:pPr>
          </w:p>
        </w:tc>
      </w:tr>
      <w:tr w:rsidR="00326D1B" w:rsidRPr="00E754A9" w14:paraId="1B8AC2C5" w14:textId="77777777" w:rsidTr="00D61FBB">
        <w:trPr>
          <w:ins w:id="1066" w:author="Intel - Li, Ziyi" w:date="2021-03-18T17:58:00Z"/>
        </w:trPr>
        <w:tc>
          <w:tcPr>
            <w:tcW w:w="1813" w:type="dxa"/>
          </w:tcPr>
          <w:p w14:paraId="7BEEFD59" w14:textId="2F2DCFBF" w:rsidR="00326D1B" w:rsidRDefault="00326D1B" w:rsidP="00326D1B">
            <w:pPr>
              <w:pStyle w:val="Heading3"/>
              <w:spacing w:before="0" w:after="120"/>
              <w:rPr>
                <w:ins w:id="1067" w:author="Intel - Li, Ziyi" w:date="2021-03-18T17:58:00Z"/>
                <w:sz w:val="20"/>
                <w:szCs w:val="20"/>
              </w:rPr>
            </w:pPr>
            <w:ins w:id="1068" w:author="Intel - Li, Ziyi" w:date="2021-03-18T17:58:00Z">
              <w:r>
                <w:rPr>
                  <w:sz w:val="20"/>
                  <w:szCs w:val="20"/>
                </w:rPr>
                <w:t>Intel</w:t>
              </w:r>
            </w:ins>
          </w:p>
        </w:tc>
        <w:tc>
          <w:tcPr>
            <w:tcW w:w="1505" w:type="dxa"/>
          </w:tcPr>
          <w:p w14:paraId="1A7A4096" w14:textId="0B87959A" w:rsidR="00326D1B" w:rsidRDefault="00326D1B" w:rsidP="00326D1B">
            <w:pPr>
              <w:pStyle w:val="Heading3"/>
              <w:spacing w:before="0" w:after="120"/>
              <w:rPr>
                <w:ins w:id="1069" w:author="Intel - Li, Ziyi" w:date="2021-03-18T17:58:00Z"/>
                <w:sz w:val="20"/>
                <w:szCs w:val="20"/>
              </w:rPr>
            </w:pPr>
            <w:ins w:id="1070" w:author="Intel - Li, Ziyi" w:date="2021-03-18T17:58:00Z">
              <w:r>
                <w:rPr>
                  <w:sz w:val="20"/>
                  <w:szCs w:val="20"/>
                </w:rPr>
                <w:t>1</w:t>
              </w:r>
            </w:ins>
          </w:p>
        </w:tc>
        <w:tc>
          <w:tcPr>
            <w:tcW w:w="1730" w:type="dxa"/>
          </w:tcPr>
          <w:p w14:paraId="5F0C7AB4" w14:textId="6B82E5CC" w:rsidR="00326D1B" w:rsidRPr="00E754A9" w:rsidRDefault="00326D1B" w:rsidP="00326D1B">
            <w:pPr>
              <w:pStyle w:val="Heading3"/>
              <w:spacing w:before="0" w:after="120"/>
              <w:rPr>
                <w:ins w:id="1071" w:author="Intel - Li, Ziyi" w:date="2021-03-18T17:58:00Z"/>
                <w:sz w:val="20"/>
                <w:szCs w:val="20"/>
              </w:rPr>
            </w:pPr>
            <w:ins w:id="1072" w:author="Intel - Li, Ziyi" w:date="2021-03-18T17:58:00Z">
              <w:r>
                <w:rPr>
                  <w:rFonts w:eastAsia="DengXian"/>
                  <w:sz w:val="20"/>
                  <w:szCs w:val="20"/>
                </w:rPr>
                <w:t>2</w:t>
              </w:r>
            </w:ins>
          </w:p>
        </w:tc>
        <w:tc>
          <w:tcPr>
            <w:tcW w:w="1468" w:type="dxa"/>
          </w:tcPr>
          <w:p w14:paraId="7CCC3EC7" w14:textId="77777777" w:rsidR="00326D1B" w:rsidRPr="00E754A9" w:rsidRDefault="00326D1B" w:rsidP="00326D1B">
            <w:pPr>
              <w:pStyle w:val="Heading3"/>
              <w:spacing w:before="0" w:after="120"/>
              <w:rPr>
                <w:ins w:id="1073" w:author="Intel - Li, Ziyi" w:date="2021-03-18T17:58:00Z"/>
                <w:sz w:val="20"/>
                <w:szCs w:val="20"/>
              </w:rPr>
            </w:pPr>
          </w:p>
        </w:tc>
        <w:tc>
          <w:tcPr>
            <w:tcW w:w="1534" w:type="dxa"/>
          </w:tcPr>
          <w:p w14:paraId="42914E01" w14:textId="17B6AD6F" w:rsidR="00326D1B" w:rsidRDefault="00326D1B" w:rsidP="00326D1B">
            <w:pPr>
              <w:pStyle w:val="Heading3"/>
              <w:spacing w:before="0" w:after="120"/>
              <w:rPr>
                <w:ins w:id="1074" w:author="Intel - Li, Ziyi" w:date="2021-03-18T17:58:00Z"/>
                <w:sz w:val="20"/>
                <w:szCs w:val="20"/>
              </w:rPr>
            </w:pPr>
            <w:ins w:id="1075" w:author="Intel - Li, Ziyi" w:date="2021-03-18T17:58:00Z">
              <w:r>
                <w:rPr>
                  <w:rFonts w:eastAsia="DengXian"/>
                  <w:sz w:val="20"/>
                  <w:szCs w:val="20"/>
                </w:rPr>
                <w:t>1</w:t>
              </w:r>
            </w:ins>
          </w:p>
        </w:tc>
        <w:tc>
          <w:tcPr>
            <w:tcW w:w="1579" w:type="dxa"/>
          </w:tcPr>
          <w:p w14:paraId="5B6A63FD" w14:textId="77777777" w:rsidR="00326D1B" w:rsidRPr="00E754A9" w:rsidRDefault="00326D1B" w:rsidP="00326D1B">
            <w:pPr>
              <w:pStyle w:val="Heading3"/>
              <w:spacing w:before="0" w:after="120"/>
              <w:rPr>
                <w:ins w:id="1076" w:author="Intel - Li, Ziyi" w:date="2021-03-18T17:58:00Z"/>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Heading3"/>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ListParagraph"/>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lastRenderedPageBreak/>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Heading3"/>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Heading3"/>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Heading3"/>
              <w:spacing w:before="0" w:after="120"/>
              <w:rPr>
                <w:sz w:val="20"/>
                <w:szCs w:val="20"/>
              </w:rPr>
            </w:pPr>
            <w:ins w:id="1077" w:author="Fujitsu" w:date="2021-03-17T13:10:00Z">
              <w:r>
                <w:rPr>
                  <w:rFonts w:eastAsia="DengXian" w:hint="eastAsia"/>
                  <w:sz w:val="20"/>
                  <w:szCs w:val="20"/>
                </w:rPr>
                <w:t>F</w:t>
              </w:r>
              <w:r>
                <w:rPr>
                  <w:rFonts w:eastAsia="DengXian"/>
                  <w:sz w:val="20"/>
                  <w:szCs w:val="20"/>
                </w:rPr>
                <w:t>ujitsu</w:t>
              </w:r>
            </w:ins>
          </w:p>
        </w:tc>
        <w:tc>
          <w:tcPr>
            <w:tcW w:w="7294" w:type="dxa"/>
          </w:tcPr>
          <w:p w14:paraId="200926DC" w14:textId="12908B86" w:rsidR="00D47F44" w:rsidRPr="00E754A9" w:rsidRDefault="004846B5" w:rsidP="004150ED">
            <w:pPr>
              <w:pStyle w:val="Heading3"/>
              <w:spacing w:before="0" w:after="120"/>
              <w:rPr>
                <w:sz w:val="20"/>
                <w:szCs w:val="20"/>
              </w:rPr>
            </w:pPr>
            <w:ins w:id="1078"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Heading3"/>
              <w:spacing w:before="0" w:after="120"/>
              <w:rPr>
                <w:sz w:val="20"/>
                <w:szCs w:val="20"/>
              </w:rPr>
            </w:pPr>
            <w:ins w:id="1079" w:author="Ericsson" w:date="2021-03-17T10:52:00Z">
              <w:r>
                <w:rPr>
                  <w:sz w:val="20"/>
                  <w:szCs w:val="20"/>
                </w:rPr>
                <w:t>Ericsson</w:t>
              </w:r>
            </w:ins>
          </w:p>
        </w:tc>
        <w:tc>
          <w:tcPr>
            <w:tcW w:w="7294" w:type="dxa"/>
          </w:tcPr>
          <w:p w14:paraId="50F50900" w14:textId="76713331" w:rsidR="00D47F44" w:rsidRPr="00E754A9" w:rsidRDefault="0047681B" w:rsidP="004150ED">
            <w:pPr>
              <w:pStyle w:val="Heading3"/>
              <w:spacing w:before="0" w:after="120"/>
              <w:rPr>
                <w:sz w:val="20"/>
                <w:szCs w:val="20"/>
              </w:rPr>
            </w:pPr>
            <w:ins w:id="1080" w:author="Ericsson" w:date="2021-03-17T10:52:00Z">
              <w:r>
                <w:rPr>
                  <w:sz w:val="20"/>
                  <w:szCs w:val="20"/>
                </w:rPr>
                <w:t>We are also not sure that this RAN3 a</w:t>
              </w:r>
            </w:ins>
            <w:ins w:id="1081" w:author="Ericsson" w:date="2021-03-17T10:53:00Z">
              <w:r>
                <w:rPr>
                  <w:sz w:val="20"/>
                  <w:szCs w:val="20"/>
                </w:rPr>
                <w:t>greement implies a 1:1 mapping of BH RLC channels at the boundary node. We assume the decision is up to CU1 which still is in control of how to map the UL ingress channels to UL egr</w:t>
              </w:r>
            </w:ins>
            <w:ins w:id="1082"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Heading3"/>
              <w:spacing w:before="0" w:after="120"/>
              <w:rPr>
                <w:sz w:val="20"/>
                <w:szCs w:val="20"/>
              </w:rPr>
            </w:pPr>
            <w:ins w:id="1083" w:author="Milos Tesanovic" w:date="2021-03-17T14:50:00Z">
              <w:r>
                <w:rPr>
                  <w:sz w:val="20"/>
                  <w:szCs w:val="20"/>
                </w:rPr>
                <w:t>Samsung</w:t>
              </w:r>
            </w:ins>
          </w:p>
        </w:tc>
        <w:tc>
          <w:tcPr>
            <w:tcW w:w="7294" w:type="dxa"/>
          </w:tcPr>
          <w:p w14:paraId="06793550" w14:textId="77777777" w:rsidR="00172849" w:rsidRPr="00172849" w:rsidRDefault="00172849" w:rsidP="00172849">
            <w:pPr>
              <w:pStyle w:val="Heading3"/>
              <w:rPr>
                <w:ins w:id="1084" w:author="Milos Tesanovic" w:date="2021-03-17T14:50:00Z"/>
                <w:sz w:val="20"/>
                <w:szCs w:val="20"/>
              </w:rPr>
            </w:pPr>
            <w:ins w:id="1085"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Heading3"/>
              <w:spacing w:before="0" w:after="120"/>
              <w:rPr>
                <w:sz w:val="20"/>
                <w:szCs w:val="20"/>
              </w:rPr>
            </w:pPr>
            <w:ins w:id="1086" w:author="Milos Tesanovic" w:date="2021-03-17T14:50:00Z">
              <w:r w:rsidRPr="00172849">
                <w:rPr>
                  <w:sz w:val="20"/>
                  <w:szCs w:val="20"/>
                </w:rPr>
                <w:t xml:space="preserve">In case the Option 4 is selected, the BAP header rewriting configuration can be used by the boundary IAB node </w:t>
              </w:r>
            </w:ins>
            <w:ins w:id="1087" w:author="Milos Tesanovic" w:date="2021-03-17T15:05:00Z">
              <w:r w:rsidR="00E01E2D">
                <w:rPr>
                  <w:sz w:val="20"/>
                  <w:szCs w:val="20"/>
                </w:rPr>
                <w:t xml:space="preserve">to </w:t>
              </w:r>
            </w:ins>
            <w:ins w:id="1088"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5850AC21" w:rsidR="00D47F44" w:rsidRPr="00E754A9" w:rsidRDefault="00E51DB5" w:rsidP="004150ED">
            <w:pPr>
              <w:pStyle w:val="Heading3"/>
              <w:spacing w:before="0" w:after="120"/>
              <w:rPr>
                <w:sz w:val="20"/>
                <w:szCs w:val="20"/>
              </w:rPr>
            </w:pPr>
            <w:proofErr w:type="spellStart"/>
            <w:ins w:id="1089" w:author="Mazin Al-Shalash" w:date="2021-03-18T01:00:00Z">
              <w:r>
                <w:rPr>
                  <w:sz w:val="20"/>
                  <w:szCs w:val="20"/>
                </w:rPr>
                <w:t>Futurewei</w:t>
              </w:r>
            </w:ins>
            <w:proofErr w:type="spellEnd"/>
          </w:p>
        </w:tc>
        <w:tc>
          <w:tcPr>
            <w:tcW w:w="7294" w:type="dxa"/>
          </w:tcPr>
          <w:p w14:paraId="7DF4AD48" w14:textId="77777777" w:rsidR="00D47F44" w:rsidRDefault="00E51DB5" w:rsidP="004150ED">
            <w:pPr>
              <w:pStyle w:val="Heading3"/>
              <w:spacing w:before="0" w:after="120"/>
              <w:rPr>
                <w:ins w:id="1090" w:author="Mazin Al-Shalash" w:date="2021-03-18T01:02:00Z"/>
                <w:sz w:val="20"/>
                <w:szCs w:val="20"/>
              </w:rPr>
            </w:pPr>
            <w:ins w:id="1091" w:author="Mazin Al-Shalash" w:date="2021-03-18T01:01:00Z">
              <w:r>
                <w:rPr>
                  <w:sz w:val="20"/>
                  <w:szCs w:val="20"/>
                </w:rPr>
                <w:t xml:space="preserve">Not clear that the RAN3 agreement </w:t>
              </w:r>
            </w:ins>
            <w:ins w:id="1092" w:author="Mazin Al-Shalash" w:date="2021-03-18T01:02:00Z">
              <w:r>
                <w:rPr>
                  <w:sz w:val="20"/>
                  <w:szCs w:val="20"/>
                </w:rPr>
                <w:t>implies any restriction of RLC channel mapping at the boundary node.</w:t>
              </w:r>
            </w:ins>
          </w:p>
          <w:p w14:paraId="3013AF1E" w14:textId="7AC19F68" w:rsidR="00E51DB5" w:rsidRPr="00592D88" w:rsidRDefault="00E51DB5">
            <w:pPr>
              <w:rPr>
                <w:noProof/>
              </w:rPr>
              <w:pPrChange w:id="1093" w:author="Mazin Al-Shalash" w:date="2021-03-18T01:02:00Z">
                <w:pPr>
                  <w:pStyle w:val="Heading3"/>
                  <w:framePr w:wrap="notBeside" w:vAnchor="page" w:hAnchor="margin" w:xAlign="center" w:y="6805"/>
                  <w:widowControl w:val="0"/>
                  <w:spacing w:before="0" w:after="120"/>
                </w:pPr>
              </w:pPrChange>
            </w:pPr>
            <w:ins w:id="1094" w:author="Mazin Al-Shalash" w:date="2021-03-18T01:02:00Z">
              <w:r>
                <w:rPr>
                  <w:lang w:val="en-GB"/>
                </w:rPr>
                <w:t>Generally, we agree with E///’s comment above.</w:t>
              </w:r>
            </w:ins>
          </w:p>
        </w:tc>
      </w:tr>
      <w:tr w:rsidR="008139FD" w14:paraId="3385E233" w14:textId="77777777" w:rsidTr="004150ED">
        <w:tc>
          <w:tcPr>
            <w:tcW w:w="2335" w:type="dxa"/>
          </w:tcPr>
          <w:p w14:paraId="5B83EAF6" w14:textId="04272319" w:rsidR="008139FD" w:rsidRPr="00E754A9" w:rsidRDefault="008139FD" w:rsidP="008139FD">
            <w:pPr>
              <w:pStyle w:val="Heading3"/>
              <w:spacing w:before="0" w:after="120"/>
              <w:rPr>
                <w:sz w:val="20"/>
                <w:szCs w:val="20"/>
              </w:rPr>
            </w:pPr>
            <w:ins w:id="1095" w:author="Huawei-Yulong" w:date="2021-03-18T14:17:00Z">
              <w:r>
                <w:rPr>
                  <w:rFonts w:eastAsia="DengXian" w:hint="eastAsia"/>
                  <w:sz w:val="20"/>
                  <w:szCs w:val="20"/>
                </w:rPr>
                <w:t>H</w:t>
              </w:r>
              <w:r>
                <w:rPr>
                  <w:rFonts w:eastAsia="DengXian"/>
                  <w:sz w:val="20"/>
                  <w:szCs w:val="20"/>
                </w:rPr>
                <w:t>uawei</w:t>
              </w:r>
            </w:ins>
          </w:p>
        </w:tc>
        <w:tc>
          <w:tcPr>
            <w:tcW w:w="7294" w:type="dxa"/>
          </w:tcPr>
          <w:p w14:paraId="6C7A1AA5" w14:textId="77777777" w:rsidR="008139FD" w:rsidRDefault="008139FD" w:rsidP="008139FD">
            <w:pPr>
              <w:pStyle w:val="Heading3"/>
              <w:spacing w:before="0" w:after="120"/>
              <w:rPr>
                <w:ins w:id="1096" w:author="Huawei-Yulong" w:date="2021-03-18T14:17:00Z"/>
                <w:rFonts w:eastAsia="DengXian"/>
                <w:sz w:val="20"/>
                <w:szCs w:val="20"/>
              </w:rPr>
            </w:pPr>
            <w:ins w:id="1097" w:author="Huawei-Yulong" w:date="2021-03-18T14:17:00Z">
              <w:r>
                <w:rPr>
                  <w:rFonts w:eastAsia="DengXian" w:hint="eastAsia"/>
                  <w:sz w:val="20"/>
                  <w:szCs w:val="20"/>
                </w:rPr>
                <w:t>N</w:t>
              </w:r>
              <w:r>
                <w:rPr>
                  <w:rFonts w:eastAsia="DengXian"/>
                  <w:sz w:val="20"/>
                  <w:szCs w:val="20"/>
                </w:rPr>
                <w:t>ot fully agree “</w:t>
              </w:r>
              <w:r w:rsidRPr="002063D7">
                <w:rPr>
                  <w:rFonts w:eastAsia="DengXian"/>
                  <w:sz w:val="20"/>
                  <w:szCs w:val="20"/>
                </w:rPr>
                <w:t>has the implication that ingress-to-egress BH RLC channels are mapped 1:1 at the boundary node.</w:t>
              </w:r>
              <w:r>
                <w:rPr>
                  <w:rFonts w:eastAsia="DengXian"/>
                  <w:sz w:val="20"/>
                  <w:szCs w:val="20"/>
                </w:rPr>
                <w:t>” The R3 agreement only mean the all setup BH RLC information will be shared between CUs.</w:t>
              </w:r>
            </w:ins>
          </w:p>
          <w:p w14:paraId="235D1E5C" w14:textId="77777777" w:rsidR="008139FD" w:rsidRPr="00DB79EC" w:rsidRDefault="008139FD" w:rsidP="008139FD">
            <w:pPr>
              <w:rPr>
                <w:ins w:id="1098" w:author="Huawei-Yulong" w:date="2021-03-18T14:17:00Z"/>
                <w:lang w:val="en-GB"/>
              </w:rPr>
            </w:pPr>
            <w:ins w:id="1099" w:author="Huawei-Yulong" w:date="2021-03-18T14:17:00Z">
              <w:r>
                <w:rPr>
                  <w:rFonts w:hint="eastAsia"/>
                  <w:lang w:val="en-GB"/>
                </w:rPr>
                <w:t>T</w:t>
              </w:r>
              <w:r>
                <w:rPr>
                  <w:lang w:val="en-GB"/>
                </w:rPr>
                <w:t xml:space="preserve">he “ingress RLC to egress RLC at boundary node” solution means </w:t>
              </w:r>
              <w:r w:rsidRPr="00D715F5">
                <w:rPr>
                  <w:highlight w:val="yellow"/>
                  <w:lang w:val="en-GB"/>
                </w:rPr>
                <w:t xml:space="preserve">the restriction that the </w:t>
              </w:r>
              <w:r>
                <w:rPr>
                  <w:highlight w:val="yellow"/>
                  <w:lang w:val="en-GB"/>
                </w:rPr>
                <w:t xml:space="preserve">multiple </w:t>
              </w:r>
              <w:r w:rsidRPr="00D715F5">
                <w:rPr>
                  <w:highlight w:val="yellow"/>
                  <w:lang w:val="en-GB"/>
                </w:rPr>
                <w:t>bearers aggregated to one BH RLC in CU1 should also be aggregated to one BH RLC in CU2</w:t>
              </w:r>
              <w:r>
                <w:rPr>
                  <w:lang w:val="en-GB"/>
                </w:rPr>
                <w:t xml:space="preserve">. </w:t>
              </w:r>
            </w:ins>
          </w:p>
          <w:p w14:paraId="6ED9C5CB" w14:textId="466270FC" w:rsidR="008139FD" w:rsidRPr="00E754A9" w:rsidRDefault="008139FD" w:rsidP="008139FD">
            <w:pPr>
              <w:pStyle w:val="Heading3"/>
              <w:spacing w:before="0" w:after="120"/>
              <w:rPr>
                <w:sz w:val="20"/>
                <w:szCs w:val="20"/>
              </w:rPr>
            </w:pPr>
            <w:ins w:id="1100" w:author="Huawei-Yulong" w:date="2021-03-18T14:17:00Z">
              <w:r w:rsidRPr="00DB79EC">
                <w:rPr>
                  <w:rFonts w:eastAsia="SimSun"/>
                  <w:sz w:val="20"/>
                  <w:szCs w:val="20"/>
                </w:rPr>
                <w:t>In that sense, “IP header to egress RLC mapping” should be more flexible.</w:t>
              </w:r>
            </w:ins>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Heading1"/>
        <w:rPr>
          <w:rFonts w:eastAsia="SimSun"/>
          <w:lang w:val="en-US"/>
        </w:rPr>
      </w:pPr>
      <w:r>
        <w:rPr>
          <w:rFonts w:eastAsia="SimSun"/>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Heading1"/>
        <w:rPr>
          <w:rFonts w:eastAsia="SimSun"/>
          <w:lang w:val="en-US"/>
        </w:rPr>
      </w:pPr>
      <w:r>
        <w:rPr>
          <w:rFonts w:eastAsia="SimSun"/>
          <w:lang w:val="en-US"/>
        </w:rPr>
        <w:lastRenderedPageBreak/>
        <w:t>Conclusion</w:t>
      </w:r>
    </w:p>
    <w:p w14:paraId="29D2FF83" w14:textId="77173140" w:rsidR="00A2146C" w:rsidRPr="008C7D6C" w:rsidRDefault="00C967C6" w:rsidP="00C6051B">
      <w:pPr>
        <w:pStyle w:val="ListParagraph"/>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Heading1"/>
        <w:rPr>
          <w:rFonts w:eastAsia="SimSun"/>
          <w:lang w:val="en-US"/>
        </w:rPr>
      </w:pPr>
      <w:r>
        <w:rPr>
          <w:rFonts w:eastAsia="SimSun"/>
          <w:lang w:val="en-US"/>
        </w:rPr>
        <w:t>References</w:t>
      </w:r>
    </w:p>
    <w:p w14:paraId="0158D667" w14:textId="619DCF11" w:rsidR="005F1742" w:rsidRPr="00457694" w:rsidRDefault="005F1742" w:rsidP="005F1742">
      <w:pPr>
        <w:pStyle w:val="ListParagraph"/>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5" w:author="Fujitsu" w:date="2021-03-17T13:03:00Z" w:initials="Fujitsu">
    <w:p w14:paraId="4237EA24" w14:textId="66DF4A58" w:rsidR="00875166" w:rsidRDefault="00875166">
      <w:pPr>
        <w:pStyle w:val="CommentText"/>
        <w:rPr>
          <w:lang w:eastAsia="zh-CN"/>
        </w:rPr>
      </w:pPr>
      <w:r>
        <w:rPr>
          <w:rStyle w:val="CommentReference"/>
        </w:rPr>
        <w:annotationRef/>
      </w:r>
      <w:r>
        <w:rPr>
          <w:rFonts w:hint="eastAsia"/>
          <w:lang w:eastAsia="zh-CN"/>
        </w:rPr>
        <w:t>Y</w:t>
      </w:r>
      <w:r>
        <w:rPr>
          <w:lang w:eastAsia="zh-CN"/>
        </w:rPr>
        <w:t>es/No ?</w:t>
      </w:r>
    </w:p>
  </w:comment>
  <w:comment w:id="416" w:author="Fujitsu" w:date="2021-03-17T13:03:00Z" w:initials="Fujitsu">
    <w:p w14:paraId="1F33EE22" w14:textId="1FE809EC" w:rsidR="00875166" w:rsidRDefault="00875166">
      <w:pPr>
        <w:pStyle w:val="CommentText"/>
        <w:rPr>
          <w:lang w:eastAsia="zh-CN"/>
        </w:rPr>
      </w:pPr>
      <w:r>
        <w:rPr>
          <w:rStyle w:val="CommentReference"/>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35BA2" w14:textId="77777777" w:rsidR="00B647E3" w:rsidRDefault="00B647E3" w:rsidP="00796430">
      <w:r>
        <w:separator/>
      </w:r>
    </w:p>
  </w:endnote>
  <w:endnote w:type="continuationSeparator" w:id="0">
    <w:p w14:paraId="5BF41B32" w14:textId="77777777" w:rsidR="00B647E3" w:rsidRDefault="00B647E3"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67F7" w14:textId="5D224F7F" w:rsidR="00875166" w:rsidRDefault="008751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1FB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1FBB">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195EE" w14:textId="77777777" w:rsidR="00B647E3" w:rsidRDefault="00B647E3" w:rsidP="00796430">
      <w:r>
        <w:separator/>
      </w:r>
    </w:p>
  </w:footnote>
  <w:footnote w:type="continuationSeparator" w:id="0">
    <w:p w14:paraId="5886A2A1" w14:textId="77777777" w:rsidR="00B647E3" w:rsidRDefault="00B647E3"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732" w14:textId="77777777" w:rsidR="00875166" w:rsidRDefault="00875166" w:rsidP="00796430">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7F348FB0">
      <w:start w:val="1"/>
      <w:numFmt w:val="bullet"/>
      <w:pStyle w:val="ListBullet"/>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8C2CED88">
      <w:start w:val="1"/>
      <w:numFmt w:val="bullet"/>
      <w:pStyle w:val="ListBullet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9210291"/>
    <w:multiLevelType w:val="hybridMultilevel"/>
    <w:tmpl w:val="FD203A38"/>
    <w:lvl w:ilvl="0" w:tplc="356AA16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Intel - Li, Ziyi">
    <w15:presenceInfo w15:providerId="None" w15:userId="Intel - Li, Ziyi"/>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2F5691AD"/>
  <w15:docId w15:val="{83B90E73-5CAB-40D0-9A3B-6F8DC9C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Id w:val="1"/>
      </w:numPr>
      <w:tabs>
        <w:tab w:val="clear" w:pos="954"/>
        <w:tab w:val="num" w:pos="864"/>
      </w:tabs>
      <w:ind w:left="864"/>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Heading3"/>
    <w:link w:val="Style1Char"/>
    <w:qFormat/>
    <w:rsid w:val="00457694"/>
  </w:style>
  <w:style w:type="character" w:customStyle="1" w:styleId="Style1Char">
    <w:name w:val="Style1 Char"/>
    <w:basedOn w:val="Heading3Char"/>
    <w:link w:val="Style1"/>
    <w:rsid w:val="00457694"/>
    <w:rPr>
      <w:rFonts w:ascii="Arial" w:hAnsi="Arial"/>
      <w:sz w:val="28"/>
      <w:szCs w:val="28"/>
      <w:lang w:val="en-GB" w:eastAsia="zh-CN"/>
    </w:rPr>
  </w:style>
  <w:style w:type="paragraph" w:customStyle="1" w:styleId="EmailDiscussion">
    <w:name w:val="EmailDiscussion"/>
    <w:basedOn w:val="Normal"/>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
    <w:name w:val="未解決のメンション1"/>
    <w:basedOn w:val="DefaultParagraphFont"/>
    <w:uiPriority w:val="99"/>
    <w:semiHidden/>
    <w:unhideWhenUsed/>
    <w:rsid w:val="00F21AC4"/>
    <w:rPr>
      <w:color w:val="605E5C"/>
      <w:shd w:val="clear" w:color="auto" w:fill="E1DFDD"/>
    </w:rPr>
  </w:style>
  <w:style w:type="character" w:styleId="Strong">
    <w:name w:val="Strong"/>
    <w:basedOn w:val="DefaultParagraphFont"/>
    <w:uiPriority w:val="22"/>
    <w:qFormat/>
    <w:rsid w:val="00E65310"/>
    <w:rPr>
      <w:b/>
      <w:bC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2D88"/>
    <w:rPr>
      <w:rFonts w:ascii="Arial" w:hAnsi="Arial"/>
      <w:sz w:val="24"/>
      <w:szCs w:val="24"/>
      <w:lang w:val="en-GB" w:eastAsia="zh-CN"/>
    </w:rPr>
  </w:style>
  <w:style w:type="table" w:customStyle="1" w:styleId="10">
    <w:name w:val="网格型1"/>
    <w:basedOn w:val="TableNormal"/>
    <w:next w:val="TableGrid"/>
    <w:uiPriority w:val="59"/>
    <w:rsid w:val="0059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4.emf"/><Relationship Id="rId39"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oleObject" Target="embeddings/Microsoft_Visio_2003-2010_Drawing3.vsd"/><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3.emf"/><Relationship Id="rId33" Type="http://schemas.openxmlformats.org/officeDocument/2006/relationships/image" Target="media/image10.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microsoft.com/office/2016/09/relationships/commentsIds" Target="commentsIds.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2.emf"/><Relationship Id="rId28" Type="http://schemas.openxmlformats.org/officeDocument/2006/relationships/image" Target="media/image6.emf"/><Relationship Id="rId36"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3_Iu/TSGR3_111-e/Inbox/R3-211331.zip"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4.xml><?xml version="1.0" encoding="utf-8"?>
<ds:datastoreItem xmlns:ds="http://schemas.openxmlformats.org/officeDocument/2006/customXml" ds:itemID="{796600D6-08E8-408F-985C-EFB11FD3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14</TotalTime>
  <Pages>25</Pages>
  <Words>8197</Words>
  <Characters>46723</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Intel - Li, Ziyi</cp:lastModifiedBy>
  <cp:revision>18</cp:revision>
  <cp:lastPrinted>2016-09-19T16:11:00Z</cp:lastPrinted>
  <dcterms:created xsi:type="dcterms:W3CDTF">2021-03-18T06:17:00Z</dcterms:created>
  <dcterms:modified xsi:type="dcterms:W3CDTF">2021-03-18T10:03:00Z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