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Header"/>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w:t>
      </w:r>
      <w:proofErr w:type="gramStart"/>
      <w:r w:rsidR="009521EC" w:rsidRPr="009521EC">
        <w:rPr>
          <w:rFonts w:cs="Arial"/>
          <w:b/>
          <w:bCs/>
          <w:sz w:val="24"/>
        </w:rPr>
        <w:t>058][</w:t>
      </w:r>
      <w:proofErr w:type="gramEnd"/>
      <w:r w:rsidR="009521EC" w:rsidRPr="009521EC">
        <w:rPr>
          <w:rFonts w:cs="Arial"/>
          <w:b/>
          <w:bCs/>
          <w:sz w:val="24"/>
        </w:rPr>
        <w:t>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w:t>
      </w:r>
      <w:proofErr w:type="gramStart"/>
      <w:r w:rsidRPr="00357347">
        <w:t>058][</w:t>
      </w:r>
      <w:proofErr w:type="gramEnd"/>
      <w:r w:rsidRPr="00357347">
        <w:t>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A12538" w:rsidP="000A2F0D">
      <w:pPr>
        <w:pStyle w:val="ListParagraph"/>
        <w:spacing w:after="160" w:line="252" w:lineRule="auto"/>
        <w:ind w:left="0"/>
        <w:contextualSpacing/>
        <w:rPr>
          <w:rFonts w:ascii="Arial" w:eastAsia="Times New Roman" w:hAnsi="Arial" w:cs="Arial"/>
          <w:sz w:val="20"/>
          <w:szCs w:val="20"/>
          <w:lang w:val="en-GB" w:eastAsia="en-US"/>
        </w:rPr>
      </w:pPr>
      <w:hyperlink r:id="rId8"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ED4645" w:rsidRDefault="00A12538" w:rsidP="00C6051B">
      <w:pPr>
        <w:pStyle w:val="Header"/>
        <w:numPr>
          <w:ilvl w:val="0"/>
          <w:numId w:val="28"/>
        </w:numPr>
        <w:tabs>
          <w:tab w:val="right" w:pos="8647"/>
        </w:tabs>
        <w:rPr>
          <w:rFonts w:cs="Arial"/>
          <w:b w:val="0"/>
          <w:bCs w:val="0"/>
          <w:sz w:val="20"/>
          <w:szCs w:val="20"/>
          <w:lang w:val="sv-SE"/>
        </w:rPr>
      </w:pPr>
      <w:hyperlink r:id="rId9" w:history="1">
        <w:r w:rsidR="008153C7" w:rsidRPr="00ED4645">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ED4645" w:rsidRDefault="00E16F6B" w:rsidP="00A90C8B">
      <w:pPr>
        <w:pStyle w:val="Header"/>
        <w:tabs>
          <w:tab w:val="right" w:pos="8647"/>
        </w:tabs>
        <w:rPr>
          <w:rFonts w:cs="Arial"/>
          <w:sz w:val="20"/>
          <w:szCs w:val="20"/>
          <w:lang w:val="sv-SE"/>
        </w:rPr>
      </w:pPr>
    </w:p>
    <w:p w14:paraId="7E3F5898" w14:textId="65FD8EBD" w:rsidR="00A90C8B" w:rsidRPr="00ED4645" w:rsidRDefault="00A12538" w:rsidP="00C6051B">
      <w:pPr>
        <w:pStyle w:val="Header"/>
        <w:numPr>
          <w:ilvl w:val="0"/>
          <w:numId w:val="28"/>
        </w:numPr>
        <w:tabs>
          <w:tab w:val="right" w:pos="8647"/>
        </w:tabs>
        <w:rPr>
          <w:rFonts w:cs="Arial"/>
          <w:b w:val="0"/>
          <w:bCs w:val="0"/>
          <w:sz w:val="20"/>
          <w:szCs w:val="20"/>
          <w:lang w:val="sv-SE"/>
        </w:rPr>
      </w:pPr>
      <w:hyperlink r:id="rId10" w:history="1">
        <w:r w:rsidR="00A90C8B" w:rsidRPr="00ED4645">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ED4645"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5pt;height:181.55pt" o:ole="">
                  <v:imagedata r:id="rId11" o:title=""/>
                </v:shape>
                <o:OLEObject Type="Embed" ProgID="Visio.Drawing.11" ShapeID="_x0000_i1025" DrawAspect="Content" ObjectID="_1676736588" r:id="rId12"/>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A12538" w:rsidP="005D517F">
            <w:pPr>
              <w:widowControl w:val="0"/>
              <w:ind w:left="144" w:hanging="144"/>
              <w:rPr>
                <w:rFonts w:ascii="Calibri" w:hAnsi="Calibri" w:cs="Calibri"/>
                <w:color w:val="000000"/>
                <w:sz w:val="18"/>
                <w:szCs w:val="24"/>
              </w:rPr>
            </w:pPr>
            <w:hyperlink r:id="rId13"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A12538" w:rsidP="005D517F">
            <w:pPr>
              <w:widowControl w:val="0"/>
              <w:ind w:left="144" w:hanging="144"/>
              <w:rPr>
                <w:rFonts w:ascii="Calibri" w:hAnsi="Calibri" w:cs="Calibri"/>
                <w:color w:val="000000"/>
                <w:sz w:val="18"/>
                <w:szCs w:val="24"/>
              </w:rPr>
            </w:pPr>
            <w:hyperlink r:id="rId14"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77777777" w:rsidR="009B2621" w:rsidRDefault="009B2621" w:rsidP="00A12538">
            <w:pPr>
              <w:spacing w:after="60"/>
              <w:jc w:val="left"/>
              <w:rPr>
                <w:rFonts w:eastAsia="Times New Roman" w:cs="Arial"/>
                <w:lang w:eastAsia="en-US"/>
              </w:rPr>
            </w:pPr>
          </w:p>
        </w:tc>
        <w:tc>
          <w:tcPr>
            <w:tcW w:w="1440" w:type="dxa"/>
          </w:tcPr>
          <w:p w14:paraId="23E009A4" w14:textId="77777777" w:rsidR="009B2621" w:rsidRDefault="009B2621" w:rsidP="00A12538">
            <w:pPr>
              <w:spacing w:after="60"/>
              <w:jc w:val="left"/>
              <w:rPr>
                <w:rFonts w:eastAsia="Times New Roman" w:cs="Arial"/>
                <w:lang w:eastAsia="en-US"/>
              </w:rPr>
            </w:pPr>
          </w:p>
        </w:tc>
        <w:tc>
          <w:tcPr>
            <w:tcW w:w="5764" w:type="dxa"/>
          </w:tcPr>
          <w:p w14:paraId="64DE8E3A" w14:textId="77777777" w:rsidR="009B2621" w:rsidRDefault="009B2621" w:rsidP="00A12538">
            <w:pPr>
              <w:spacing w:after="60"/>
              <w:jc w:val="left"/>
              <w:rPr>
                <w:rFonts w:eastAsia="Times New Roman" w:cs="Arial"/>
                <w:lang w:eastAsia="en-US"/>
              </w:rPr>
            </w:pPr>
          </w:p>
        </w:tc>
      </w:tr>
      <w:tr w:rsidR="009B2621" w14:paraId="21577A41" w14:textId="77777777" w:rsidTr="00A12538">
        <w:tc>
          <w:tcPr>
            <w:tcW w:w="2425" w:type="dxa"/>
          </w:tcPr>
          <w:p w14:paraId="1862D8B3" w14:textId="77777777" w:rsidR="009B2621" w:rsidRDefault="009B2621" w:rsidP="00A12538">
            <w:pPr>
              <w:spacing w:after="60"/>
              <w:jc w:val="left"/>
              <w:rPr>
                <w:rFonts w:eastAsia="Times New Roman" w:cs="Arial"/>
                <w:lang w:eastAsia="en-US"/>
              </w:rPr>
            </w:pPr>
          </w:p>
        </w:tc>
        <w:tc>
          <w:tcPr>
            <w:tcW w:w="1440" w:type="dxa"/>
          </w:tcPr>
          <w:p w14:paraId="231FFDC2" w14:textId="77777777" w:rsidR="009B2621" w:rsidRDefault="009B2621" w:rsidP="00A12538">
            <w:pPr>
              <w:spacing w:after="60"/>
              <w:jc w:val="left"/>
              <w:rPr>
                <w:rFonts w:eastAsia="Times New Roman" w:cs="Arial"/>
                <w:lang w:eastAsia="en-US"/>
              </w:rPr>
            </w:pPr>
          </w:p>
        </w:tc>
        <w:tc>
          <w:tcPr>
            <w:tcW w:w="5764" w:type="dxa"/>
          </w:tcPr>
          <w:p w14:paraId="1D56ADD5" w14:textId="77777777" w:rsidR="009B2621" w:rsidRDefault="009B2621" w:rsidP="00A12538">
            <w:pPr>
              <w:spacing w:after="60"/>
              <w:jc w:val="left"/>
              <w:rPr>
                <w:rFonts w:eastAsia="Times New Roman" w:cs="Arial"/>
                <w:lang w:eastAsia="en-US"/>
              </w:rPr>
            </w:pPr>
          </w:p>
        </w:tc>
      </w:tr>
      <w:tr w:rsidR="009B2621" w14:paraId="4EF1314C" w14:textId="77777777" w:rsidTr="00A12538">
        <w:tc>
          <w:tcPr>
            <w:tcW w:w="2425" w:type="dxa"/>
          </w:tcPr>
          <w:p w14:paraId="33F9DA18" w14:textId="77777777" w:rsidR="009B2621" w:rsidRDefault="009B2621" w:rsidP="00A12538">
            <w:pPr>
              <w:spacing w:after="60"/>
              <w:jc w:val="left"/>
              <w:rPr>
                <w:rFonts w:eastAsia="Times New Roman" w:cs="Arial"/>
                <w:lang w:eastAsia="en-US"/>
              </w:rPr>
            </w:pPr>
          </w:p>
        </w:tc>
        <w:tc>
          <w:tcPr>
            <w:tcW w:w="1440" w:type="dxa"/>
          </w:tcPr>
          <w:p w14:paraId="13309354" w14:textId="77777777" w:rsidR="009B2621" w:rsidRDefault="009B2621" w:rsidP="00A12538">
            <w:pPr>
              <w:spacing w:after="60"/>
              <w:jc w:val="left"/>
              <w:rPr>
                <w:rFonts w:eastAsia="Times New Roman" w:cs="Arial"/>
                <w:lang w:eastAsia="en-US"/>
              </w:rPr>
            </w:pPr>
          </w:p>
        </w:tc>
        <w:tc>
          <w:tcPr>
            <w:tcW w:w="5764" w:type="dxa"/>
          </w:tcPr>
          <w:p w14:paraId="4990B15E" w14:textId="77777777" w:rsidR="009B2621" w:rsidRDefault="009B2621" w:rsidP="00A12538">
            <w:pPr>
              <w:spacing w:after="60"/>
              <w:jc w:val="left"/>
              <w:rPr>
                <w:rFonts w:eastAsia="Times New Roman" w:cs="Arial"/>
                <w:lang w:eastAsia="en-US"/>
              </w:rPr>
            </w:pPr>
          </w:p>
        </w:tc>
      </w:tr>
      <w:tr w:rsidR="009B2621" w14:paraId="6EEDA6AF" w14:textId="77777777" w:rsidTr="00A12538">
        <w:tc>
          <w:tcPr>
            <w:tcW w:w="2425" w:type="dxa"/>
          </w:tcPr>
          <w:p w14:paraId="15FD1BC2" w14:textId="77777777" w:rsidR="009B2621" w:rsidRDefault="009B2621" w:rsidP="00A12538">
            <w:pPr>
              <w:spacing w:after="60"/>
              <w:jc w:val="left"/>
              <w:rPr>
                <w:rFonts w:eastAsia="Times New Roman" w:cs="Arial"/>
                <w:lang w:eastAsia="en-US"/>
              </w:rPr>
            </w:pPr>
          </w:p>
        </w:tc>
        <w:tc>
          <w:tcPr>
            <w:tcW w:w="1440" w:type="dxa"/>
          </w:tcPr>
          <w:p w14:paraId="2A1EB194" w14:textId="77777777" w:rsidR="009B2621" w:rsidRDefault="009B2621" w:rsidP="00A12538">
            <w:pPr>
              <w:spacing w:after="60"/>
              <w:jc w:val="left"/>
              <w:rPr>
                <w:rFonts w:eastAsia="Times New Roman" w:cs="Arial"/>
                <w:lang w:eastAsia="en-US"/>
              </w:rPr>
            </w:pPr>
          </w:p>
        </w:tc>
        <w:tc>
          <w:tcPr>
            <w:tcW w:w="5764" w:type="dxa"/>
          </w:tcPr>
          <w:p w14:paraId="768F34E8" w14:textId="77777777" w:rsidR="009B2621" w:rsidRDefault="009B2621" w:rsidP="00A12538">
            <w:pPr>
              <w:spacing w:after="60"/>
              <w:jc w:val="left"/>
              <w:rPr>
                <w:rFonts w:eastAsia="Times New Roman" w:cs="Arial"/>
                <w:lang w:eastAsia="en-US"/>
              </w:rPr>
            </w:pPr>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77777777" w:rsidR="00DE704E" w:rsidRDefault="00DE704E" w:rsidP="008C7B3A">
            <w:pPr>
              <w:spacing w:after="60"/>
              <w:jc w:val="left"/>
              <w:rPr>
                <w:rFonts w:eastAsia="Times New Roman" w:cs="Arial"/>
                <w:lang w:eastAsia="en-US"/>
              </w:rPr>
            </w:pPr>
          </w:p>
        </w:tc>
        <w:tc>
          <w:tcPr>
            <w:tcW w:w="1440" w:type="dxa"/>
          </w:tcPr>
          <w:p w14:paraId="1C5D3542" w14:textId="77777777" w:rsidR="00DE704E" w:rsidRDefault="00DE704E" w:rsidP="008C7B3A">
            <w:pPr>
              <w:spacing w:after="60"/>
              <w:jc w:val="left"/>
              <w:rPr>
                <w:rFonts w:eastAsia="Times New Roman" w:cs="Arial"/>
                <w:lang w:eastAsia="en-US"/>
              </w:rPr>
            </w:pPr>
          </w:p>
        </w:tc>
        <w:tc>
          <w:tcPr>
            <w:tcW w:w="5764" w:type="dxa"/>
          </w:tcPr>
          <w:p w14:paraId="3ED0E1E5" w14:textId="77777777" w:rsidR="00DE704E" w:rsidRDefault="00DE704E" w:rsidP="008C7B3A">
            <w:pPr>
              <w:spacing w:after="60"/>
              <w:jc w:val="left"/>
              <w:rPr>
                <w:rFonts w:eastAsia="Times New Roman" w:cs="Arial"/>
                <w:lang w:eastAsia="en-US"/>
              </w:rPr>
            </w:pPr>
          </w:p>
        </w:tc>
      </w:tr>
      <w:tr w:rsidR="00DE704E" w14:paraId="071CE080" w14:textId="77777777" w:rsidTr="00DE704E">
        <w:tc>
          <w:tcPr>
            <w:tcW w:w="2425" w:type="dxa"/>
          </w:tcPr>
          <w:p w14:paraId="60D0422D" w14:textId="77777777" w:rsidR="00DE704E" w:rsidRDefault="00DE704E" w:rsidP="008C7B3A">
            <w:pPr>
              <w:spacing w:after="60"/>
              <w:jc w:val="left"/>
              <w:rPr>
                <w:rFonts w:eastAsia="Times New Roman" w:cs="Arial"/>
                <w:lang w:eastAsia="en-US"/>
              </w:rPr>
            </w:pPr>
          </w:p>
        </w:tc>
        <w:tc>
          <w:tcPr>
            <w:tcW w:w="1440" w:type="dxa"/>
          </w:tcPr>
          <w:p w14:paraId="30878F7E" w14:textId="77777777" w:rsidR="00DE704E" w:rsidRDefault="00DE704E" w:rsidP="008C7B3A">
            <w:pPr>
              <w:spacing w:after="60"/>
              <w:jc w:val="left"/>
              <w:rPr>
                <w:rFonts w:eastAsia="Times New Roman" w:cs="Arial"/>
                <w:lang w:eastAsia="en-US"/>
              </w:rPr>
            </w:pPr>
          </w:p>
        </w:tc>
        <w:tc>
          <w:tcPr>
            <w:tcW w:w="5764" w:type="dxa"/>
          </w:tcPr>
          <w:p w14:paraId="5B9891C4" w14:textId="77777777" w:rsidR="00DE704E" w:rsidRDefault="00DE704E" w:rsidP="008C7B3A">
            <w:pPr>
              <w:spacing w:after="60"/>
              <w:jc w:val="left"/>
              <w:rPr>
                <w:rFonts w:eastAsia="Times New Roman" w:cs="Arial"/>
                <w:lang w:eastAsia="en-US"/>
              </w:rPr>
            </w:pPr>
          </w:p>
        </w:tc>
      </w:tr>
      <w:tr w:rsidR="00DE704E" w14:paraId="73DF293E" w14:textId="77777777" w:rsidTr="00DE704E">
        <w:tc>
          <w:tcPr>
            <w:tcW w:w="2425" w:type="dxa"/>
          </w:tcPr>
          <w:p w14:paraId="79DD4F3C" w14:textId="77777777" w:rsidR="00DE704E" w:rsidRDefault="00DE704E" w:rsidP="008C7B3A">
            <w:pPr>
              <w:spacing w:after="60"/>
              <w:jc w:val="left"/>
              <w:rPr>
                <w:rFonts w:eastAsia="Times New Roman" w:cs="Arial"/>
                <w:lang w:eastAsia="en-US"/>
              </w:rPr>
            </w:pPr>
          </w:p>
        </w:tc>
        <w:tc>
          <w:tcPr>
            <w:tcW w:w="1440" w:type="dxa"/>
          </w:tcPr>
          <w:p w14:paraId="3A35AE9A" w14:textId="77777777" w:rsidR="00DE704E" w:rsidRDefault="00DE704E" w:rsidP="008C7B3A">
            <w:pPr>
              <w:spacing w:after="60"/>
              <w:jc w:val="left"/>
              <w:rPr>
                <w:rFonts w:eastAsia="Times New Roman" w:cs="Arial"/>
                <w:lang w:eastAsia="en-US"/>
              </w:rPr>
            </w:pPr>
          </w:p>
        </w:tc>
        <w:tc>
          <w:tcPr>
            <w:tcW w:w="5764" w:type="dxa"/>
          </w:tcPr>
          <w:p w14:paraId="387822E3" w14:textId="77777777" w:rsidR="00DE704E" w:rsidRDefault="00DE704E" w:rsidP="008C7B3A">
            <w:pPr>
              <w:spacing w:after="60"/>
              <w:jc w:val="left"/>
              <w:rPr>
                <w:rFonts w:eastAsia="Times New Roman" w:cs="Arial"/>
                <w:lang w:eastAsia="en-US"/>
              </w:rPr>
            </w:pPr>
          </w:p>
        </w:tc>
      </w:tr>
      <w:tr w:rsidR="00DE704E" w14:paraId="43F5F91A" w14:textId="77777777" w:rsidTr="00DE704E">
        <w:tc>
          <w:tcPr>
            <w:tcW w:w="2425" w:type="dxa"/>
          </w:tcPr>
          <w:p w14:paraId="533E1400" w14:textId="77777777" w:rsidR="00DE704E" w:rsidRDefault="00DE704E" w:rsidP="008C7B3A">
            <w:pPr>
              <w:spacing w:after="60"/>
              <w:jc w:val="left"/>
              <w:rPr>
                <w:rFonts w:eastAsia="Times New Roman" w:cs="Arial"/>
                <w:lang w:eastAsia="en-US"/>
              </w:rPr>
            </w:pPr>
          </w:p>
        </w:tc>
        <w:tc>
          <w:tcPr>
            <w:tcW w:w="1440" w:type="dxa"/>
          </w:tcPr>
          <w:p w14:paraId="0F92342C" w14:textId="77777777" w:rsidR="00DE704E" w:rsidRDefault="00DE704E" w:rsidP="008C7B3A">
            <w:pPr>
              <w:spacing w:after="60"/>
              <w:jc w:val="left"/>
              <w:rPr>
                <w:rFonts w:eastAsia="Times New Roman" w:cs="Arial"/>
                <w:lang w:eastAsia="en-US"/>
              </w:rPr>
            </w:pPr>
          </w:p>
        </w:tc>
        <w:tc>
          <w:tcPr>
            <w:tcW w:w="5764" w:type="dxa"/>
          </w:tcPr>
          <w:p w14:paraId="76E82C3C" w14:textId="77777777" w:rsidR="00DE704E" w:rsidRDefault="00DE704E" w:rsidP="008C7B3A">
            <w:pPr>
              <w:spacing w:after="60"/>
              <w:jc w:val="left"/>
              <w:rPr>
                <w:rFonts w:eastAsia="Times New Roman" w:cs="Arial"/>
                <w:lang w:eastAsia="en-US"/>
              </w:rPr>
            </w:pPr>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2"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3" w:author="QC-1" w:date="2021-03-08T18:59:00Z"/>
                <w:rFonts w:eastAsia="Times New Roman" w:cs="Arial"/>
                <w:lang w:eastAsia="en-US"/>
              </w:rPr>
            </w:pPr>
            <w:ins w:id="4"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5"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77777777" w:rsidR="007707F8" w:rsidRDefault="007707F8" w:rsidP="00A12538">
            <w:pPr>
              <w:spacing w:after="60"/>
              <w:jc w:val="left"/>
              <w:rPr>
                <w:rFonts w:eastAsia="Times New Roman" w:cs="Arial"/>
                <w:lang w:eastAsia="en-US"/>
              </w:rPr>
            </w:pPr>
          </w:p>
        </w:tc>
        <w:tc>
          <w:tcPr>
            <w:tcW w:w="6930" w:type="dxa"/>
          </w:tcPr>
          <w:p w14:paraId="0B435116" w14:textId="77777777" w:rsidR="007707F8" w:rsidRDefault="007707F8" w:rsidP="00A12538">
            <w:pPr>
              <w:spacing w:after="60"/>
              <w:jc w:val="left"/>
              <w:rPr>
                <w:rFonts w:eastAsia="Times New Roman" w:cs="Arial"/>
                <w:lang w:eastAsia="en-US"/>
              </w:rPr>
            </w:pPr>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lastRenderedPageBreak/>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77777777" w:rsidR="00A14DD6" w:rsidRDefault="00A14DD6" w:rsidP="00A12538">
            <w:pPr>
              <w:spacing w:after="60"/>
              <w:jc w:val="left"/>
              <w:rPr>
                <w:rFonts w:eastAsia="Times New Roman" w:cs="Arial"/>
                <w:lang w:eastAsia="en-US"/>
              </w:rPr>
            </w:pPr>
          </w:p>
        </w:tc>
        <w:tc>
          <w:tcPr>
            <w:tcW w:w="1260" w:type="dxa"/>
          </w:tcPr>
          <w:p w14:paraId="7B514773" w14:textId="77777777" w:rsidR="00A14DD6" w:rsidRDefault="00A14DD6" w:rsidP="00A12538">
            <w:pPr>
              <w:spacing w:after="60"/>
              <w:jc w:val="left"/>
              <w:rPr>
                <w:rFonts w:eastAsia="Times New Roman" w:cs="Arial"/>
                <w:lang w:eastAsia="en-US"/>
              </w:rPr>
            </w:pPr>
          </w:p>
        </w:tc>
        <w:tc>
          <w:tcPr>
            <w:tcW w:w="5944" w:type="dxa"/>
          </w:tcPr>
          <w:p w14:paraId="782F0F12" w14:textId="77777777" w:rsidR="00A14DD6" w:rsidRDefault="00A14DD6" w:rsidP="00A12538">
            <w:pPr>
              <w:spacing w:after="60"/>
              <w:jc w:val="left"/>
              <w:rPr>
                <w:rFonts w:eastAsia="Times New Roman" w:cs="Arial"/>
                <w:lang w:eastAsia="en-US"/>
              </w:rPr>
            </w:pPr>
          </w:p>
        </w:tc>
      </w:tr>
      <w:tr w:rsidR="00A14DD6" w14:paraId="38B120D8" w14:textId="77777777" w:rsidTr="00796E72">
        <w:tc>
          <w:tcPr>
            <w:tcW w:w="2425" w:type="dxa"/>
          </w:tcPr>
          <w:p w14:paraId="0CE4E317" w14:textId="77777777" w:rsidR="00A14DD6" w:rsidRDefault="00A14DD6" w:rsidP="00A12538">
            <w:pPr>
              <w:spacing w:after="60"/>
              <w:jc w:val="left"/>
              <w:rPr>
                <w:rFonts w:eastAsia="Times New Roman" w:cs="Arial"/>
                <w:lang w:eastAsia="en-US"/>
              </w:rPr>
            </w:pPr>
          </w:p>
        </w:tc>
        <w:tc>
          <w:tcPr>
            <w:tcW w:w="1260" w:type="dxa"/>
          </w:tcPr>
          <w:p w14:paraId="43E8962A" w14:textId="77777777" w:rsidR="00A14DD6" w:rsidRDefault="00A14DD6" w:rsidP="00A12538">
            <w:pPr>
              <w:spacing w:after="60"/>
              <w:jc w:val="left"/>
              <w:rPr>
                <w:rFonts w:eastAsia="Times New Roman" w:cs="Arial"/>
                <w:lang w:eastAsia="en-US"/>
              </w:rPr>
            </w:pPr>
          </w:p>
        </w:tc>
        <w:tc>
          <w:tcPr>
            <w:tcW w:w="5944" w:type="dxa"/>
          </w:tcPr>
          <w:p w14:paraId="4CD5948F" w14:textId="77777777" w:rsidR="00A14DD6" w:rsidRDefault="00A14DD6" w:rsidP="00A12538">
            <w:pPr>
              <w:spacing w:after="60"/>
              <w:jc w:val="left"/>
              <w:rPr>
                <w:rFonts w:eastAsia="Times New Roman" w:cs="Arial"/>
                <w:lang w:eastAsia="en-US"/>
              </w:rPr>
            </w:pPr>
          </w:p>
        </w:tc>
      </w:tr>
      <w:tr w:rsidR="00A14DD6" w14:paraId="396F5B0B" w14:textId="77777777" w:rsidTr="00796E72">
        <w:tc>
          <w:tcPr>
            <w:tcW w:w="2425" w:type="dxa"/>
          </w:tcPr>
          <w:p w14:paraId="7E45D1B6" w14:textId="77777777" w:rsidR="00A14DD6" w:rsidRDefault="00A14DD6" w:rsidP="00A12538">
            <w:pPr>
              <w:spacing w:after="60"/>
              <w:jc w:val="left"/>
              <w:rPr>
                <w:rFonts w:eastAsia="Times New Roman" w:cs="Arial"/>
                <w:lang w:eastAsia="en-US"/>
              </w:rPr>
            </w:pPr>
          </w:p>
        </w:tc>
        <w:tc>
          <w:tcPr>
            <w:tcW w:w="1260" w:type="dxa"/>
          </w:tcPr>
          <w:p w14:paraId="578B2BC0" w14:textId="77777777" w:rsidR="00A14DD6" w:rsidRDefault="00A14DD6" w:rsidP="00A12538">
            <w:pPr>
              <w:spacing w:after="60"/>
              <w:jc w:val="left"/>
              <w:rPr>
                <w:rFonts w:eastAsia="Times New Roman" w:cs="Arial"/>
                <w:lang w:eastAsia="en-US"/>
              </w:rPr>
            </w:pPr>
          </w:p>
        </w:tc>
        <w:tc>
          <w:tcPr>
            <w:tcW w:w="5944" w:type="dxa"/>
          </w:tcPr>
          <w:p w14:paraId="111A4FAD" w14:textId="77777777" w:rsidR="00A14DD6" w:rsidRDefault="00A14DD6" w:rsidP="00A12538">
            <w:pPr>
              <w:spacing w:after="60"/>
              <w:jc w:val="left"/>
              <w:rPr>
                <w:rFonts w:eastAsia="Times New Roman" w:cs="Arial"/>
                <w:lang w:eastAsia="en-US"/>
              </w:rPr>
            </w:pPr>
          </w:p>
        </w:tc>
      </w:tr>
      <w:tr w:rsidR="00A14DD6" w14:paraId="55546F54" w14:textId="77777777" w:rsidTr="00796E72">
        <w:tc>
          <w:tcPr>
            <w:tcW w:w="2425" w:type="dxa"/>
          </w:tcPr>
          <w:p w14:paraId="00047B82" w14:textId="77777777" w:rsidR="00A14DD6" w:rsidRDefault="00A14DD6" w:rsidP="00A12538">
            <w:pPr>
              <w:spacing w:after="60"/>
              <w:jc w:val="left"/>
              <w:rPr>
                <w:rFonts w:eastAsia="Times New Roman" w:cs="Arial"/>
                <w:lang w:eastAsia="en-US"/>
              </w:rPr>
            </w:pPr>
          </w:p>
        </w:tc>
        <w:tc>
          <w:tcPr>
            <w:tcW w:w="1260" w:type="dxa"/>
          </w:tcPr>
          <w:p w14:paraId="4702DAC8" w14:textId="77777777" w:rsidR="00A14DD6" w:rsidRDefault="00A14DD6" w:rsidP="00A12538">
            <w:pPr>
              <w:spacing w:after="60"/>
              <w:jc w:val="left"/>
              <w:rPr>
                <w:rFonts w:eastAsia="Times New Roman" w:cs="Arial"/>
                <w:lang w:eastAsia="en-US"/>
              </w:rPr>
            </w:pPr>
          </w:p>
        </w:tc>
        <w:tc>
          <w:tcPr>
            <w:tcW w:w="5944" w:type="dxa"/>
          </w:tcPr>
          <w:p w14:paraId="538FF91B" w14:textId="77777777" w:rsidR="00A14DD6" w:rsidRDefault="00A14DD6" w:rsidP="00A12538">
            <w:pPr>
              <w:spacing w:after="60"/>
              <w:jc w:val="left"/>
              <w:rPr>
                <w:rFonts w:eastAsia="Times New Roman" w:cs="Arial"/>
                <w:lang w:eastAsia="en-US"/>
              </w:rPr>
            </w:pPr>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14:paraId="339E9762" w14:textId="77777777" w:rsidTr="00600E4B">
        <w:tc>
          <w:tcPr>
            <w:tcW w:w="2425" w:type="dxa"/>
          </w:tcPr>
          <w:p w14:paraId="0BFDA3BE" w14:textId="77777777" w:rsidR="00600E4B" w:rsidRDefault="00600E4B" w:rsidP="00A12538">
            <w:pPr>
              <w:spacing w:after="60"/>
              <w:jc w:val="left"/>
              <w:rPr>
                <w:rFonts w:eastAsia="Times New Roman" w:cs="Arial"/>
                <w:lang w:eastAsia="en-US"/>
              </w:rPr>
            </w:pPr>
          </w:p>
        </w:tc>
        <w:tc>
          <w:tcPr>
            <w:tcW w:w="6930" w:type="dxa"/>
          </w:tcPr>
          <w:p w14:paraId="6040DE57" w14:textId="77777777" w:rsidR="00600E4B" w:rsidRDefault="00600E4B" w:rsidP="00A12538">
            <w:pPr>
              <w:spacing w:after="60"/>
              <w:jc w:val="left"/>
              <w:rPr>
                <w:rFonts w:eastAsia="Times New Roman" w:cs="Arial"/>
                <w:lang w:eastAsia="en-US"/>
              </w:rPr>
            </w:pPr>
          </w:p>
        </w:tc>
      </w:tr>
      <w:tr w:rsidR="00600E4B" w14:paraId="762BDD66" w14:textId="77777777" w:rsidTr="00600E4B">
        <w:tc>
          <w:tcPr>
            <w:tcW w:w="2425" w:type="dxa"/>
          </w:tcPr>
          <w:p w14:paraId="66225407" w14:textId="77777777" w:rsidR="00600E4B" w:rsidRDefault="00600E4B" w:rsidP="00A12538">
            <w:pPr>
              <w:spacing w:after="60"/>
              <w:jc w:val="left"/>
              <w:rPr>
                <w:rFonts w:eastAsia="Times New Roman" w:cs="Arial"/>
                <w:lang w:eastAsia="en-US"/>
              </w:rPr>
            </w:pPr>
          </w:p>
        </w:tc>
        <w:tc>
          <w:tcPr>
            <w:tcW w:w="6930" w:type="dxa"/>
          </w:tcPr>
          <w:p w14:paraId="3A0F408B" w14:textId="77777777" w:rsidR="00600E4B" w:rsidRDefault="00600E4B" w:rsidP="00A12538">
            <w:pPr>
              <w:spacing w:after="60"/>
              <w:jc w:val="left"/>
              <w:rPr>
                <w:rFonts w:eastAsia="Times New Roman" w:cs="Arial"/>
                <w:lang w:eastAsia="en-US"/>
              </w:rPr>
            </w:pPr>
          </w:p>
        </w:tc>
      </w:tr>
      <w:tr w:rsidR="00600E4B" w14:paraId="72D85B83" w14:textId="77777777" w:rsidTr="00600E4B">
        <w:tc>
          <w:tcPr>
            <w:tcW w:w="2425" w:type="dxa"/>
          </w:tcPr>
          <w:p w14:paraId="0BD98825" w14:textId="77777777" w:rsidR="00600E4B" w:rsidRDefault="00600E4B" w:rsidP="00A12538">
            <w:pPr>
              <w:spacing w:after="60"/>
              <w:jc w:val="left"/>
              <w:rPr>
                <w:rFonts w:eastAsia="Times New Roman" w:cs="Arial"/>
                <w:lang w:eastAsia="en-US"/>
              </w:rPr>
            </w:pPr>
          </w:p>
        </w:tc>
        <w:tc>
          <w:tcPr>
            <w:tcW w:w="6930" w:type="dxa"/>
          </w:tcPr>
          <w:p w14:paraId="06BF4575" w14:textId="77777777" w:rsidR="00600E4B" w:rsidRDefault="00600E4B" w:rsidP="00A12538">
            <w:pPr>
              <w:spacing w:after="60"/>
              <w:jc w:val="left"/>
              <w:rPr>
                <w:rFonts w:eastAsia="Times New Roman" w:cs="Arial"/>
                <w:lang w:eastAsia="en-US"/>
              </w:rPr>
            </w:pPr>
          </w:p>
        </w:tc>
      </w:tr>
      <w:tr w:rsidR="00600E4B" w14:paraId="14AA3A13" w14:textId="77777777" w:rsidTr="00600E4B">
        <w:tc>
          <w:tcPr>
            <w:tcW w:w="2425" w:type="dxa"/>
          </w:tcPr>
          <w:p w14:paraId="713BB1C3" w14:textId="77777777" w:rsidR="00600E4B" w:rsidRDefault="00600E4B" w:rsidP="00A12538">
            <w:pPr>
              <w:spacing w:after="60"/>
              <w:jc w:val="left"/>
              <w:rPr>
                <w:rFonts w:eastAsia="Times New Roman" w:cs="Arial"/>
                <w:lang w:eastAsia="en-US"/>
              </w:rPr>
            </w:pPr>
          </w:p>
        </w:tc>
        <w:tc>
          <w:tcPr>
            <w:tcW w:w="6930" w:type="dxa"/>
          </w:tcPr>
          <w:p w14:paraId="47409BEA" w14:textId="77777777" w:rsidR="00600E4B" w:rsidRDefault="00600E4B" w:rsidP="00A12538">
            <w:pPr>
              <w:spacing w:after="60"/>
              <w:jc w:val="left"/>
              <w:rPr>
                <w:rFonts w:eastAsia="Times New Roman" w:cs="Arial"/>
                <w:lang w:eastAsia="en-US"/>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25"/>
        <w:gridCol w:w="1260"/>
        <w:gridCol w:w="5944"/>
      </w:tblGrid>
      <w:tr w:rsidR="00F82C1E" w14:paraId="581B8F94" w14:textId="77777777" w:rsidTr="00A12538">
        <w:tc>
          <w:tcPr>
            <w:tcW w:w="242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A12538">
        <w:tc>
          <w:tcPr>
            <w:tcW w:w="2425" w:type="dxa"/>
          </w:tcPr>
          <w:p w14:paraId="34600372" w14:textId="77777777" w:rsidR="00F82C1E" w:rsidRDefault="00F82C1E" w:rsidP="00A12538">
            <w:pPr>
              <w:spacing w:after="60"/>
              <w:jc w:val="left"/>
              <w:rPr>
                <w:rFonts w:eastAsia="Times New Roman" w:cs="Arial"/>
                <w:lang w:eastAsia="en-US"/>
              </w:rPr>
            </w:pPr>
          </w:p>
        </w:tc>
        <w:tc>
          <w:tcPr>
            <w:tcW w:w="1260" w:type="dxa"/>
          </w:tcPr>
          <w:p w14:paraId="62710EB8" w14:textId="77777777" w:rsidR="00F82C1E" w:rsidRDefault="00F82C1E" w:rsidP="00A12538">
            <w:pPr>
              <w:spacing w:after="60"/>
              <w:jc w:val="left"/>
              <w:rPr>
                <w:rFonts w:eastAsia="Times New Roman" w:cs="Arial"/>
                <w:lang w:eastAsia="en-US"/>
              </w:rPr>
            </w:pPr>
          </w:p>
        </w:tc>
        <w:tc>
          <w:tcPr>
            <w:tcW w:w="5944" w:type="dxa"/>
          </w:tcPr>
          <w:p w14:paraId="264E8EAC" w14:textId="77777777" w:rsidR="00F82C1E" w:rsidRDefault="00F82C1E" w:rsidP="00A12538">
            <w:pPr>
              <w:spacing w:after="60"/>
              <w:jc w:val="left"/>
              <w:rPr>
                <w:rFonts w:eastAsia="Times New Roman" w:cs="Arial"/>
                <w:lang w:eastAsia="en-US"/>
              </w:rPr>
            </w:pPr>
          </w:p>
        </w:tc>
      </w:tr>
      <w:tr w:rsidR="00F82C1E" w14:paraId="7DDF460B" w14:textId="77777777" w:rsidTr="00A12538">
        <w:tc>
          <w:tcPr>
            <w:tcW w:w="2425" w:type="dxa"/>
          </w:tcPr>
          <w:p w14:paraId="378789C8" w14:textId="77777777" w:rsidR="00F82C1E" w:rsidRDefault="00F82C1E" w:rsidP="00A12538">
            <w:pPr>
              <w:spacing w:after="60"/>
              <w:jc w:val="left"/>
              <w:rPr>
                <w:rFonts w:eastAsia="Times New Roman" w:cs="Arial"/>
                <w:lang w:eastAsia="en-US"/>
              </w:rPr>
            </w:pPr>
          </w:p>
        </w:tc>
        <w:tc>
          <w:tcPr>
            <w:tcW w:w="1260" w:type="dxa"/>
          </w:tcPr>
          <w:p w14:paraId="65BDA175" w14:textId="77777777" w:rsidR="00F82C1E" w:rsidRDefault="00F82C1E" w:rsidP="00A12538">
            <w:pPr>
              <w:spacing w:after="60"/>
              <w:jc w:val="left"/>
              <w:rPr>
                <w:rFonts w:eastAsia="Times New Roman" w:cs="Arial"/>
                <w:lang w:eastAsia="en-US"/>
              </w:rPr>
            </w:pPr>
          </w:p>
        </w:tc>
        <w:tc>
          <w:tcPr>
            <w:tcW w:w="5944" w:type="dxa"/>
          </w:tcPr>
          <w:p w14:paraId="36E8039C" w14:textId="77777777" w:rsidR="00F82C1E" w:rsidRDefault="00F82C1E" w:rsidP="00A12538">
            <w:pPr>
              <w:spacing w:after="60"/>
              <w:jc w:val="left"/>
              <w:rPr>
                <w:rFonts w:eastAsia="Times New Roman" w:cs="Arial"/>
                <w:lang w:eastAsia="en-US"/>
              </w:rPr>
            </w:pPr>
          </w:p>
        </w:tc>
      </w:tr>
      <w:tr w:rsidR="00F82C1E" w14:paraId="6F7A21F3" w14:textId="77777777" w:rsidTr="00A12538">
        <w:tc>
          <w:tcPr>
            <w:tcW w:w="2425" w:type="dxa"/>
          </w:tcPr>
          <w:p w14:paraId="798F140C" w14:textId="77777777" w:rsidR="00F82C1E" w:rsidRDefault="00F82C1E" w:rsidP="00A12538">
            <w:pPr>
              <w:spacing w:after="60"/>
              <w:jc w:val="left"/>
              <w:rPr>
                <w:rFonts w:eastAsia="Times New Roman" w:cs="Arial"/>
                <w:lang w:eastAsia="en-US"/>
              </w:rPr>
            </w:pPr>
          </w:p>
        </w:tc>
        <w:tc>
          <w:tcPr>
            <w:tcW w:w="1260" w:type="dxa"/>
          </w:tcPr>
          <w:p w14:paraId="0100FA89" w14:textId="77777777" w:rsidR="00F82C1E" w:rsidRDefault="00F82C1E" w:rsidP="00A12538">
            <w:pPr>
              <w:spacing w:after="60"/>
              <w:jc w:val="left"/>
              <w:rPr>
                <w:rFonts w:eastAsia="Times New Roman" w:cs="Arial"/>
                <w:lang w:eastAsia="en-US"/>
              </w:rPr>
            </w:pPr>
          </w:p>
        </w:tc>
        <w:tc>
          <w:tcPr>
            <w:tcW w:w="5944" w:type="dxa"/>
          </w:tcPr>
          <w:p w14:paraId="1D981C15" w14:textId="77777777" w:rsidR="00F82C1E" w:rsidRDefault="00F82C1E" w:rsidP="00A12538">
            <w:pPr>
              <w:spacing w:after="60"/>
              <w:jc w:val="left"/>
              <w:rPr>
                <w:rFonts w:eastAsia="Times New Roman" w:cs="Arial"/>
                <w:lang w:eastAsia="en-US"/>
              </w:rPr>
            </w:pPr>
          </w:p>
        </w:tc>
      </w:tr>
      <w:tr w:rsidR="00F82C1E" w14:paraId="4B6FF1C4" w14:textId="77777777" w:rsidTr="00A12538">
        <w:tc>
          <w:tcPr>
            <w:tcW w:w="2425" w:type="dxa"/>
          </w:tcPr>
          <w:p w14:paraId="3B756831" w14:textId="77777777" w:rsidR="00F82C1E" w:rsidRDefault="00F82C1E" w:rsidP="00A12538">
            <w:pPr>
              <w:spacing w:after="60"/>
              <w:jc w:val="left"/>
              <w:rPr>
                <w:rFonts w:eastAsia="Times New Roman" w:cs="Arial"/>
                <w:lang w:eastAsia="en-US"/>
              </w:rPr>
            </w:pPr>
          </w:p>
        </w:tc>
        <w:tc>
          <w:tcPr>
            <w:tcW w:w="1260" w:type="dxa"/>
          </w:tcPr>
          <w:p w14:paraId="222AFA3E" w14:textId="77777777" w:rsidR="00F82C1E" w:rsidRDefault="00F82C1E" w:rsidP="00A12538">
            <w:pPr>
              <w:spacing w:after="60"/>
              <w:jc w:val="left"/>
              <w:rPr>
                <w:rFonts w:eastAsia="Times New Roman" w:cs="Arial"/>
                <w:lang w:eastAsia="en-US"/>
              </w:rPr>
            </w:pPr>
          </w:p>
        </w:tc>
        <w:tc>
          <w:tcPr>
            <w:tcW w:w="5944" w:type="dxa"/>
          </w:tcPr>
          <w:p w14:paraId="65CED937" w14:textId="77777777" w:rsidR="00F82C1E" w:rsidRDefault="00F82C1E" w:rsidP="00A12538">
            <w:pPr>
              <w:spacing w:after="60"/>
              <w:jc w:val="left"/>
              <w:rPr>
                <w:rFonts w:eastAsia="Times New Roman" w:cs="Arial"/>
                <w:lang w:eastAsia="en-US"/>
              </w:rPr>
            </w:pPr>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25"/>
        <w:gridCol w:w="1260"/>
        <w:gridCol w:w="5944"/>
      </w:tblGrid>
      <w:tr w:rsidR="00F82C1E" w14:paraId="27B4AAA6" w14:textId="77777777" w:rsidTr="00A12538">
        <w:tc>
          <w:tcPr>
            <w:tcW w:w="2425"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A12538">
        <w:tc>
          <w:tcPr>
            <w:tcW w:w="2425" w:type="dxa"/>
          </w:tcPr>
          <w:p w14:paraId="59036AFC" w14:textId="77777777" w:rsidR="00F82C1E" w:rsidRDefault="00F82C1E" w:rsidP="00A12538">
            <w:pPr>
              <w:spacing w:after="60"/>
              <w:jc w:val="left"/>
              <w:rPr>
                <w:rFonts w:eastAsia="Times New Roman" w:cs="Arial"/>
                <w:lang w:eastAsia="en-US"/>
              </w:rPr>
            </w:pPr>
          </w:p>
        </w:tc>
        <w:tc>
          <w:tcPr>
            <w:tcW w:w="1260" w:type="dxa"/>
          </w:tcPr>
          <w:p w14:paraId="732C26BA" w14:textId="77777777" w:rsidR="00F82C1E" w:rsidRDefault="00F82C1E" w:rsidP="00A12538">
            <w:pPr>
              <w:spacing w:after="60"/>
              <w:jc w:val="left"/>
              <w:rPr>
                <w:rFonts w:eastAsia="Times New Roman" w:cs="Arial"/>
                <w:lang w:eastAsia="en-US"/>
              </w:rPr>
            </w:pPr>
          </w:p>
        </w:tc>
        <w:tc>
          <w:tcPr>
            <w:tcW w:w="5944" w:type="dxa"/>
          </w:tcPr>
          <w:p w14:paraId="7FD69DF6" w14:textId="77777777" w:rsidR="00F82C1E" w:rsidRDefault="00F82C1E" w:rsidP="00A12538">
            <w:pPr>
              <w:spacing w:after="60"/>
              <w:jc w:val="left"/>
              <w:rPr>
                <w:rFonts w:eastAsia="Times New Roman" w:cs="Arial"/>
                <w:lang w:eastAsia="en-US"/>
              </w:rPr>
            </w:pPr>
          </w:p>
        </w:tc>
      </w:tr>
      <w:tr w:rsidR="00F82C1E" w14:paraId="184F6841" w14:textId="77777777" w:rsidTr="00A12538">
        <w:tc>
          <w:tcPr>
            <w:tcW w:w="2425" w:type="dxa"/>
          </w:tcPr>
          <w:p w14:paraId="545EE47B" w14:textId="77777777" w:rsidR="00F82C1E" w:rsidRDefault="00F82C1E" w:rsidP="00A12538">
            <w:pPr>
              <w:spacing w:after="60"/>
              <w:jc w:val="left"/>
              <w:rPr>
                <w:rFonts w:eastAsia="Times New Roman" w:cs="Arial"/>
                <w:lang w:eastAsia="en-US"/>
              </w:rPr>
            </w:pPr>
          </w:p>
        </w:tc>
        <w:tc>
          <w:tcPr>
            <w:tcW w:w="1260" w:type="dxa"/>
          </w:tcPr>
          <w:p w14:paraId="5770158E" w14:textId="77777777" w:rsidR="00F82C1E" w:rsidRDefault="00F82C1E" w:rsidP="00A12538">
            <w:pPr>
              <w:spacing w:after="60"/>
              <w:jc w:val="left"/>
              <w:rPr>
                <w:rFonts w:eastAsia="Times New Roman" w:cs="Arial"/>
                <w:lang w:eastAsia="en-US"/>
              </w:rPr>
            </w:pPr>
          </w:p>
        </w:tc>
        <w:tc>
          <w:tcPr>
            <w:tcW w:w="5944" w:type="dxa"/>
          </w:tcPr>
          <w:p w14:paraId="01F7BE62" w14:textId="77777777" w:rsidR="00F82C1E" w:rsidRDefault="00F82C1E" w:rsidP="00A12538">
            <w:pPr>
              <w:spacing w:after="60"/>
              <w:jc w:val="left"/>
              <w:rPr>
                <w:rFonts w:eastAsia="Times New Roman" w:cs="Arial"/>
                <w:lang w:eastAsia="en-US"/>
              </w:rPr>
            </w:pPr>
          </w:p>
        </w:tc>
      </w:tr>
      <w:tr w:rsidR="00F82C1E" w14:paraId="6E77DF66" w14:textId="77777777" w:rsidTr="00A12538">
        <w:tc>
          <w:tcPr>
            <w:tcW w:w="2425" w:type="dxa"/>
          </w:tcPr>
          <w:p w14:paraId="395F575D" w14:textId="77777777" w:rsidR="00F82C1E" w:rsidRDefault="00F82C1E" w:rsidP="00A12538">
            <w:pPr>
              <w:spacing w:after="60"/>
              <w:jc w:val="left"/>
              <w:rPr>
                <w:rFonts w:eastAsia="Times New Roman" w:cs="Arial"/>
                <w:lang w:eastAsia="en-US"/>
              </w:rPr>
            </w:pPr>
          </w:p>
        </w:tc>
        <w:tc>
          <w:tcPr>
            <w:tcW w:w="1260" w:type="dxa"/>
          </w:tcPr>
          <w:p w14:paraId="19A75BC9" w14:textId="77777777" w:rsidR="00F82C1E" w:rsidRDefault="00F82C1E" w:rsidP="00A12538">
            <w:pPr>
              <w:spacing w:after="60"/>
              <w:jc w:val="left"/>
              <w:rPr>
                <w:rFonts w:eastAsia="Times New Roman" w:cs="Arial"/>
                <w:lang w:eastAsia="en-US"/>
              </w:rPr>
            </w:pPr>
          </w:p>
        </w:tc>
        <w:tc>
          <w:tcPr>
            <w:tcW w:w="5944" w:type="dxa"/>
          </w:tcPr>
          <w:p w14:paraId="4478EF0F" w14:textId="77777777" w:rsidR="00F82C1E" w:rsidRDefault="00F82C1E" w:rsidP="00A12538">
            <w:pPr>
              <w:spacing w:after="60"/>
              <w:jc w:val="left"/>
              <w:rPr>
                <w:rFonts w:eastAsia="Times New Roman" w:cs="Arial"/>
                <w:lang w:eastAsia="en-US"/>
              </w:rPr>
            </w:pPr>
          </w:p>
        </w:tc>
      </w:tr>
      <w:tr w:rsidR="00F82C1E" w14:paraId="170A1D6E" w14:textId="77777777" w:rsidTr="00A12538">
        <w:tc>
          <w:tcPr>
            <w:tcW w:w="2425" w:type="dxa"/>
          </w:tcPr>
          <w:p w14:paraId="07C23ACD" w14:textId="77777777" w:rsidR="00F82C1E" w:rsidRDefault="00F82C1E" w:rsidP="00A12538">
            <w:pPr>
              <w:spacing w:after="60"/>
              <w:jc w:val="left"/>
              <w:rPr>
                <w:rFonts w:eastAsia="Times New Roman" w:cs="Arial"/>
                <w:lang w:eastAsia="en-US"/>
              </w:rPr>
            </w:pPr>
          </w:p>
        </w:tc>
        <w:tc>
          <w:tcPr>
            <w:tcW w:w="1260" w:type="dxa"/>
          </w:tcPr>
          <w:p w14:paraId="41568FEE" w14:textId="77777777" w:rsidR="00F82C1E" w:rsidRDefault="00F82C1E" w:rsidP="00A12538">
            <w:pPr>
              <w:spacing w:after="60"/>
              <w:jc w:val="left"/>
              <w:rPr>
                <w:rFonts w:eastAsia="Times New Roman" w:cs="Arial"/>
                <w:lang w:eastAsia="en-US"/>
              </w:rPr>
            </w:pPr>
          </w:p>
        </w:tc>
        <w:tc>
          <w:tcPr>
            <w:tcW w:w="5944" w:type="dxa"/>
          </w:tcPr>
          <w:p w14:paraId="30DC85EA" w14:textId="77777777" w:rsidR="00F82C1E" w:rsidRDefault="00F82C1E" w:rsidP="00A12538">
            <w:pPr>
              <w:spacing w:after="60"/>
              <w:jc w:val="left"/>
              <w:rPr>
                <w:rFonts w:eastAsia="Times New Roman" w:cs="Arial"/>
                <w:lang w:eastAsia="en-US"/>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77777777" w:rsidR="00552E5F" w:rsidRDefault="00552E5F" w:rsidP="00A12538">
            <w:pPr>
              <w:spacing w:after="60"/>
              <w:jc w:val="left"/>
              <w:rPr>
                <w:rFonts w:eastAsia="Times New Roman" w:cs="Arial"/>
                <w:lang w:eastAsia="en-US"/>
              </w:rPr>
            </w:pPr>
          </w:p>
        </w:tc>
        <w:tc>
          <w:tcPr>
            <w:tcW w:w="6930" w:type="dxa"/>
          </w:tcPr>
          <w:p w14:paraId="0F9585E7" w14:textId="77777777" w:rsidR="00552E5F" w:rsidRDefault="00552E5F" w:rsidP="00A12538">
            <w:pPr>
              <w:spacing w:after="60"/>
              <w:jc w:val="left"/>
              <w:rPr>
                <w:rFonts w:eastAsia="Times New Roman" w:cs="Arial"/>
                <w:lang w:eastAsia="en-US"/>
              </w:rPr>
            </w:pPr>
          </w:p>
        </w:tc>
      </w:tr>
      <w:tr w:rsidR="00552E5F" w14:paraId="19817D8C" w14:textId="77777777" w:rsidTr="00A12538">
        <w:tc>
          <w:tcPr>
            <w:tcW w:w="2425" w:type="dxa"/>
          </w:tcPr>
          <w:p w14:paraId="5E7830E0" w14:textId="77777777" w:rsidR="00552E5F" w:rsidRDefault="00552E5F" w:rsidP="00A12538">
            <w:pPr>
              <w:spacing w:after="60"/>
              <w:jc w:val="left"/>
              <w:rPr>
                <w:rFonts w:eastAsia="Times New Roman" w:cs="Arial"/>
                <w:lang w:eastAsia="en-US"/>
              </w:rPr>
            </w:pPr>
          </w:p>
        </w:tc>
        <w:tc>
          <w:tcPr>
            <w:tcW w:w="6930" w:type="dxa"/>
          </w:tcPr>
          <w:p w14:paraId="43F7EE65" w14:textId="77777777" w:rsidR="00552E5F" w:rsidRDefault="00552E5F" w:rsidP="00A12538">
            <w:pPr>
              <w:spacing w:after="60"/>
              <w:jc w:val="left"/>
              <w:rPr>
                <w:rFonts w:eastAsia="Times New Roman" w:cs="Arial"/>
                <w:lang w:eastAsia="en-US"/>
              </w:rPr>
            </w:pPr>
          </w:p>
        </w:tc>
      </w:tr>
      <w:tr w:rsidR="00552E5F" w14:paraId="2218C611" w14:textId="77777777" w:rsidTr="00A12538">
        <w:tc>
          <w:tcPr>
            <w:tcW w:w="2425" w:type="dxa"/>
          </w:tcPr>
          <w:p w14:paraId="17BA2A12" w14:textId="77777777" w:rsidR="00552E5F" w:rsidRDefault="00552E5F" w:rsidP="00A12538">
            <w:pPr>
              <w:spacing w:after="60"/>
              <w:jc w:val="left"/>
              <w:rPr>
                <w:rFonts w:eastAsia="Times New Roman" w:cs="Arial"/>
                <w:lang w:eastAsia="en-US"/>
              </w:rPr>
            </w:pPr>
          </w:p>
        </w:tc>
        <w:tc>
          <w:tcPr>
            <w:tcW w:w="6930" w:type="dxa"/>
          </w:tcPr>
          <w:p w14:paraId="5BECAF95" w14:textId="77777777" w:rsidR="00552E5F" w:rsidRDefault="00552E5F" w:rsidP="00A12538">
            <w:pPr>
              <w:spacing w:after="60"/>
              <w:jc w:val="left"/>
              <w:rPr>
                <w:rFonts w:eastAsia="Times New Roman" w:cs="Arial"/>
                <w:lang w:eastAsia="en-US"/>
              </w:rPr>
            </w:pPr>
          </w:p>
        </w:tc>
      </w:tr>
      <w:tr w:rsidR="00552E5F" w14:paraId="64180E3B" w14:textId="77777777" w:rsidTr="00A12538">
        <w:tc>
          <w:tcPr>
            <w:tcW w:w="2425" w:type="dxa"/>
          </w:tcPr>
          <w:p w14:paraId="2B7332F9" w14:textId="77777777" w:rsidR="00552E5F" w:rsidRDefault="00552E5F" w:rsidP="00A12538">
            <w:pPr>
              <w:spacing w:after="60"/>
              <w:jc w:val="left"/>
              <w:rPr>
                <w:rFonts w:eastAsia="Times New Roman" w:cs="Arial"/>
                <w:lang w:eastAsia="en-US"/>
              </w:rPr>
            </w:pPr>
          </w:p>
        </w:tc>
        <w:tc>
          <w:tcPr>
            <w:tcW w:w="6930" w:type="dxa"/>
          </w:tcPr>
          <w:p w14:paraId="7D774827" w14:textId="77777777" w:rsidR="00552E5F" w:rsidRDefault="00552E5F" w:rsidP="00A12538">
            <w:pPr>
              <w:spacing w:after="60"/>
              <w:jc w:val="left"/>
              <w:rPr>
                <w:rFonts w:eastAsia="Times New Roman" w:cs="Arial"/>
                <w:lang w:eastAsia="en-US"/>
              </w:rPr>
            </w:pPr>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7777777" w:rsidR="007707F8" w:rsidRDefault="007707F8" w:rsidP="00A12538">
            <w:pPr>
              <w:spacing w:after="60"/>
              <w:jc w:val="left"/>
              <w:rPr>
                <w:rFonts w:eastAsia="Times New Roman" w:cs="Arial"/>
                <w:lang w:eastAsia="en-US"/>
              </w:rPr>
            </w:pPr>
          </w:p>
        </w:tc>
        <w:tc>
          <w:tcPr>
            <w:tcW w:w="6930" w:type="dxa"/>
          </w:tcPr>
          <w:p w14:paraId="55FBEBA8" w14:textId="77777777" w:rsidR="007707F8" w:rsidRDefault="007707F8" w:rsidP="00A12538">
            <w:pPr>
              <w:spacing w:after="60"/>
              <w:jc w:val="left"/>
              <w:rPr>
                <w:rFonts w:eastAsia="Times New Roman" w:cs="Arial"/>
                <w:lang w:eastAsia="en-US"/>
              </w:rPr>
            </w:pPr>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lastRenderedPageBreak/>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15" w:history="1">
        <w:r w:rsidR="00390DE1" w:rsidRPr="00E16F6B">
          <w:rPr>
            <w:rStyle w:val="Hyperlink"/>
            <w:rFonts w:cs="Arial"/>
            <w:sz w:val="18"/>
            <w:szCs w:val="12"/>
            <w:lang w:val="sv-SE"/>
          </w:rPr>
          <w:t>R3-211331</w:t>
        </w:r>
      </w:hyperlink>
      <w:r w:rsidR="00390DE1">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35pt;height:174.25pt" o:ole="">
                  <v:imagedata r:id="rId16" o:title=""/>
                </v:shape>
                <o:OLEObject Type="Embed" ProgID="Visio.Drawing.11" ShapeID="_x0000_i1026" DrawAspect="Content" ObjectID="_1676736589" r:id="rId17"/>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w:t>
      </w:r>
      <w:r>
        <w:rPr>
          <w:b/>
          <w:bCs/>
          <w:lang w:val="en-GB"/>
        </w:rPr>
        <w:t xml:space="preserve"> </w:t>
      </w:r>
      <w:r>
        <w:rPr>
          <w:b/>
          <w:bCs/>
          <w:lang w:val="en-GB"/>
        </w:rPr>
        <w:t>–</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lastRenderedPageBreak/>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 xml:space="preserve">if the packet </w:t>
      </w:r>
      <w:proofErr w:type="gramStart"/>
      <w:r>
        <w:rPr>
          <w:rFonts w:cs="Arial"/>
          <w:lang w:val="en-GB"/>
        </w:rPr>
        <w:t>has to</w:t>
      </w:r>
      <w:proofErr w:type="gramEnd"/>
      <w:r>
        <w:rPr>
          <w:rFonts w:cs="Arial"/>
          <w:lang w:val="en-GB"/>
        </w:rPr>
        <w:t xml:space="preserve">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32EF2188"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lastRenderedPageBreak/>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xml:space="preserve">, on option </w:t>
      </w:r>
      <w:r w:rsidR="00D47F44">
        <w:rPr>
          <w:rFonts w:eastAsia="Times New Roman" w:cs="Arial"/>
          <w:b/>
          <w:bCs/>
          <w:lang w:val="en-GB" w:eastAsia="en-US"/>
        </w:rPr>
        <w:t>3a</w:t>
      </w:r>
      <w:r w:rsidR="00D47F44">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14:paraId="037BA806" w14:textId="77777777" w:rsidTr="00E754A9">
        <w:tc>
          <w:tcPr>
            <w:tcW w:w="2335" w:type="dxa"/>
          </w:tcPr>
          <w:p w14:paraId="06A7BB8B" w14:textId="77777777" w:rsidR="00E754A9" w:rsidRPr="00E754A9" w:rsidRDefault="00E754A9" w:rsidP="00E754A9">
            <w:pPr>
              <w:pStyle w:val="Heading3"/>
              <w:spacing w:before="0" w:after="120"/>
              <w:rPr>
                <w:sz w:val="20"/>
                <w:szCs w:val="20"/>
              </w:rPr>
            </w:pPr>
          </w:p>
        </w:tc>
        <w:tc>
          <w:tcPr>
            <w:tcW w:w="7294" w:type="dxa"/>
          </w:tcPr>
          <w:p w14:paraId="6BD27266" w14:textId="77777777" w:rsidR="00E754A9" w:rsidRPr="00E754A9" w:rsidRDefault="00E754A9" w:rsidP="00E754A9">
            <w:pPr>
              <w:pStyle w:val="Heading3"/>
              <w:spacing w:before="0" w:after="120"/>
              <w:rPr>
                <w:sz w:val="20"/>
                <w:szCs w:val="20"/>
              </w:rPr>
            </w:pPr>
          </w:p>
        </w:tc>
      </w:tr>
      <w:tr w:rsidR="00E754A9" w14:paraId="22170483" w14:textId="77777777" w:rsidTr="00E754A9">
        <w:tc>
          <w:tcPr>
            <w:tcW w:w="2335" w:type="dxa"/>
          </w:tcPr>
          <w:p w14:paraId="6298B75D" w14:textId="77777777" w:rsidR="00E754A9" w:rsidRPr="00E754A9" w:rsidRDefault="00E754A9" w:rsidP="00E754A9">
            <w:pPr>
              <w:pStyle w:val="Heading3"/>
              <w:spacing w:before="0" w:after="120"/>
              <w:rPr>
                <w:sz w:val="20"/>
                <w:szCs w:val="20"/>
              </w:rPr>
            </w:pPr>
          </w:p>
        </w:tc>
        <w:tc>
          <w:tcPr>
            <w:tcW w:w="7294" w:type="dxa"/>
          </w:tcPr>
          <w:p w14:paraId="17BF5470" w14:textId="77777777" w:rsidR="00E754A9" w:rsidRPr="00E754A9" w:rsidRDefault="00E754A9" w:rsidP="00E754A9">
            <w:pPr>
              <w:pStyle w:val="Heading3"/>
              <w:spacing w:before="0" w:after="120"/>
              <w:rPr>
                <w:sz w:val="20"/>
                <w:szCs w:val="20"/>
              </w:rPr>
            </w:pPr>
          </w:p>
        </w:tc>
      </w:tr>
      <w:tr w:rsidR="00E754A9" w14:paraId="1F41CA47" w14:textId="77777777" w:rsidTr="00E754A9">
        <w:tc>
          <w:tcPr>
            <w:tcW w:w="2335" w:type="dxa"/>
          </w:tcPr>
          <w:p w14:paraId="468939F8" w14:textId="77777777" w:rsidR="00E754A9" w:rsidRPr="00E754A9" w:rsidRDefault="00E754A9" w:rsidP="00E754A9">
            <w:pPr>
              <w:pStyle w:val="Heading3"/>
              <w:spacing w:before="0" w:after="120"/>
              <w:rPr>
                <w:sz w:val="20"/>
                <w:szCs w:val="20"/>
              </w:rPr>
            </w:pPr>
          </w:p>
        </w:tc>
        <w:tc>
          <w:tcPr>
            <w:tcW w:w="7294" w:type="dxa"/>
          </w:tcPr>
          <w:p w14:paraId="1981AFCB" w14:textId="77777777" w:rsidR="00E754A9" w:rsidRPr="00E754A9" w:rsidRDefault="00E754A9" w:rsidP="00E754A9">
            <w:pPr>
              <w:pStyle w:val="Heading3"/>
              <w:spacing w:before="0" w:after="120"/>
              <w:rPr>
                <w:sz w:val="20"/>
                <w:szCs w:val="20"/>
              </w:rPr>
            </w:pPr>
          </w:p>
        </w:tc>
      </w:tr>
      <w:tr w:rsidR="00E754A9" w14:paraId="795DCFCC" w14:textId="77777777" w:rsidTr="00E754A9">
        <w:tc>
          <w:tcPr>
            <w:tcW w:w="2335" w:type="dxa"/>
          </w:tcPr>
          <w:p w14:paraId="39F9BCDE" w14:textId="77777777" w:rsidR="00E754A9" w:rsidRPr="00E754A9" w:rsidRDefault="00E754A9" w:rsidP="00E754A9">
            <w:pPr>
              <w:pStyle w:val="Heading3"/>
              <w:spacing w:before="0" w:after="120"/>
              <w:rPr>
                <w:sz w:val="20"/>
                <w:szCs w:val="20"/>
              </w:rPr>
            </w:pPr>
          </w:p>
        </w:tc>
        <w:tc>
          <w:tcPr>
            <w:tcW w:w="7294" w:type="dxa"/>
          </w:tcPr>
          <w:p w14:paraId="3CCF5788" w14:textId="77777777" w:rsidR="00E754A9" w:rsidRPr="00E754A9" w:rsidRDefault="00E754A9" w:rsidP="00E754A9">
            <w:pPr>
              <w:pStyle w:val="Heading3"/>
              <w:spacing w:before="0" w:after="120"/>
              <w:rPr>
                <w:sz w:val="20"/>
                <w:szCs w:val="20"/>
              </w:rPr>
            </w:pPr>
          </w:p>
        </w:tc>
      </w:tr>
      <w:tr w:rsidR="00E754A9" w14:paraId="72ADB164" w14:textId="77777777" w:rsidTr="00E754A9">
        <w:tc>
          <w:tcPr>
            <w:tcW w:w="2335" w:type="dxa"/>
          </w:tcPr>
          <w:p w14:paraId="1EF9CBAF" w14:textId="77777777" w:rsidR="00E754A9" w:rsidRPr="00E754A9" w:rsidRDefault="00E754A9" w:rsidP="00E754A9">
            <w:pPr>
              <w:pStyle w:val="Heading3"/>
              <w:spacing w:before="0" w:after="120"/>
              <w:rPr>
                <w:sz w:val="20"/>
                <w:szCs w:val="20"/>
              </w:rPr>
            </w:pPr>
          </w:p>
        </w:tc>
        <w:tc>
          <w:tcPr>
            <w:tcW w:w="7294" w:type="dxa"/>
          </w:tcPr>
          <w:p w14:paraId="7007B4BD" w14:textId="77777777" w:rsidR="00E754A9" w:rsidRPr="00E754A9" w:rsidRDefault="00E754A9" w:rsidP="00E754A9">
            <w:pPr>
              <w:pStyle w:val="Heading3"/>
              <w:spacing w:before="0" w:after="120"/>
              <w:rPr>
                <w:sz w:val="20"/>
                <w:szCs w:val="20"/>
              </w:rPr>
            </w:pPr>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proofErr w:type="spellStart"/>
      <w:r w:rsidR="00A31B37">
        <w:rPr>
          <w:rFonts w:eastAsia="SimSun" w:cs="Arial"/>
          <w:b w:val="0"/>
          <w:bCs w:val="0"/>
          <w:noProof w:val="0"/>
          <w:sz w:val="20"/>
          <w:szCs w:val="20"/>
          <w:lang w:val="en-GB"/>
        </w:rPr>
        <w:t>eLCID</w:t>
      </w:r>
      <w:proofErr w:type="spellEnd"/>
      <w:r w:rsidR="00A31B37">
        <w:rPr>
          <w:rFonts w:eastAsia="SimSun" w:cs="Arial"/>
          <w:b w:val="0"/>
          <w:bCs w:val="0"/>
          <w:noProof w:val="0"/>
          <w:sz w:val="20"/>
          <w:szCs w:val="20"/>
          <w:lang w:val="en-GB"/>
        </w:rPr>
        <w:t xml:space="preserve">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lastRenderedPageBreak/>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xml:space="preserve">, on option </w:t>
      </w:r>
      <w:r w:rsidR="00D47F44">
        <w:rPr>
          <w:rFonts w:eastAsia="Times New Roman" w:cs="Arial"/>
          <w:b/>
          <w:bCs/>
          <w:lang w:val="en-GB" w:eastAsia="en-US"/>
        </w:rPr>
        <w:t>3b</w:t>
      </w:r>
      <w:r w:rsidR="00D47F44">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77777777" w:rsidR="00E754A9" w:rsidRPr="00E754A9" w:rsidRDefault="00E754A9" w:rsidP="00E754A9">
            <w:pPr>
              <w:pStyle w:val="Heading3"/>
              <w:spacing w:before="0" w:after="120"/>
              <w:rPr>
                <w:sz w:val="20"/>
                <w:szCs w:val="20"/>
              </w:rPr>
            </w:pPr>
          </w:p>
        </w:tc>
        <w:tc>
          <w:tcPr>
            <w:tcW w:w="7294" w:type="dxa"/>
          </w:tcPr>
          <w:p w14:paraId="327AA075" w14:textId="77777777" w:rsidR="00E754A9" w:rsidRPr="00E754A9" w:rsidRDefault="00E754A9" w:rsidP="00E754A9">
            <w:pPr>
              <w:pStyle w:val="Heading3"/>
              <w:spacing w:before="0" w:after="120"/>
              <w:rPr>
                <w:sz w:val="20"/>
                <w:szCs w:val="20"/>
              </w:rPr>
            </w:pPr>
          </w:p>
        </w:tc>
      </w:tr>
      <w:tr w:rsidR="00E754A9" w14:paraId="42CB4F7D" w14:textId="77777777" w:rsidTr="00E754A9">
        <w:tc>
          <w:tcPr>
            <w:tcW w:w="2335" w:type="dxa"/>
          </w:tcPr>
          <w:p w14:paraId="7E1AC98C" w14:textId="77777777" w:rsidR="00E754A9" w:rsidRPr="00E754A9" w:rsidRDefault="00E754A9" w:rsidP="00E754A9">
            <w:pPr>
              <w:pStyle w:val="Heading3"/>
              <w:spacing w:before="0" w:after="120"/>
              <w:rPr>
                <w:sz w:val="20"/>
                <w:szCs w:val="20"/>
              </w:rPr>
            </w:pPr>
          </w:p>
        </w:tc>
        <w:tc>
          <w:tcPr>
            <w:tcW w:w="7294" w:type="dxa"/>
          </w:tcPr>
          <w:p w14:paraId="64B304C8" w14:textId="77777777" w:rsidR="00E754A9" w:rsidRPr="00E754A9" w:rsidRDefault="00E754A9" w:rsidP="00E754A9">
            <w:pPr>
              <w:pStyle w:val="Heading3"/>
              <w:spacing w:before="0" w:after="120"/>
              <w:rPr>
                <w:sz w:val="20"/>
                <w:szCs w:val="20"/>
              </w:rPr>
            </w:pPr>
          </w:p>
        </w:tc>
      </w:tr>
      <w:tr w:rsidR="00E754A9" w14:paraId="0DAB6C6A" w14:textId="77777777" w:rsidTr="00E754A9">
        <w:tc>
          <w:tcPr>
            <w:tcW w:w="2335" w:type="dxa"/>
          </w:tcPr>
          <w:p w14:paraId="0CB5384B" w14:textId="77777777" w:rsidR="00E754A9" w:rsidRPr="00E754A9" w:rsidRDefault="00E754A9" w:rsidP="00E754A9">
            <w:pPr>
              <w:pStyle w:val="Heading3"/>
              <w:spacing w:before="0" w:after="120"/>
              <w:rPr>
                <w:sz w:val="20"/>
                <w:szCs w:val="20"/>
              </w:rPr>
            </w:pPr>
          </w:p>
        </w:tc>
        <w:tc>
          <w:tcPr>
            <w:tcW w:w="7294" w:type="dxa"/>
          </w:tcPr>
          <w:p w14:paraId="1F3D4C78" w14:textId="77777777" w:rsidR="00E754A9" w:rsidRPr="00E754A9" w:rsidRDefault="00E754A9" w:rsidP="00E754A9">
            <w:pPr>
              <w:pStyle w:val="Heading3"/>
              <w:spacing w:before="0" w:after="120"/>
              <w:rPr>
                <w:sz w:val="20"/>
                <w:szCs w:val="20"/>
              </w:rPr>
            </w:pPr>
          </w:p>
        </w:tc>
      </w:tr>
      <w:tr w:rsidR="00E754A9" w14:paraId="60A92D2E" w14:textId="77777777" w:rsidTr="00E754A9">
        <w:tc>
          <w:tcPr>
            <w:tcW w:w="2335" w:type="dxa"/>
          </w:tcPr>
          <w:p w14:paraId="046AE9AA" w14:textId="77777777" w:rsidR="00E754A9" w:rsidRPr="00E754A9" w:rsidRDefault="00E754A9" w:rsidP="00E754A9">
            <w:pPr>
              <w:pStyle w:val="Heading3"/>
              <w:spacing w:before="0" w:after="120"/>
              <w:rPr>
                <w:sz w:val="20"/>
                <w:szCs w:val="20"/>
              </w:rPr>
            </w:pPr>
          </w:p>
        </w:tc>
        <w:tc>
          <w:tcPr>
            <w:tcW w:w="7294" w:type="dxa"/>
          </w:tcPr>
          <w:p w14:paraId="1492D95B" w14:textId="77777777" w:rsidR="00E754A9" w:rsidRPr="00E754A9" w:rsidRDefault="00E754A9" w:rsidP="00E754A9">
            <w:pPr>
              <w:pStyle w:val="Heading3"/>
              <w:spacing w:before="0" w:after="120"/>
              <w:rPr>
                <w:sz w:val="20"/>
                <w:szCs w:val="20"/>
              </w:rPr>
            </w:pPr>
          </w:p>
        </w:tc>
      </w:tr>
      <w:tr w:rsidR="00E754A9" w14:paraId="79F801BC" w14:textId="77777777" w:rsidTr="00E754A9">
        <w:tc>
          <w:tcPr>
            <w:tcW w:w="2335" w:type="dxa"/>
          </w:tcPr>
          <w:p w14:paraId="55373598" w14:textId="77777777" w:rsidR="00E754A9" w:rsidRPr="00E754A9" w:rsidRDefault="00E754A9" w:rsidP="00E754A9">
            <w:pPr>
              <w:pStyle w:val="Heading3"/>
              <w:spacing w:before="0" w:after="120"/>
              <w:rPr>
                <w:sz w:val="20"/>
                <w:szCs w:val="20"/>
              </w:rPr>
            </w:pPr>
          </w:p>
        </w:tc>
        <w:tc>
          <w:tcPr>
            <w:tcW w:w="7294" w:type="dxa"/>
          </w:tcPr>
          <w:p w14:paraId="420FFA09" w14:textId="77777777" w:rsidR="00E754A9" w:rsidRPr="00E754A9" w:rsidRDefault="00E754A9" w:rsidP="00E754A9">
            <w:pPr>
              <w:pStyle w:val="Heading3"/>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Heading3"/>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w:t>
      </w:r>
      <w:proofErr w:type="gramStart"/>
      <w:r w:rsidR="007B7FCA">
        <w:rPr>
          <w:rFonts w:eastAsia="SimSun" w:cs="Arial"/>
          <w:b w:val="0"/>
          <w:bCs w:val="0"/>
          <w:noProof w:val="0"/>
          <w:sz w:val="20"/>
          <w:szCs w:val="20"/>
          <w:lang w:val="en-GB"/>
        </w:rPr>
        <w:t>has to</w:t>
      </w:r>
      <w:proofErr w:type="gramEnd"/>
      <w:r w:rsidR="007B7FCA">
        <w:rPr>
          <w:rFonts w:eastAsia="SimSun" w:cs="Arial"/>
          <w:b w:val="0"/>
          <w:bCs w:val="0"/>
          <w:noProof w:val="0"/>
          <w:sz w:val="20"/>
          <w:szCs w:val="20"/>
          <w:lang w:val="en-GB"/>
        </w:rPr>
        <w:t xml:space="preserve">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(A4, P</w:t>
      </w:r>
      <w:proofErr w:type="spellStart"/>
      <w:r>
        <w:rPr>
          <w:rFonts w:eastAsia="SimSun" w:cs="Arial"/>
          <w:b w:val="0"/>
          <w:bCs w:val="0"/>
          <w:noProof w:val="0"/>
          <w:sz w:val="20"/>
          <w:szCs w:val="20"/>
          <w:lang w:val="en-GB"/>
        </w:rPr>
        <w:t>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lastRenderedPageBreak/>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xml:space="preserve">, on option </w:t>
      </w:r>
      <w:r w:rsidR="00D47F44">
        <w:rPr>
          <w:rFonts w:eastAsia="Times New Roman" w:cs="Arial"/>
          <w:b/>
          <w:bCs/>
          <w:lang w:val="en-GB" w:eastAsia="en-US"/>
        </w:rPr>
        <w:t>4</w:t>
      </w:r>
      <w:r w:rsidR="00D47F44">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E754A9" w14:paraId="7714FBD4" w14:textId="77777777" w:rsidTr="00E754A9">
        <w:tc>
          <w:tcPr>
            <w:tcW w:w="2335" w:type="dxa"/>
          </w:tcPr>
          <w:p w14:paraId="76668DBD" w14:textId="77777777" w:rsidR="00E754A9" w:rsidRPr="00E754A9" w:rsidRDefault="00E754A9" w:rsidP="00E754A9">
            <w:pPr>
              <w:pStyle w:val="Heading3"/>
              <w:spacing w:before="0" w:after="120"/>
              <w:rPr>
                <w:sz w:val="20"/>
                <w:szCs w:val="20"/>
              </w:rPr>
            </w:pPr>
          </w:p>
        </w:tc>
        <w:tc>
          <w:tcPr>
            <w:tcW w:w="7294" w:type="dxa"/>
          </w:tcPr>
          <w:p w14:paraId="575871DC" w14:textId="77777777" w:rsidR="00E754A9" w:rsidRPr="00E754A9" w:rsidRDefault="00E754A9" w:rsidP="00E754A9">
            <w:pPr>
              <w:pStyle w:val="Heading3"/>
              <w:spacing w:before="0" w:after="120"/>
              <w:rPr>
                <w:sz w:val="20"/>
                <w:szCs w:val="20"/>
              </w:rPr>
            </w:pPr>
          </w:p>
        </w:tc>
      </w:tr>
      <w:tr w:rsidR="00E754A9" w14:paraId="36063BE6" w14:textId="77777777" w:rsidTr="00E754A9">
        <w:tc>
          <w:tcPr>
            <w:tcW w:w="2335" w:type="dxa"/>
          </w:tcPr>
          <w:p w14:paraId="7B0DFE54" w14:textId="77777777" w:rsidR="00E754A9" w:rsidRPr="00E754A9" w:rsidRDefault="00E754A9" w:rsidP="00E754A9">
            <w:pPr>
              <w:pStyle w:val="Heading3"/>
              <w:spacing w:before="0" w:after="120"/>
              <w:rPr>
                <w:sz w:val="20"/>
                <w:szCs w:val="20"/>
              </w:rPr>
            </w:pPr>
          </w:p>
        </w:tc>
        <w:tc>
          <w:tcPr>
            <w:tcW w:w="7294" w:type="dxa"/>
          </w:tcPr>
          <w:p w14:paraId="62E2E8B4" w14:textId="77777777" w:rsidR="00E754A9" w:rsidRPr="00E754A9" w:rsidRDefault="00E754A9" w:rsidP="00E754A9">
            <w:pPr>
              <w:pStyle w:val="Heading3"/>
              <w:spacing w:before="0" w:after="120"/>
              <w:rPr>
                <w:sz w:val="20"/>
                <w:szCs w:val="20"/>
              </w:rPr>
            </w:pPr>
          </w:p>
        </w:tc>
      </w:tr>
      <w:tr w:rsidR="00E754A9" w14:paraId="7D2B7428" w14:textId="77777777" w:rsidTr="00E754A9">
        <w:tc>
          <w:tcPr>
            <w:tcW w:w="2335" w:type="dxa"/>
          </w:tcPr>
          <w:p w14:paraId="2834BFB9" w14:textId="77777777" w:rsidR="00E754A9" w:rsidRPr="00E754A9" w:rsidRDefault="00E754A9" w:rsidP="00E754A9">
            <w:pPr>
              <w:pStyle w:val="Heading3"/>
              <w:spacing w:before="0" w:after="120"/>
              <w:rPr>
                <w:sz w:val="20"/>
                <w:szCs w:val="20"/>
              </w:rPr>
            </w:pPr>
          </w:p>
        </w:tc>
        <w:tc>
          <w:tcPr>
            <w:tcW w:w="7294" w:type="dxa"/>
          </w:tcPr>
          <w:p w14:paraId="0AABD588" w14:textId="77777777" w:rsidR="00E754A9" w:rsidRPr="00E754A9" w:rsidRDefault="00E754A9" w:rsidP="00E754A9">
            <w:pPr>
              <w:pStyle w:val="Heading3"/>
              <w:spacing w:before="0" w:after="120"/>
              <w:rPr>
                <w:sz w:val="20"/>
                <w:szCs w:val="20"/>
              </w:rPr>
            </w:pPr>
          </w:p>
        </w:tc>
      </w:tr>
      <w:tr w:rsidR="00E754A9" w14:paraId="318CC439" w14:textId="77777777" w:rsidTr="00E754A9">
        <w:tc>
          <w:tcPr>
            <w:tcW w:w="2335" w:type="dxa"/>
          </w:tcPr>
          <w:p w14:paraId="071413C0" w14:textId="77777777" w:rsidR="00E754A9" w:rsidRPr="00E754A9" w:rsidRDefault="00E754A9" w:rsidP="00E754A9">
            <w:pPr>
              <w:pStyle w:val="Heading3"/>
              <w:spacing w:before="0" w:after="120"/>
              <w:rPr>
                <w:sz w:val="20"/>
                <w:szCs w:val="20"/>
              </w:rPr>
            </w:pPr>
          </w:p>
        </w:tc>
        <w:tc>
          <w:tcPr>
            <w:tcW w:w="7294" w:type="dxa"/>
          </w:tcPr>
          <w:p w14:paraId="284671E9" w14:textId="77777777" w:rsidR="00E754A9" w:rsidRPr="00E754A9" w:rsidRDefault="00E754A9" w:rsidP="00E754A9">
            <w:pPr>
              <w:pStyle w:val="Heading3"/>
              <w:spacing w:before="0" w:after="120"/>
              <w:rPr>
                <w:sz w:val="20"/>
                <w:szCs w:val="20"/>
              </w:rPr>
            </w:pPr>
          </w:p>
        </w:tc>
      </w:tr>
      <w:tr w:rsidR="00E754A9" w14:paraId="0306BF23" w14:textId="77777777" w:rsidTr="00E754A9">
        <w:tc>
          <w:tcPr>
            <w:tcW w:w="2335" w:type="dxa"/>
          </w:tcPr>
          <w:p w14:paraId="00508A9D" w14:textId="77777777" w:rsidR="00E754A9" w:rsidRPr="00E754A9" w:rsidRDefault="00E754A9" w:rsidP="00E754A9">
            <w:pPr>
              <w:pStyle w:val="Heading3"/>
              <w:spacing w:before="0" w:after="120"/>
              <w:rPr>
                <w:sz w:val="20"/>
                <w:szCs w:val="20"/>
              </w:rPr>
            </w:pPr>
          </w:p>
        </w:tc>
        <w:tc>
          <w:tcPr>
            <w:tcW w:w="7294" w:type="dxa"/>
          </w:tcPr>
          <w:p w14:paraId="2CE25C96" w14:textId="77777777" w:rsidR="00E754A9" w:rsidRPr="00E754A9" w:rsidRDefault="00E754A9" w:rsidP="00E754A9">
            <w:pPr>
              <w:pStyle w:val="Heading3"/>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 xml:space="preserve">The boundary node also </w:t>
      </w:r>
      <w:proofErr w:type="gramStart"/>
      <w:r w:rsidR="009C0C54">
        <w:rPr>
          <w:rFonts w:eastAsia="SimSun" w:cs="Arial"/>
          <w:b w:val="0"/>
          <w:bCs w:val="0"/>
          <w:noProof w:val="0"/>
          <w:sz w:val="20"/>
          <w:szCs w:val="20"/>
          <w:lang w:val="en-GB"/>
        </w:rPr>
        <w:t>has to</w:t>
      </w:r>
      <w:proofErr w:type="gramEnd"/>
      <w:r w:rsidR="009C0C54">
        <w:rPr>
          <w:rFonts w:eastAsia="SimSun" w:cs="Arial"/>
          <w:b w:val="0"/>
          <w:bCs w:val="0"/>
          <w:noProof w:val="0"/>
          <w:sz w:val="20"/>
          <w:szCs w:val="20"/>
          <w:lang w:val="en-GB"/>
        </w:rPr>
        <w:t xml:space="preserve">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w:t>
      </w:r>
      <w:proofErr w:type="gramStart"/>
      <w:r>
        <w:rPr>
          <w:rFonts w:eastAsia="SimSun" w:cs="Arial"/>
          <w:b w:val="0"/>
          <w:bCs w:val="0"/>
          <w:noProof w:val="0"/>
          <w:sz w:val="20"/>
          <w:szCs w:val="20"/>
          <w:lang w:val="en-GB"/>
        </w:rPr>
        <w:t>UL</w:t>
      </w:r>
      <w:proofErr w:type="gramEnd"/>
      <w:r>
        <w:rPr>
          <w:rFonts w:eastAsia="SimSun" w:cs="Arial"/>
          <w:b w:val="0"/>
          <w:bCs w:val="0"/>
          <w:noProof w:val="0"/>
          <w:sz w:val="20"/>
          <w:szCs w:val="20"/>
          <w:lang w:val="en-GB"/>
        </w:rPr>
        <w:t xml:space="preserve">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boundary node needs to be configurable with </w:t>
      </w:r>
      <w:r w:rsidRPr="004D287E">
        <w:rPr>
          <w:rFonts w:eastAsia="Times New Roman" w:cs="Arial"/>
          <w:color w:val="C45911" w:themeColor="accent2" w:themeShade="BF"/>
          <w:lang w:val="en-GB" w:eastAsia="en-US"/>
        </w:rPr>
        <w:t>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E754A9" w14:paraId="35F21C37" w14:textId="77777777" w:rsidTr="00E754A9">
        <w:tc>
          <w:tcPr>
            <w:tcW w:w="2335" w:type="dxa"/>
          </w:tcPr>
          <w:p w14:paraId="139E10D8" w14:textId="77777777" w:rsidR="00E754A9" w:rsidRPr="00E754A9" w:rsidRDefault="00E754A9" w:rsidP="00E754A9">
            <w:pPr>
              <w:pStyle w:val="Heading3"/>
              <w:spacing w:before="0" w:after="120"/>
              <w:rPr>
                <w:sz w:val="20"/>
                <w:szCs w:val="20"/>
              </w:rPr>
            </w:pPr>
          </w:p>
        </w:tc>
        <w:tc>
          <w:tcPr>
            <w:tcW w:w="7294" w:type="dxa"/>
          </w:tcPr>
          <w:p w14:paraId="31F8EEE9" w14:textId="77777777" w:rsidR="00E754A9" w:rsidRPr="00E754A9" w:rsidRDefault="00E754A9" w:rsidP="00E754A9">
            <w:pPr>
              <w:pStyle w:val="Heading3"/>
              <w:spacing w:before="0" w:after="120"/>
              <w:rPr>
                <w:sz w:val="20"/>
                <w:szCs w:val="20"/>
              </w:rPr>
            </w:pPr>
          </w:p>
        </w:tc>
      </w:tr>
      <w:tr w:rsidR="00E754A9" w14:paraId="715EAE1A" w14:textId="77777777" w:rsidTr="00E754A9">
        <w:tc>
          <w:tcPr>
            <w:tcW w:w="2335" w:type="dxa"/>
          </w:tcPr>
          <w:p w14:paraId="24312CF8" w14:textId="77777777" w:rsidR="00E754A9" w:rsidRPr="00E754A9" w:rsidRDefault="00E754A9" w:rsidP="00E754A9">
            <w:pPr>
              <w:pStyle w:val="Heading3"/>
              <w:spacing w:before="0" w:after="120"/>
              <w:rPr>
                <w:sz w:val="20"/>
                <w:szCs w:val="20"/>
              </w:rPr>
            </w:pPr>
          </w:p>
        </w:tc>
        <w:tc>
          <w:tcPr>
            <w:tcW w:w="7294" w:type="dxa"/>
          </w:tcPr>
          <w:p w14:paraId="0D96E869" w14:textId="77777777" w:rsidR="00E754A9" w:rsidRPr="00E754A9" w:rsidRDefault="00E754A9" w:rsidP="00E754A9">
            <w:pPr>
              <w:pStyle w:val="Heading3"/>
              <w:spacing w:before="0" w:after="120"/>
              <w:rPr>
                <w:sz w:val="20"/>
                <w:szCs w:val="20"/>
              </w:rPr>
            </w:pPr>
          </w:p>
        </w:tc>
      </w:tr>
      <w:tr w:rsidR="00E754A9" w14:paraId="35AF1FD3" w14:textId="77777777" w:rsidTr="00E754A9">
        <w:tc>
          <w:tcPr>
            <w:tcW w:w="2335" w:type="dxa"/>
          </w:tcPr>
          <w:p w14:paraId="584A10DB" w14:textId="77777777" w:rsidR="00E754A9" w:rsidRPr="00E754A9" w:rsidRDefault="00E754A9" w:rsidP="00E754A9">
            <w:pPr>
              <w:pStyle w:val="Heading3"/>
              <w:spacing w:before="0" w:after="120"/>
              <w:rPr>
                <w:sz w:val="20"/>
                <w:szCs w:val="20"/>
              </w:rPr>
            </w:pPr>
          </w:p>
        </w:tc>
        <w:tc>
          <w:tcPr>
            <w:tcW w:w="7294" w:type="dxa"/>
          </w:tcPr>
          <w:p w14:paraId="2C7593AD" w14:textId="77777777" w:rsidR="00E754A9" w:rsidRPr="00E754A9" w:rsidRDefault="00E754A9" w:rsidP="00E754A9">
            <w:pPr>
              <w:pStyle w:val="Heading3"/>
              <w:spacing w:before="0" w:after="120"/>
              <w:rPr>
                <w:sz w:val="20"/>
                <w:szCs w:val="20"/>
              </w:rPr>
            </w:pPr>
          </w:p>
        </w:tc>
      </w:tr>
      <w:tr w:rsidR="00E754A9" w14:paraId="4434AA87" w14:textId="77777777" w:rsidTr="00E754A9">
        <w:tc>
          <w:tcPr>
            <w:tcW w:w="2335" w:type="dxa"/>
          </w:tcPr>
          <w:p w14:paraId="1A64C28A" w14:textId="77777777" w:rsidR="00E754A9" w:rsidRPr="00E754A9" w:rsidRDefault="00E754A9" w:rsidP="00E754A9">
            <w:pPr>
              <w:pStyle w:val="Heading3"/>
              <w:spacing w:before="0" w:after="120"/>
              <w:rPr>
                <w:sz w:val="20"/>
                <w:szCs w:val="20"/>
              </w:rPr>
            </w:pPr>
          </w:p>
        </w:tc>
        <w:tc>
          <w:tcPr>
            <w:tcW w:w="7294" w:type="dxa"/>
          </w:tcPr>
          <w:p w14:paraId="2687D64A" w14:textId="77777777" w:rsidR="00E754A9" w:rsidRPr="00E754A9" w:rsidRDefault="00E754A9" w:rsidP="00E754A9">
            <w:pPr>
              <w:pStyle w:val="Heading3"/>
              <w:spacing w:before="0" w:after="120"/>
              <w:rPr>
                <w:sz w:val="20"/>
                <w:szCs w:val="20"/>
              </w:rPr>
            </w:pPr>
          </w:p>
        </w:tc>
      </w:tr>
      <w:tr w:rsidR="00E754A9" w14:paraId="497EA1DC" w14:textId="77777777" w:rsidTr="00E754A9">
        <w:tc>
          <w:tcPr>
            <w:tcW w:w="2335" w:type="dxa"/>
          </w:tcPr>
          <w:p w14:paraId="337EC81F" w14:textId="77777777" w:rsidR="00E754A9" w:rsidRPr="00E754A9" w:rsidRDefault="00E754A9" w:rsidP="00E754A9">
            <w:pPr>
              <w:pStyle w:val="Heading3"/>
              <w:spacing w:before="0" w:after="120"/>
              <w:rPr>
                <w:sz w:val="20"/>
                <w:szCs w:val="20"/>
              </w:rPr>
            </w:pPr>
          </w:p>
        </w:tc>
        <w:tc>
          <w:tcPr>
            <w:tcW w:w="7294" w:type="dxa"/>
          </w:tcPr>
          <w:p w14:paraId="21D02741" w14:textId="77777777" w:rsidR="00E754A9" w:rsidRPr="00E754A9" w:rsidRDefault="00E754A9" w:rsidP="00E754A9">
            <w:pPr>
              <w:pStyle w:val="Heading3"/>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756C880C" w:rsidR="00605BB0" w:rsidRDefault="00605BB0" w:rsidP="00605BB0">
      <w:pPr>
        <w:pStyle w:val="Heading3"/>
      </w:pPr>
      <w:r>
        <w:t>2.2.</w:t>
      </w:r>
      <w:r>
        <w:t>7</w:t>
      </w:r>
      <w:r>
        <w:t xml:space="preserve"> </w:t>
      </w:r>
      <w:r>
        <w:tab/>
      </w:r>
      <w:r w:rsidR="00A36EC7">
        <w:t>Ranking</w:t>
      </w:r>
      <w:r>
        <w:t xml:space="preserve"> </w:t>
      </w:r>
      <w:r w:rsidR="004B68D2">
        <w:t>of</w:t>
      </w:r>
      <w:r>
        <w:t xml:space="preserve"> options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AAE3E38"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3a, 3b, 4 and 5</w:t>
      </w:r>
      <w:r w:rsidR="00B129D1">
        <w:rPr>
          <w:rFonts w:eastAsia="Times New Roman" w:cs="Arial"/>
          <w:b/>
          <w:bCs/>
          <w:lang w:val="en-GB" w:eastAsia="en-US"/>
        </w:rPr>
        <w:t xml:space="preserve"> based on your preference</w:t>
      </w:r>
      <w:r>
        <w:rPr>
          <w:rFonts w:eastAsia="Times New Roman" w:cs="Arial"/>
          <w:b/>
          <w:bCs/>
          <w:lang w:val="en-GB" w:eastAsia="en-US"/>
        </w:rPr>
        <w:t>.</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
      <w:tblGrid>
        <w:gridCol w:w="2155"/>
        <w:gridCol w:w="2070"/>
        <w:gridCol w:w="1710"/>
        <w:gridCol w:w="1815"/>
        <w:gridCol w:w="1879"/>
      </w:tblGrid>
      <w:tr w:rsidR="005F06CD" w14:paraId="5BE9D25F" w14:textId="77777777" w:rsidTr="00352213">
        <w:tc>
          <w:tcPr>
            <w:tcW w:w="2155" w:type="dxa"/>
            <w:shd w:val="clear" w:color="auto" w:fill="70AD47" w:themeFill="accent6"/>
          </w:tcPr>
          <w:p w14:paraId="01DB63B2" w14:textId="773699B4" w:rsidR="005F06CD" w:rsidRPr="00352213" w:rsidRDefault="005F06CD" w:rsidP="005F06CD">
            <w:pPr>
              <w:pStyle w:val="Heading3"/>
              <w:spacing w:before="0" w:after="120"/>
              <w:rPr>
                <w:b/>
                <w:bCs/>
                <w:sz w:val="18"/>
                <w:szCs w:val="18"/>
              </w:rPr>
            </w:pPr>
            <w:r w:rsidRPr="00352213">
              <w:rPr>
                <w:b/>
                <w:bCs/>
                <w:sz w:val="18"/>
                <w:szCs w:val="18"/>
              </w:rPr>
              <w:lastRenderedPageBreak/>
              <w:t>Company</w:t>
            </w:r>
          </w:p>
        </w:tc>
        <w:tc>
          <w:tcPr>
            <w:tcW w:w="2070" w:type="dxa"/>
            <w:shd w:val="clear" w:color="auto" w:fill="70AD47" w:themeFill="accent6"/>
          </w:tcPr>
          <w:p w14:paraId="5DCC13E1" w14:textId="6202009E" w:rsidR="005F06CD" w:rsidRPr="00352213" w:rsidRDefault="005F06CD" w:rsidP="005F06CD">
            <w:pPr>
              <w:pStyle w:val="Heading3"/>
              <w:spacing w:before="0" w:after="120"/>
              <w:rPr>
                <w:b/>
                <w:bCs/>
                <w:sz w:val="18"/>
                <w:szCs w:val="18"/>
              </w:rPr>
            </w:pPr>
            <w:r w:rsidRPr="00352213">
              <w:rPr>
                <w:b/>
                <w:bCs/>
                <w:sz w:val="18"/>
                <w:szCs w:val="18"/>
              </w:rPr>
              <w:t>Rank (1</w:t>
            </w:r>
            <w:r w:rsidR="00352213" w:rsidRPr="00352213">
              <w:rPr>
                <w:b/>
                <w:bCs/>
                <w:sz w:val="18"/>
                <w:szCs w:val="18"/>
              </w:rPr>
              <w:t xml:space="preserve">, 2, 3 or </w:t>
            </w:r>
            <w:r w:rsidRPr="00352213">
              <w:rPr>
                <w:b/>
                <w:bCs/>
                <w:sz w:val="18"/>
                <w:szCs w:val="18"/>
              </w:rPr>
              <w:t>4)</w:t>
            </w:r>
          </w:p>
          <w:p w14:paraId="588C586A" w14:textId="13772B7D" w:rsidR="005F06CD" w:rsidRPr="00352213" w:rsidRDefault="005F06CD" w:rsidP="005F06CD">
            <w:pPr>
              <w:pStyle w:val="Heading3"/>
              <w:spacing w:before="0" w:after="120"/>
              <w:rPr>
                <w:b/>
                <w:bCs/>
                <w:sz w:val="18"/>
                <w:szCs w:val="18"/>
              </w:rPr>
            </w:pPr>
            <w:r w:rsidRPr="00352213">
              <w:rPr>
                <w:b/>
                <w:bCs/>
                <w:sz w:val="18"/>
                <w:szCs w:val="18"/>
              </w:rPr>
              <w:t>Option 3a</w:t>
            </w:r>
          </w:p>
          <w:p w14:paraId="1B28AF8E" w14:textId="77777777" w:rsidR="005F06CD" w:rsidRPr="00352213" w:rsidRDefault="005F06CD" w:rsidP="005F06CD">
            <w:pPr>
              <w:jc w:val="left"/>
              <w:rPr>
                <w:sz w:val="18"/>
                <w:szCs w:val="18"/>
                <w:lang w:val="en-GB"/>
              </w:rPr>
            </w:pPr>
            <w:r w:rsidRPr="00352213">
              <w:rPr>
                <w:sz w:val="18"/>
                <w:szCs w:val="18"/>
                <w:lang w:val="en-GB"/>
              </w:rPr>
              <w:t>Routing via unique identity: BAP address extended with CU ID</w:t>
            </w:r>
          </w:p>
        </w:tc>
        <w:tc>
          <w:tcPr>
            <w:tcW w:w="1710" w:type="dxa"/>
            <w:shd w:val="clear" w:color="auto" w:fill="70AD47" w:themeFill="accent6"/>
          </w:tcPr>
          <w:p w14:paraId="56328491" w14:textId="77777777" w:rsidR="00352213" w:rsidRPr="00352213" w:rsidRDefault="00352213" w:rsidP="00352213">
            <w:pPr>
              <w:pStyle w:val="Heading3"/>
              <w:spacing w:before="0" w:after="120"/>
              <w:rPr>
                <w:b/>
                <w:bCs/>
                <w:sz w:val="18"/>
                <w:szCs w:val="18"/>
              </w:rPr>
            </w:pPr>
            <w:r w:rsidRPr="00352213">
              <w:rPr>
                <w:b/>
                <w:bCs/>
                <w:sz w:val="18"/>
                <w:szCs w:val="18"/>
              </w:rPr>
              <w:t>Rank (1, 2, 3 or 4)</w:t>
            </w:r>
          </w:p>
          <w:p w14:paraId="02E3AB4A" w14:textId="792384CA" w:rsidR="005F06CD" w:rsidRPr="00352213" w:rsidRDefault="005F06CD" w:rsidP="005F06CD">
            <w:pPr>
              <w:pStyle w:val="Heading3"/>
              <w:spacing w:before="0" w:after="120"/>
              <w:rPr>
                <w:b/>
                <w:bCs/>
                <w:sz w:val="18"/>
                <w:szCs w:val="18"/>
              </w:rPr>
            </w:pPr>
            <w:r w:rsidRPr="00352213">
              <w:rPr>
                <w:b/>
                <w:bCs/>
                <w:sz w:val="18"/>
                <w:szCs w:val="18"/>
              </w:rPr>
              <w:t>Option 3b</w:t>
            </w:r>
          </w:p>
          <w:p w14:paraId="732EDB0B" w14:textId="77777777" w:rsidR="005F06CD" w:rsidRPr="00352213" w:rsidRDefault="005F06CD" w:rsidP="005F06CD">
            <w:pPr>
              <w:jc w:val="left"/>
              <w:rPr>
                <w:sz w:val="18"/>
                <w:szCs w:val="18"/>
                <w:lang w:val="en-GB"/>
              </w:rPr>
            </w:pPr>
            <w:r w:rsidRPr="00352213">
              <w:rPr>
                <w:sz w:val="18"/>
                <w:szCs w:val="18"/>
                <w:lang w:val="en-GB"/>
              </w:rPr>
              <w:t>Routing via unique identity: BAP address + separate LCID</w:t>
            </w:r>
          </w:p>
        </w:tc>
        <w:tc>
          <w:tcPr>
            <w:tcW w:w="1815" w:type="dxa"/>
            <w:shd w:val="clear" w:color="auto" w:fill="70AD47" w:themeFill="accent6"/>
          </w:tcPr>
          <w:p w14:paraId="6B1485D1" w14:textId="77777777" w:rsidR="00352213" w:rsidRPr="00352213" w:rsidRDefault="00352213" w:rsidP="00352213">
            <w:pPr>
              <w:pStyle w:val="Heading3"/>
              <w:spacing w:before="0" w:after="120"/>
              <w:rPr>
                <w:b/>
                <w:bCs/>
                <w:sz w:val="18"/>
                <w:szCs w:val="18"/>
              </w:rPr>
            </w:pPr>
            <w:r w:rsidRPr="00352213">
              <w:rPr>
                <w:b/>
                <w:bCs/>
                <w:sz w:val="18"/>
                <w:szCs w:val="18"/>
              </w:rPr>
              <w:t>Rank (1, 2, 3 or 4)</w:t>
            </w:r>
          </w:p>
          <w:p w14:paraId="679638CC" w14:textId="4BFD3F3E" w:rsidR="005F06CD" w:rsidRPr="00352213" w:rsidRDefault="005F06CD" w:rsidP="005F06CD">
            <w:pPr>
              <w:pStyle w:val="Heading3"/>
              <w:spacing w:before="0" w:after="120"/>
              <w:rPr>
                <w:b/>
                <w:bCs/>
                <w:sz w:val="18"/>
                <w:szCs w:val="18"/>
              </w:rPr>
            </w:pPr>
            <w:r w:rsidRPr="00352213">
              <w:rPr>
                <w:b/>
                <w:bCs/>
                <w:sz w:val="18"/>
                <w:szCs w:val="18"/>
              </w:rPr>
              <w:t>Option 4</w:t>
            </w:r>
          </w:p>
          <w:p w14:paraId="090DC800" w14:textId="77777777" w:rsidR="005F06CD" w:rsidRPr="00352213" w:rsidRDefault="005F06CD" w:rsidP="005F06CD">
            <w:pPr>
              <w:jc w:val="left"/>
              <w:rPr>
                <w:sz w:val="18"/>
                <w:szCs w:val="18"/>
                <w:lang w:val="en-GB"/>
              </w:rPr>
            </w:pPr>
            <w:r w:rsidRPr="00352213">
              <w:rPr>
                <w:sz w:val="18"/>
                <w:szCs w:val="18"/>
                <w:lang w:val="en-GB"/>
              </w:rPr>
              <w:t>BAP header rewriting based on BAP routing ID</w:t>
            </w:r>
          </w:p>
        </w:tc>
        <w:tc>
          <w:tcPr>
            <w:tcW w:w="1879" w:type="dxa"/>
            <w:shd w:val="clear" w:color="auto" w:fill="70AD47" w:themeFill="accent6"/>
          </w:tcPr>
          <w:p w14:paraId="0D5E9D49" w14:textId="77777777" w:rsidR="00352213" w:rsidRPr="00352213" w:rsidRDefault="00352213" w:rsidP="00352213">
            <w:pPr>
              <w:pStyle w:val="Heading3"/>
              <w:spacing w:before="0" w:after="120"/>
              <w:rPr>
                <w:b/>
                <w:bCs/>
                <w:sz w:val="18"/>
                <w:szCs w:val="18"/>
              </w:rPr>
            </w:pPr>
            <w:r w:rsidRPr="00352213">
              <w:rPr>
                <w:b/>
                <w:bCs/>
                <w:sz w:val="18"/>
                <w:szCs w:val="18"/>
              </w:rPr>
              <w:t>Rank (1, 2, 3 or 4)</w:t>
            </w:r>
          </w:p>
          <w:p w14:paraId="70BE4BF7" w14:textId="2DD93840" w:rsidR="005F06CD" w:rsidRPr="00352213" w:rsidRDefault="005F06CD" w:rsidP="005F06CD">
            <w:pPr>
              <w:pStyle w:val="Heading3"/>
              <w:spacing w:before="0" w:after="120"/>
              <w:rPr>
                <w:b/>
                <w:bCs/>
                <w:sz w:val="18"/>
                <w:szCs w:val="18"/>
              </w:rPr>
            </w:pPr>
            <w:r w:rsidRPr="00352213">
              <w:rPr>
                <w:b/>
                <w:bCs/>
                <w:sz w:val="18"/>
                <w:szCs w:val="18"/>
              </w:rPr>
              <w:t>Option 5</w:t>
            </w:r>
          </w:p>
          <w:p w14:paraId="4F7523C3" w14:textId="77777777" w:rsidR="005F06CD" w:rsidRPr="00352213" w:rsidRDefault="005F06CD" w:rsidP="005F06CD">
            <w:pPr>
              <w:jc w:val="left"/>
              <w:rPr>
                <w:sz w:val="18"/>
                <w:szCs w:val="18"/>
                <w:lang w:val="en-GB"/>
              </w:rPr>
            </w:pPr>
            <w:r w:rsidRPr="00352213">
              <w:rPr>
                <w:sz w:val="18"/>
                <w:szCs w:val="18"/>
                <w:lang w:val="en-GB"/>
              </w:rPr>
              <w:t>BAP header rewriting based on IP header</w:t>
            </w:r>
          </w:p>
        </w:tc>
      </w:tr>
      <w:tr w:rsidR="005F06CD" w14:paraId="4E522C27" w14:textId="77777777" w:rsidTr="00352213">
        <w:tc>
          <w:tcPr>
            <w:tcW w:w="2155" w:type="dxa"/>
            <w:shd w:val="clear" w:color="auto" w:fill="FFFFFF" w:themeFill="background1"/>
          </w:tcPr>
          <w:p w14:paraId="34385AE2" w14:textId="515E793A" w:rsidR="005F06CD" w:rsidRPr="00E754A9" w:rsidRDefault="005F06CD" w:rsidP="00BB4900">
            <w:pPr>
              <w:pStyle w:val="Heading3"/>
              <w:spacing w:before="0" w:after="120"/>
              <w:rPr>
                <w:sz w:val="20"/>
                <w:szCs w:val="20"/>
              </w:rPr>
            </w:pPr>
          </w:p>
        </w:tc>
        <w:tc>
          <w:tcPr>
            <w:tcW w:w="2070" w:type="dxa"/>
            <w:shd w:val="clear" w:color="auto" w:fill="FFFFFF" w:themeFill="background1"/>
          </w:tcPr>
          <w:p w14:paraId="710357CE" w14:textId="17DE9749" w:rsidR="005F06CD" w:rsidRPr="00E754A9" w:rsidRDefault="005F06CD" w:rsidP="00BB4900">
            <w:pPr>
              <w:pStyle w:val="Heading3"/>
              <w:spacing w:before="0" w:after="120"/>
              <w:rPr>
                <w:sz w:val="20"/>
                <w:szCs w:val="20"/>
              </w:rPr>
            </w:pPr>
          </w:p>
        </w:tc>
        <w:tc>
          <w:tcPr>
            <w:tcW w:w="1710" w:type="dxa"/>
            <w:shd w:val="clear" w:color="auto" w:fill="FFFFFF" w:themeFill="background1"/>
          </w:tcPr>
          <w:p w14:paraId="284C7385" w14:textId="0DD3F805" w:rsidR="005F06CD" w:rsidRPr="00E754A9" w:rsidRDefault="005F06CD" w:rsidP="00BB4900">
            <w:pPr>
              <w:pStyle w:val="Heading3"/>
              <w:spacing w:before="0" w:after="120"/>
              <w:rPr>
                <w:sz w:val="20"/>
                <w:szCs w:val="20"/>
              </w:rPr>
            </w:pPr>
          </w:p>
        </w:tc>
        <w:tc>
          <w:tcPr>
            <w:tcW w:w="1815" w:type="dxa"/>
            <w:shd w:val="clear" w:color="auto" w:fill="FFFFFF" w:themeFill="background1"/>
          </w:tcPr>
          <w:p w14:paraId="17F88E8F" w14:textId="4D3BE52E" w:rsidR="005F06CD" w:rsidRPr="00E754A9" w:rsidRDefault="005F06CD" w:rsidP="00BB4900">
            <w:pPr>
              <w:pStyle w:val="Heading3"/>
              <w:spacing w:before="0" w:after="120"/>
              <w:rPr>
                <w:sz w:val="20"/>
                <w:szCs w:val="20"/>
              </w:rPr>
            </w:pPr>
          </w:p>
        </w:tc>
        <w:tc>
          <w:tcPr>
            <w:tcW w:w="1879" w:type="dxa"/>
            <w:shd w:val="clear" w:color="auto" w:fill="FFFFFF" w:themeFill="background1"/>
          </w:tcPr>
          <w:p w14:paraId="3581C43D" w14:textId="4EA5E480" w:rsidR="005F06CD" w:rsidRPr="00E754A9" w:rsidRDefault="005F06CD" w:rsidP="00BB4900">
            <w:pPr>
              <w:pStyle w:val="Heading3"/>
              <w:spacing w:before="0" w:after="120"/>
              <w:rPr>
                <w:sz w:val="20"/>
                <w:szCs w:val="20"/>
              </w:rPr>
            </w:pPr>
          </w:p>
        </w:tc>
      </w:tr>
      <w:tr w:rsidR="005F06CD" w14:paraId="14275E33" w14:textId="77777777" w:rsidTr="00352213">
        <w:tc>
          <w:tcPr>
            <w:tcW w:w="2155" w:type="dxa"/>
            <w:shd w:val="clear" w:color="auto" w:fill="FFFFFF" w:themeFill="background1"/>
          </w:tcPr>
          <w:p w14:paraId="4174C5C2" w14:textId="60AAAB48" w:rsidR="005F06CD" w:rsidRPr="00E754A9" w:rsidRDefault="005F06CD" w:rsidP="00BB4900">
            <w:pPr>
              <w:pStyle w:val="Heading3"/>
              <w:spacing w:before="0" w:after="120"/>
              <w:rPr>
                <w:sz w:val="20"/>
                <w:szCs w:val="20"/>
              </w:rPr>
            </w:pPr>
          </w:p>
        </w:tc>
        <w:tc>
          <w:tcPr>
            <w:tcW w:w="2070" w:type="dxa"/>
            <w:shd w:val="clear" w:color="auto" w:fill="FFFFFF" w:themeFill="background1"/>
          </w:tcPr>
          <w:p w14:paraId="37D38B67" w14:textId="5C91CE78" w:rsidR="005F06CD" w:rsidRPr="00E754A9" w:rsidRDefault="005F06CD" w:rsidP="00BB4900">
            <w:pPr>
              <w:pStyle w:val="Heading3"/>
              <w:spacing w:before="0" w:after="120"/>
              <w:rPr>
                <w:sz w:val="20"/>
                <w:szCs w:val="20"/>
              </w:rPr>
            </w:pPr>
          </w:p>
        </w:tc>
        <w:tc>
          <w:tcPr>
            <w:tcW w:w="1710" w:type="dxa"/>
            <w:shd w:val="clear" w:color="auto" w:fill="FFFFFF" w:themeFill="background1"/>
          </w:tcPr>
          <w:p w14:paraId="4997C5C9" w14:textId="6275CEF7" w:rsidR="005F06CD" w:rsidRPr="00E754A9" w:rsidRDefault="005F06CD" w:rsidP="00BB4900">
            <w:pPr>
              <w:pStyle w:val="Heading3"/>
              <w:spacing w:before="0" w:after="120"/>
              <w:rPr>
                <w:sz w:val="20"/>
                <w:szCs w:val="20"/>
              </w:rPr>
            </w:pPr>
          </w:p>
        </w:tc>
        <w:tc>
          <w:tcPr>
            <w:tcW w:w="1815" w:type="dxa"/>
            <w:shd w:val="clear" w:color="auto" w:fill="FFFFFF" w:themeFill="background1"/>
          </w:tcPr>
          <w:p w14:paraId="5E8B81EA" w14:textId="0CDBAC83" w:rsidR="005F06CD" w:rsidRPr="00E754A9" w:rsidRDefault="005F06CD" w:rsidP="00BB4900">
            <w:pPr>
              <w:pStyle w:val="Heading3"/>
              <w:spacing w:before="0" w:after="120"/>
              <w:rPr>
                <w:sz w:val="20"/>
                <w:szCs w:val="20"/>
              </w:rPr>
            </w:pPr>
          </w:p>
        </w:tc>
        <w:tc>
          <w:tcPr>
            <w:tcW w:w="1879" w:type="dxa"/>
            <w:shd w:val="clear" w:color="auto" w:fill="FFFFFF" w:themeFill="background1"/>
          </w:tcPr>
          <w:p w14:paraId="2903DC4E" w14:textId="305D7845" w:rsidR="005F06CD" w:rsidRPr="00E754A9" w:rsidRDefault="005F06CD" w:rsidP="00BB4900">
            <w:pPr>
              <w:pStyle w:val="Heading3"/>
              <w:spacing w:before="0" w:after="120"/>
              <w:rPr>
                <w:sz w:val="20"/>
                <w:szCs w:val="20"/>
              </w:rPr>
            </w:pPr>
          </w:p>
        </w:tc>
      </w:tr>
      <w:tr w:rsidR="005F06CD" w14:paraId="1B25D116" w14:textId="77777777" w:rsidTr="00352213">
        <w:tc>
          <w:tcPr>
            <w:tcW w:w="2155" w:type="dxa"/>
            <w:shd w:val="clear" w:color="auto" w:fill="FFFFFF" w:themeFill="background1"/>
          </w:tcPr>
          <w:p w14:paraId="45559767" w14:textId="54ED68B2" w:rsidR="005F06CD" w:rsidRPr="00E754A9" w:rsidRDefault="005F06CD" w:rsidP="00BB4900">
            <w:pPr>
              <w:pStyle w:val="Heading3"/>
              <w:spacing w:before="0" w:after="120"/>
              <w:rPr>
                <w:sz w:val="20"/>
                <w:szCs w:val="20"/>
              </w:rPr>
            </w:pPr>
          </w:p>
        </w:tc>
        <w:tc>
          <w:tcPr>
            <w:tcW w:w="2070" w:type="dxa"/>
            <w:shd w:val="clear" w:color="auto" w:fill="FFFFFF" w:themeFill="background1"/>
          </w:tcPr>
          <w:p w14:paraId="7F9E3231" w14:textId="36C23EBB" w:rsidR="005F06CD" w:rsidRPr="00E754A9" w:rsidRDefault="005F06CD" w:rsidP="00BB4900">
            <w:pPr>
              <w:pStyle w:val="Heading3"/>
              <w:spacing w:before="0" w:after="120"/>
              <w:rPr>
                <w:sz w:val="20"/>
                <w:szCs w:val="20"/>
              </w:rPr>
            </w:pPr>
          </w:p>
        </w:tc>
        <w:tc>
          <w:tcPr>
            <w:tcW w:w="1710" w:type="dxa"/>
            <w:shd w:val="clear" w:color="auto" w:fill="FFFFFF" w:themeFill="background1"/>
          </w:tcPr>
          <w:p w14:paraId="72F87197" w14:textId="0955AC5E" w:rsidR="005F06CD" w:rsidRPr="00E754A9" w:rsidRDefault="005F06CD" w:rsidP="00BB4900">
            <w:pPr>
              <w:pStyle w:val="Heading3"/>
              <w:spacing w:before="0" w:after="120"/>
              <w:rPr>
                <w:sz w:val="20"/>
                <w:szCs w:val="20"/>
              </w:rPr>
            </w:pPr>
          </w:p>
        </w:tc>
        <w:tc>
          <w:tcPr>
            <w:tcW w:w="1815" w:type="dxa"/>
            <w:shd w:val="clear" w:color="auto" w:fill="FFFFFF" w:themeFill="background1"/>
          </w:tcPr>
          <w:p w14:paraId="402AAE5C" w14:textId="72AA463E" w:rsidR="005F06CD" w:rsidRPr="00E754A9" w:rsidRDefault="005F06CD" w:rsidP="00BB4900">
            <w:pPr>
              <w:pStyle w:val="Heading3"/>
              <w:spacing w:before="0" w:after="120"/>
              <w:rPr>
                <w:sz w:val="20"/>
                <w:szCs w:val="20"/>
              </w:rPr>
            </w:pPr>
          </w:p>
        </w:tc>
        <w:tc>
          <w:tcPr>
            <w:tcW w:w="1879" w:type="dxa"/>
            <w:shd w:val="clear" w:color="auto" w:fill="FFFFFF" w:themeFill="background1"/>
          </w:tcPr>
          <w:p w14:paraId="406FC6AE" w14:textId="0E79D342" w:rsidR="005F06CD" w:rsidRPr="00E754A9" w:rsidRDefault="005F06CD" w:rsidP="00BB4900">
            <w:pPr>
              <w:pStyle w:val="Heading3"/>
              <w:spacing w:before="0" w:after="120"/>
              <w:rPr>
                <w:sz w:val="20"/>
                <w:szCs w:val="20"/>
              </w:rPr>
            </w:pPr>
          </w:p>
        </w:tc>
      </w:tr>
      <w:tr w:rsidR="00352213" w14:paraId="5B68FE57" w14:textId="77777777" w:rsidTr="00352213">
        <w:tc>
          <w:tcPr>
            <w:tcW w:w="2155" w:type="dxa"/>
            <w:shd w:val="clear" w:color="auto" w:fill="FFFFFF" w:themeFill="background1"/>
          </w:tcPr>
          <w:p w14:paraId="41BA1E9B" w14:textId="77777777" w:rsidR="00352213" w:rsidRPr="00E754A9" w:rsidRDefault="00352213" w:rsidP="00BB4900">
            <w:pPr>
              <w:pStyle w:val="Heading3"/>
              <w:spacing w:before="0" w:after="120"/>
              <w:rPr>
                <w:sz w:val="20"/>
                <w:szCs w:val="20"/>
              </w:rPr>
            </w:pPr>
          </w:p>
        </w:tc>
        <w:tc>
          <w:tcPr>
            <w:tcW w:w="2070" w:type="dxa"/>
            <w:shd w:val="clear" w:color="auto" w:fill="FFFFFF" w:themeFill="background1"/>
          </w:tcPr>
          <w:p w14:paraId="1C34F8A7" w14:textId="77777777" w:rsidR="00352213" w:rsidRPr="00E754A9" w:rsidRDefault="00352213" w:rsidP="00BB4900">
            <w:pPr>
              <w:pStyle w:val="Heading3"/>
              <w:spacing w:before="0" w:after="120"/>
              <w:rPr>
                <w:sz w:val="20"/>
                <w:szCs w:val="20"/>
              </w:rPr>
            </w:pPr>
          </w:p>
        </w:tc>
        <w:tc>
          <w:tcPr>
            <w:tcW w:w="1710" w:type="dxa"/>
            <w:shd w:val="clear" w:color="auto" w:fill="FFFFFF" w:themeFill="background1"/>
          </w:tcPr>
          <w:p w14:paraId="3733D810" w14:textId="77777777" w:rsidR="00352213" w:rsidRPr="00E754A9" w:rsidRDefault="00352213" w:rsidP="00BB4900">
            <w:pPr>
              <w:pStyle w:val="Heading3"/>
              <w:spacing w:before="0" w:after="120"/>
              <w:rPr>
                <w:sz w:val="20"/>
                <w:szCs w:val="20"/>
              </w:rPr>
            </w:pPr>
          </w:p>
        </w:tc>
        <w:tc>
          <w:tcPr>
            <w:tcW w:w="1815" w:type="dxa"/>
            <w:shd w:val="clear" w:color="auto" w:fill="FFFFFF" w:themeFill="background1"/>
          </w:tcPr>
          <w:p w14:paraId="5AF4BCE5" w14:textId="77777777" w:rsidR="00352213" w:rsidRPr="00E754A9" w:rsidRDefault="00352213" w:rsidP="00BB4900">
            <w:pPr>
              <w:pStyle w:val="Heading3"/>
              <w:spacing w:before="0" w:after="120"/>
              <w:rPr>
                <w:sz w:val="20"/>
                <w:szCs w:val="20"/>
              </w:rPr>
            </w:pPr>
          </w:p>
        </w:tc>
        <w:tc>
          <w:tcPr>
            <w:tcW w:w="1879" w:type="dxa"/>
            <w:shd w:val="clear" w:color="auto" w:fill="FFFFFF" w:themeFill="background1"/>
          </w:tcPr>
          <w:p w14:paraId="79FF8A49" w14:textId="77777777" w:rsidR="00352213" w:rsidRPr="00E754A9" w:rsidRDefault="00352213" w:rsidP="00BB4900">
            <w:pPr>
              <w:pStyle w:val="Heading3"/>
              <w:spacing w:before="0" w:after="120"/>
              <w:rPr>
                <w:sz w:val="20"/>
                <w:szCs w:val="20"/>
              </w:rPr>
            </w:pPr>
          </w:p>
        </w:tc>
      </w:tr>
      <w:tr w:rsidR="00352213" w14:paraId="111C2852" w14:textId="77777777" w:rsidTr="00352213">
        <w:tc>
          <w:tcPr>
            <w:tcW w:w="2155" w:type="dxa"/>
            <w:shd w:val="clear" w:color="auto" w:fill="FFFFFF" w:themeFill="background1"/>
          </w:tcPr>
          <w:p w14:paraId="20C34535" w14:textId="77777777" w:rsidR="00352213" w:rsidRPr="00E754A9" w:rsidRDefault="00352213" w:rsidP="00BB4900">
            <w:pPr>
              <w:pStyle w:val="Heading3"/>
              <w:spacing w:before="0" w:after="120"/>
              <w:rPr>
                <w:sz w:val="20"/>
                <w:szCs w:val="20"/>
              </w:rPr>
            </w:pPr>
          </w:p>
        </w:tc>
        <w:tc>
          <w:tcPr>
            <w:tcW w:w="2070" w:type="dxa"/>
            <w:shd w:val="clear" w:color="auto" w:fill="FFFFFF" w:themeFill="background1"/>
          </w:tcPr>
          <w:p w14:paraId="7E42D2CC" w14:textId="77777777" w:rsidR="00352213" w:rsidRPr="00E754A9" w:rsidRDefault="00352213" w:rsidP="00BB4900">
            <w:pPr>
              <w:pStyle w:val="Heading3"/>
              <w:spacing w:before="0" w:after="120"/>
              <w:rPr>
                <w:sz w:val="20"/>
                <w:szCs w:val="20"/>
              </w:rPr>
            </w:pPr>
          </w:p>
        </w:tc>
        <w:tc>
          <w:tcPr>
            <w:tcW w:w="1710" w:type="dxa"/>
            <w:shd w:val="clear" w:color="auto" w:fill="FFFFFF" w:themeFill="background1"/>
          </w:tcPr>
          <w:p w14:paraId="649DE66D" w14:textId="77777777" w:rsidR="00352213" w:rsidRPr="00E754A9" w:rsidRDefault="00352213" w:rsidP="00BB4900">
            <w:pPr>
              <w:pStyle w:val="Heading3"/>
              <w:spacing w:before="0" w:after="120"/>
              <w:rPr>
                <w:sz w:val="20"/>
                <w:szCs w:val="20"/>
              </w:rPr>
            </w:pPr>
          </w:p>
        </w:tc>
        <w:tc>
          <w:tcPr>
            <w:tcW w:w="1815" w:type="dxa"/>
            <w:shd w:val="clear" w:color="auto" w:fill="FFFFFF" w:themeFill="background1"/>
          </w:tcPr>
          <w:p w14:paraId="189DC96E" w14:textId="77777777" w:rsidR="00352213" w:rsidRPr="00E754A9" w:rsidRDefault="00352213" w:rsidP="00BB4900">
            <w:pPr>
              <w:pStyle w:val="Heading3"/>
              <w:spacing w:before="0" w:after="120"/>
              <w:rPr>
                <w:sz w:val="20"/>
                <w:szCs w:val="20"/>
              </w:rPr>
            </w:pPr>
          </w:p>
        </w:tc>
        <w:tc>
          <w:tcPr>
            <w:tcW w:w="1879" w:type="dxa"/>
            <w:shd w:val="clear" w:color="auto" w:fill="FFFFFF" w:themeFill="background1"/>
          </w:tcPr>
          <w:p w14:paraId="78452EAA" w14:textId="77777777" w:rsidR="00352213" w:rsidRPr="00E754A9" w:rsidRDefault="00352213" w:rsidP="00BB4900">
            <w:pPr>
              <w:pStyle w:val="Heading3"/>
              <w:spacing w:before="0" w:after="120"/>
              <w:rPr>
                <w:sz w:val="20"/>
                <w:szCs w:val="20"/>
              </w:rPr>
            </w:pPr>
          </w:p>
        </w:tc>
      </w:tr>
      <w:tr w:rsidR="00352213" w14:paraId="1CD9A7A9" w14:textId="77777777" w:rsidTr="00352213">
        <w:tc>
          <w:tcPr>
            <w:tcW w:w="2155" w:type="dxa"/>
            <w:shd w:val="clear" w:color="auto" w:fill="FFFFFF" w:themeFill="background1"/>
          </w:tcPr>
          <w:p w14:paraId="244AB56E" w14:textId="77777777" w:rsidR="00352213" w:rsidRPr="00E754A9" w:rsidRDefault="00352213" w:rsidP="00BB4900">
            <w:pPr>
              <w:pStyle w:val="Heading3"/>
              <w:spacing w:before="0" w:after="120"/>
              <w:rPr>
                <w:sz w:val="20"/>
                <w:szCs w:val="20"/>
              </w:rPr>
            </w:pPr>
          </w:p>
        </w:tc>
        <w:tc>
          <w:tcPr>
            <w:tcW w:w="2070" w:type="dxa"/>
            <w:shd w:val="clear" w:color="auto" w:fill="FFFFFF" w:themeFill="background1"/>
          </w:tcPr>
          <w:p w14:paraId="611F0783" w14:textId="77777777" w:rsidR="00352213" w:rsidRPr="00E754A9" w:rsidRDefault="00352213" w:rsidP="00BB4900">
            <w:pPr>
              <w:pStyle w:val="Heading3"/>
              <w:spacing w:before="0" w:after="120"/>
              <w:rPr>
                <w:sz w:val="20"/>
                <w:szCs w:val="20"/>
              </w:rPr>
            </w:pPr>
          </w:p>
        </w:tc>
        <w:tc>
          <w:tcPr>
            <w:tcW w:w="1710" w:type="dxa"/>
            <w:shd w:val="clear" w:color="auto" w:fill="FFFFFF" w:themeFill="background1"/>
          </w:tcPr>
          <w:p w14:paraId="7E702286" w14:textId="77777777" w:rsidR="00352213" w:rsidRPr="00E754A9" w:rsidRDefault="00352213" w:rsidP="00BB4900">
            <w:pPr>
              <w:pStyle w:val="Heading3"/>
              <w:spacing w:before="0" w:after="120"/>
              <w:rPr>
                <w:sz w:val="20"/>
                <w:szCs w:val="20"/>
              </w:rPr>
            </w:pPr>
          </w:p>
        </w:tc>
        <w:tc>
          <w:tcPr>
            <w:tcW w:w="1815" w:type="dxa"/>
            <w:shd w:val="clear" w:color="auto" w:fill="FFFFFF" w:themeFill="background1"/>
          </w:tcPr>
          <w:p w14:paraId="2EE96B23" w14:textId="77777777" w:rsidR="00352213" w:rsidRPr="00E754A9" w:rsidRDefault="00352213" w:rsidP="00BB4900">
            <w:pPr>
              <w:pStyle w:val="Heading3"/>
              <w:spacing w:before="0" w:after="120"/>
              <w:rPr>
                <w:sz w:val="20"/>
                <w:szCs w:val="20"/>
              </w:rPr>
            </w:pPr>
          </w:p>
        </w:tc>
        <w:tc>
          <w:tcPr>
            <w:tcW w:w="1879" w:type="dxa"/>
            <w:shd w:val="clear" w:color="auto" w:fill="FFFFFF" w:themeFill="background1"/>
          </w:tcPr>
          <w:p w14:paraId="4BBFEC50" w14:textId="77777777" w:rsidR="00352213" w:rsidRPr="00E754A9" w:rsidRDefault="00352213" w:rsidP="00BB4900">
            <w:pPr>
              <w:pStyle w:val="Heading3"/>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2.2.</w:t>
      </w:r>
      <w:r>
        <w:t>8</w:t>
      </w:r>
      <w:r>
        <w:t xml:space="preserve"> </w:t>
      </w:r>
      <w:r>
        <w:tab/>
      </w:r>
      <w:r>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on </w:t>
      </w:r>
      <w:r>
        <w:rPr>
          <w:rFonts w:eastAsia="Times New Roman" w:cs="Arial"/>
          <w:b/>
          <w:bCs/>
          <w:lang w:val="en-GB" w:eastAsia="en-US"/>
        </w:rPr>
        <w:t>bearer mapping across the boundary node</w:t>
      </w:r>
      <w:r>
        <w:rPr>
          <w:rFonts w:eastAsia="Times New Roman" w:cs="Arial"/>
          <w:b/>
          <w:bCs/>
          <w:lang w:val="en-GB" w:eastAsia="en-US"/>
        </w:rPr>
        <w:t>, if any.</w:t>
      </w:r>
    </w:p>
    <w:tbl>
      <w:tblPr>
        <w:tblStyle w:val="TableGrid"/>
        <w:tblW w:w="0" w:type="auto"/>
        <w:tblLook w:val="04A0" w:firstRow="1" w:lastRow="0" w:firstColumn="1" w:lastColumn="0" w:noHBand="0" w:noVBand="1"/>
      </w:tblPr>
      <w:tblGrid>
        <w:gridCol w:w="2335"/>
        <w:gridCol w:w="7294"/>
      </w:tblGrid>
      <w:tr w:rsidR="00D47F44" w14:paraId="173EDD38" w14:textId="77777777" w:rsidTr="00BB4900">
        <w:tc>
          <w:tcPr>
            <w:tcW w:w="2335" w:type="dxa"/>
            <w:shd w:val="clear" w:color="auto" w:fill="70AD47" w:themeFill="accent6"/>
          </w:tcPr>
          <w:p w14:paraId="44C216CB" w14:textId="77777777" w:rsidR="00D47F44" w:rsidRPr="00E754A9" w:rsidRDefault="00D47F44" w:rsidP="00BB4900">
            <w:pPr>
              <w:pStyle w:val="Heading3"/>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BB4900">
            <w:pPr>
              <w:pStyle w:val="Heading3"/>
              <w:rPr>
                <w:b/>
                <w:bCs/>
                <w:sz w:val="20"/>
                <w:szCs w:val="20"/>
              </w:rPr>
            </w:pPr>
            <w:r w:rsidRPr="00E754A9">
              <w:rPr>
                <w:b/>
                <w:bCs/>
                <w:sz w:val="20"/>
                <w:szCs w:val="20"/>
              </w:rPr>
              <w:t>Comment</w:t>
            </w:r>
          </w:p>
        </w:tc>
      </w:tr>
      <w:tr w:rsidR="00D47F44" w14:paraId="1A248923" w14:textId="77777777" w:rsidTr="00BB4900">
        <w:tc>
          <w:tcPr>
            <w:tcW w:w="2335" w:type="dxa"/>
          </w:tcPr>
          <w:p w14:paraId="61B9629E" w14:textId="77777777" w:rsidR="00D47F44" w:rsidRPr="00E754A9" w:rsidRDefault="00D47F44" w:rsidP="00BB4900">
            <w:pPr>
              <w:pStyle w:val="Heading3"/>
              <w:spacing w:before="0" w:after="120"/>
              <w:rPr>
                <w:sz w:val="20"/>
                <w:szCs w:val="20"/>
              </w:rPr>
            </w:pPr>
          </w:p>
        </w:tc>
        <w:tc>
          <w:tcPr>
            <w:tcW w:w="7294" w:type="dxa"/>
          </w:tcPr>
          <w:p w14:paraId="200926DC" w14:textId="77777777" w:rsidR="00D47F44" w:rsidRPr="00E754A9" w:rsidRDefault="00D47F44" w:rsidP="00BB4900">
            <w:pPr>
              <w:pStyle w:val="Heading3"/>
              <w:spacing w:before="0" w:after="120"/>
              <w:rPr>
                <w:sz w:val="20"/>
                <w:szCs w:val="20"/>
              </w:rPr>
            </w:pPr>
          </w:p>
        </w:tc>
      </w:tr>
      <w:tr w:rsidR="00D47F44" w14:paraId="6367152C" w14:textId="77777777" w:rsidTr="00BB4900">
        <w:tc>
          <w:tcPr>
            <w:tcW w:w="2335" w:type="dxa"/>
          </w:tcPr>
          <w:p w14:paraId="06ADB492" w14:textId="77777777" w:rsidR="00D47F44" w:rsidRPr="00E754A9" w:rsidRDefault="00D47F44" w:rsidP="00BB4900">
            <w:pPr>
              <w:pStyle w:val="Heading3"/>
              <w:spacing w:before="0" w:after="120"/>
              <w:rPr>
                <w:sz w:val="20"/>
                <w:szCs w:val="20"/>
              </w:rPr>
            </w:pPr>
          </w:p>
        </w:tc>
        <w:tc>
          <w:tcPr>
            <w:tcW w:w="7294" w:type="dxa"/>
          </w:tcPr>
          <w:p w14:paraId="50F50900" w14:textId="77777777" w:rsidR="00D47F44" w:rsidRPr="00E754A9" w:rsidRDefault="00D47F44" w:rsidP="00BB4900">
            <w:pPr>
              <w:pStyle w:val="Heading3"/>
              <w:spacing w:before="0" w:after="120"/>
              <w:rPr>
                <w:sz w:val="20"/>
                <w:szCs w:val="20"/>
              </w:rPr>
            </w:pPr>
          </w:p>
        </w:tc>
      </w:tr>
      <w:tr w:rsidR="00D47F44" w14:paraId="2D0963A5" w14:textId="77777777" w:rsidTr="00BB4900">
        <w:tc>
          <w:tcPr>
            <w:tcW w:w="2335" w:type="dxa"/>
          </w:tcPr>
          <w:p w14:paraId="04A42077" w14:textId="77777777" w:rsidR="00D47F44" w:rsidRPr="00E754A9" w:rsidRDefault="00D47F44" w:rsidP="00BB4900">
            <w:pPr>
              <w:pStyle w:val="Heading3"/>
              <w:spacing w:before="0" w:after="120"/>
              <w:rPr>
                <w:sz w:val="20"/>
                <w:szCs w:val="20"/>
              </w:rPr>
            </w:pPr>
          </w:p>
        </w:tc>
        <w:tc>
          <w:tcPr>
            <w:tcW w:w="7294" w:type="dxa"/>
          </w:tcPr>
          <w:p w14:paraId="277E22CA" w14:textId="77777777" w:rsidR="00D47F44" w:rsidRPr="00E754A9" w:rsidRDefault="00D47F44" w:rsidP="00BB4900">
            <w:pPr>
              <w:pStyle w:val="Heading3"/>
              <w:spacing w:before="0" w:after="120"/>
              <w:rPr>
                <w:sz w:val="20"/>
                <w:szCs w:val="20"/>
              </w:rPr>
            </w:pPr>
          </w:p>
        </w:tc>
      </w:tr>
      <w:tr w:rsidR="00D47F44" w14:paraId="7E31E750" w14:textId="77777777" w:rsidTr="00BB4900">
        <w:tc>
          <w:tcPr>
            <w:tcW w:w="2335" w:type="dxa"/>
          </w:tcPr>
          <w:p w14:paraId="5C4076A0" w14:textId="77777777" w:rsidR="00D47F44" w:rsidRPr="00E754A9" w:rsidRDefault="00D47F44" w:rsidP="00BB4900">
            <w:pPr>
              <w:pStyle w:val="Heading3"/>
              <w:spacing w:before="0" w:after="120"/>
              <w:rPr>
                <w:sz w:val="20"/>
                <w:szCs w:val="20"/>
              </w:rPr>
            </w:pPr>
          </w:p>
        </w:tc>
        <w:tc>
          <w:tcPr>
            <w:tcW w:w="7294" w:type="dxa"/>
          </w:tcPr>
          <w:p w14:paraId="3013AF1E" w14:textId="77777777" w:rsidR="00D47F44" w:rsidRPr="00E754A9" w:rsidRDefault="00D47F44" w:rsidP="00BB4900">
            <w:pPr>
              <w:pStyle w:val="Heading3"/>
              <w:spacing w:before="0" w:after="120"/>
              <w:rPr>
                <w:sz w:val="20"/>
                <w:szCs w:val="20"/>
              </w:rPr>
            </w:pPr>
          </w:p>
        </w:tc>
      </w:tr>
      <w:tr w:rsidR="00D47F44" w14:paraId="3385E233" w14:textId="77777777" w:rsidTr="00BB4900">
        <w:tc>
          <w:tcPr>
            <w:tcW w:w="2335" w:type="dxa"/>
          </w:tcPr>
          <w:p w14:paraId="5B83EAF6" w14:textId="77777777" w:rsidR="00D47F44" w:rsidRPr="00E754A9" w:rsidRDefault="00D47F44" w:rsidP="00BB4900">
            <w:pPr>
              <w:pStyle w:val="Heading3"/>
              <w:spacing w:before="0" w:after="120"/>
              <w:rPr>
                <w:sz w:val="20"/>
                <w:szCs w:val="20"/>
              </w:rPr>
            </w:pPr>
          </w:p>
        </w:tc>
        <w:tc>
          <w:tcPr>
            <w:tcW w:w="7294" w:type="dxa"/>
          </w:tcPr>
          <w:p w14:paraId="6ED9C5CB" w14:textId="77777777" w:rsidR="00D47F44" w:rsidRPr="00E754A9" w:rsidRDefault="00D47F44" w:rsidP="00BB4900">
            <w:pPr>
              <w:pStyle w:val="Heading3"/>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lastRenderedPageBreak/>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AE1A" w14:textId="77777777" w:rsidR="00C6051B" w:rsidRDefault="00C6051B" w:rsidP="00796430">
      <w:r>
        <w:separator/>
      </w:r>
    </w:p>
  </w:endnote>
  <w:endnote w:type="continuationSeparator" w:id="0">
    <w:p w14:paraId="78F1227C" w14:textId="77777777" w:rsidR="00C6051B" w:rsidRDefault="00C6051B"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77777777" w:rsidR="00E754A9" w:rsidRDefault="00E754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07985" w14:textId="77777777" w:rsidR="00C6051B" w:rsidRDefault="00C6051B" w:rsidP="00796430">
      <w:r>
        <w:separator/>
      </w:r>
    </w:p>
  </w:footnote>
  <w:footnote w:type="continuationSeparator" w:id="0">
    <w:p w14:paraId="46DB8BC5" w14:textId="77777777" w:rsidR="00C6051B" w:rsidRDefault="00C6051B"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E754A9" w:rsidRDefault="00E754A9"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5"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2"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9"/>
  </w:num>
  <w:num w:numId="3">
    <w:abstractNumId w:val="14"/>
  </w:num>
  <w:num w:numId="4">
    <w:abstractNumId w:val="10"/>
  </w:num>
  <w:num w:numId="5">
    <w:abstractNumId w:val="25"/>
  </w:num>
  <w:num w:numId="6">
    <w:abstractNumId w:val="12"/>
  </w:num>
  <w:num w:numId="7">
    <w:abstractNumId w:val="4"/>
  </w:num>
  <w:num w:numId="8">
    <w:abstractNumId w:val="21"/>
  </w:num>
  <w:num w:numId="9">
    <w:abstractNumId w:val="24"/>
    <w:lvlOverride w:ilvl="0">
      <w:startOverride w:val="1"/>
    </w:lvlOverride>
  </w:num>
  <w:num w:numId="10">
    <w:abstractNumId w:val="2"/>
  </w:num>
  <w:num w:numId="11">
    <w:abstractNumId w:val="18"/>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13"/>
  </w:num>
  <w:num w:numId="16">
    <w:abstractNumId w:val="0"/>
  </w:num>
  <w:num w:numId="17">
    <w:abstractNumId w:val="23"/>
  </w:num>
  <w:num w:numId="18">
    <w:abstractNumId w:val="15"/>
  </w:num>
  <w:num w:numId="19">
    <w:abstractNumId w:val="7"/>
  </w:num>
  <w:num w:numId="20">
    <w:abstractNumId w:val="11"/>
  </w:num>
  <w:num w:numId="21">
    <w:abstractNumId w:val="5"/>
  </w:num>
  <w:num w:numId="22">
    <w:abstractNumId w:val="20"/>
  </w:num>
  <w:num w:numId="23">
    <w:abstractNumId w:val="22"/>
  </w:num>
  <w:num w:numId="24">
    <w:abstractNumId w:val="6"/>
  </w:num>
  <w:num w:numId="25">
    <w:abstractNumId w:val="16"/>
  </w:num>
  <w:num w:numId="26">
    <w:abstractNumId w:val="26"/>
  </w:num>
  <w:num w:numId="27">
    <w:abstractNumId w:val="9"/>
  </w:num>
  <w:num w:numId="28">
    <w:abstractNumId w:val="17"/>
  </w:num>
  <w:num w:numId="29">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C44"/>
    <w:rsid w:val="00152FC8"/>
    <w:rsid w:val="00154213"/>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20A"/>
    <w:rsid w:val="00296287"/>
    <w:rsid w:val="00296390"/>
    <w:rsid w:val="0029647D"/>
    <w:rsid w:val="0029678C"/>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BDF"/>
    <w:rsid w:val="00412CD0"/>
    <w:rsid w:val="00412E2E"/>
    <w:rsid w:val="00412E47"/>
    <w:rsid w:val="00413572"/>
    <w:rsid w:val="00413B72"/>
    <w:rsid w:val="00413CE7"/>
    <w:rsid w:val="004143D5"/>
    <w:rsid w:val="00414EA8"/>
    <w:rsid w:val="00414EAC"/>
    <w:rsid w:val="004154D2"/>
    <w:rsid w:val="00415BB6"/>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9A7"/>
    <w:rsid w:val="00557A3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969"/>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5738"/>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F26"/>
    <w:rsid w:val="00C1501E"/>
    <w:rsid w:val="00C1549F"/>
    <w:rsid w:val="00C156FF"/>
    <w:rsid w:val="00C1571A"/>
    <w:rsid w:val="00C15C69"/>
    <w:rsid w:val="00C15D33"/>
    <w:rsid w:val="00C15F3C"/>
    <w:rsid w:val="00C16378"/>
    <w:rsid w:val="00C16459"/>
    <w:rsid w:val="00C1674D"/>
    <w:rsid w:val="00C16AF9"/>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styleId="UnresolvedMention">
    <w:name w:val="Unresolved Mention"/>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Inbox/Drafts/eIAB" TargetMode="External"/><Relationship Id="rId13" Type="http://schemas.openxmlformats.org/officeDocument/2006/relationships/hyperlink" Target="file:///C:\Users\ghampel\AppData\Roaming\Microsoft\chairman\Inbox\R3-211327.zip"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www.3gpp.org/ftp/tsg_ran/WG3_Iu/TSGR3_111-e/Inbox/R3-211331.zip" TargetMode="External"/><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hyperlink" Target="https://www.3gpp.org/ftp/tsg_ran/WG3_Iu/TSGR3_111-e/Inbox/R3-211331.zip"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3gpp.org/ftp/tsg_ran/WG2_RL2/TSGR2_113-e/Docs/R2-2100040.zip" TargetMode="External"/><Relationship Id="rId14" Type="http://schemas.openxmlformats.org/officeDocument/2006/relationships/hyperlink" Target="file:///C:\Users\ghampel\AppData\Roaming\Microsoft\chairman\Inbox\R3-211329.zip" TargetMode="External"/><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EBCD-20A9-40B1-831B-1012DAC5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TotalTime>
  <Pages>13</Pages>
  <Words>3204</Words>
  <Characters>18263</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QC-1</cp:lastModifiedBy>
  <cp:revision>2</cp:revision>
  <cp:lastPrinted>2016-09-19T16:11:00Z</cp:lastPrinted>
  <dcterms:created xsi:type="dcterms:W3CDTF">2021-03-09T00:21:00Z</dcterms:created>
  <dcterms:modified xsi:type="dcterms:W3CDTF">2021-03-09T00:21:00Z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