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C4387" w14:textId="77777777" w:rsidR="00EA1786" w:rsidRPr="007F4A32" w:rsidRDefault="00CE65A7">
      <w:pPr>
        <w:pStyle w:val="3GPPHeader"/>
        <w:spacing w:beforeLines="50" w:before="120" w:afterLines="50" w:after="120"/>
        <w:rPr>
          <w:rFonts w:cs="Arial"/>
          <w:szCs w:val="24"/>
          <w:highlight w:val="yellow"/>
          <w:lang w:val="de-DE"/>
        </w:rPr>
      </w:pPr>
      <w:bookmarkStart w:id="0" w:name="_Hlk47544285"/>
      <w:r w:rsidRPr="007F4A32">
        <w:rPr>
          <w:rFonts w:cs="Arial"/>
          <w:szCs w:val="24"/>
          <w:lang w:val="de-DE"/>
        </w:rPr>
        <w:t>3GPP TSG-RAN WG2 #113bis-e</w:t>
      </w:r>
      <w:r w:rsidRPr="007F4A32">
        <w:rPr>
          <w:rFonts w:cs="Arial"/>
          <w:szCs w:val="24"/>
          <w:lang w:val="de-DE"/>
        </w:rPr>
        <w:tab/>
        <w:t>R2-21</w:t>
      </w:r>
      <w:r w:rsidRPr="007F4A32">
        <w:rPr>
          <w:rFonts w:cs="Arial"/>
          <w:szCs w:val="24"/>
          <w:highlight w:val="yellow"/>
          <w:lang w:val="de-DE"/>
        </w:rPr>
        <w:t>xxxxx</w:t>
      </w:r>
    </w:p>
    <w:p w14:paraId="730C4388" w14:textId="77777777" w:rsidR="00EA1786" w:rsidRDefault="00CE65A7">
      <w:pPr>
        <w:pStyle w:val="3GPPHeader"/>
        <w:spacing w:beforeLines="50" w:before="120" w:afterLines="5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30C4389" w14:textId="77777777" w:rsidR="00EA1786" w:rsidRDefault="00EA1786">
      <w:pPr>
        <w:pStyle w:val="3GPPHeader"/>
        <w:spacing w:beforeLines="50" w:before="120" w:afterLines="50" w:after="120"/>
        <w:rPr>
          <w:rFonts w:cs="Arial"/>
        </w:rPr>
      </w:pPr>
    </w:p>
    <w:p w14:paraId="730C438A" w14:textId="77777777" w:rsidR="00EA1786" w:rsidRPr="007F4A32" w:rsidRDefault="00CE65A7">
      <w:pPr>
        <w:pStyle w:val="3GPPHeader"/>
        <w:spacing w:beforeLines="50" w:before="120" w:afterLines="50" w:after="120"/>
        <w:rPr>
          <w:rFonts w:cs="Arial"/>
          <w:szCs w:val="24"/>
          <w:lang w:val="fr-FR"/>
        </w:rPr>
      </w:pPr>
      <w:r w:rsidRPr="007F4A32">
        <w:rPr>
          <w:rFonts w:cs="Arial"/>
          <w:szCs w:val="24"/>
          <w:lang w:val="fr-FR"/>
        </w:rPr>
        <w:t>Agenda Item:</w:t>
      </w:r>
      <w:r w:rsidRPr="007F4A32">
        <w:rPr>
          <w:rFonts w:cs="Arial"/>
          <w:szCs w:val="24"/>
          <w:lang w:val="fr-FR"/>
        </w:rPr>
        <w:tab/>
        <w:t>8.4.3</w:t>
      </w:r>
    </w:p>
    <w:p w14:paraId="730C438B" w14:textId="77777777" w:rsidR="00EA1786" w:rsidRPr="007F4A32" w:rsidRDefault="00CE65A7">
      <w:pPr>
        <w:pStyle w:val="3GPPHeader"/>
        <w:spacing w:beforeLines="50" w:before="120" w:afterLines="50" w:after="120"/>
        <w:rPr>
          <w:rFonts w:cs="Arial"/>
          <w:szCs w:val="24"/>
          <w:lang w:val="fr-FR"/>
        </w:rPr>
      </w:pPr>
      <w:r w:rsidRPr="007F4A32">
        <w:rPr>
          <w:rFonts w:cs="Arial"/>
          <w:szCs w:val="24"/>
          <w:lang w:val="fr-FR"/>
        </w:rPr>
        <w:t>Source:</w:t>
      </w:r>
      <w:r w:rsidRPr="007F4A32">
        <w:rPr>
          <w:rFonts w:cs="Arial"/>
          <w:szCs w:val="24"/>
          <w:lang w:val="fr-FR"/>
        </w:rPr>
        <w:tab/>
        <w:t xml:space="preserve">CATT (Email discussion </w:t>
      </w:r>
      <w:bookmarkStart w:id="2" w:name="OLE_LINK13"/>
      <w:bookmarkStart w:id="3" w:name="OLE_LINK14"/>
      <w:r w:rsidRPr="007F4A32">
        <w:rPr>
          <w:rFonts w:cs="Arial"/>
          <w:szCs w:val="24"/>
          <w:lang w:val="fr-FR"/>
        </w:rPr>
        <w:t>rapporteur</w:t>
      </w:r>
      <w:bookmarkEnd w:id="2"/>
      <w:bookmarkEnd w:id="3"/>
      <w:r w:rsidRPr="007F4A32">
        <w:rPr>
          <w:rFonts w:cs="Arial"/>
          <w:szCs w:val="24"/>
          <w:lang w:val="fr-FR"/>
        </w:rPr>
        <w:t>)</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[Post113-e][057][</w:t>
      </w:r>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1"/>
        <w:spacing w:beforeLines="50" w:before="120" w:afterLines="50"/>
        <w:jc w:val="both"/>
        <w:rPr>
          <w:szCs w:val="28"/>
        </w:rPr>
      </w:pPr>
      <w:r>
        <w:rPr>
          <w:szCs w:val="28"/>
        </w:rPr>
        <w:t>Introduction</w:t>
      </w:r>
    </w:p>
    <w:p w14:paraId="730C4390" w14:textId="77777777" w:rsidR="00EA1786" w:rsidRDefault="00CE65A7">
      <w:pPr>
        <w:pStyle w:val="a0"/>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[Post113-e][057][IAB17]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4" w:name="OLE_LINK23"/>
      <w:bookmarkStart w:id="5" w:name="OLE_LINK22"/>
      <w:r>
        <w:rPr>
          <w:rFonts w:cs="Arial"/>
        </w:rPr>
        <w:t>usage of CHO and DAPS, starting from agreements and previous input and discussions. Identify options / potential ways forward</w:t>
      </w:r>
      <w:bookmarkEnd w:id="4"/>
      <w:bookmarkEnd w:id="5"/>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23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af0"/>
        <w:tblW w:w="0" w:type="auto"/>
        <w:tblLook w:val="04A0" w:firstRow="1" w:lastRow="0" w:firstColumn="1" w:lastColumn="0" w:noHBand="0" w:noVBand="1"/>
      </w:tblPr>
      <w:tblGrid>
        <w:gridCol w:w="8522"/>
      </w:tblGrid>
      <w:tr w:rsidR="00EA1786" w14:paraId="730C43AE" w14:textId="77777777">
        <w:tc>
          <w:tcPr>
            <w:tcW w:w="8522" w:type="dxa"/>
          </w:tcPr>
          <w:p w14:paraId="730C439A"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R2 assumes that Rel-16 specification is the baseline for the configuration of default route, IP address(es) and target path for intra-</w:t>
            </w:r>
            <w:r>
              <w:rPr>
                <w:rFonts w:cs="Arial"/>
              </w:rPr>
              <w:lastRenderedPageBreak/>
              <w:t>donor CHO.</w:t>
            </w:r>
          </w:p>
          <w:p w14:paraId="730C43A3" w14:textId="77777777" w:rsidR="00EA1786" w:rsidRDefault="00EA1786">
            <w:pPr>
              <w:pStyle w:val="a0"/>
              <w:spacing w:beforeLines="50" w:before="120" w:afterLines="50"/>
              <w:rPr>
                <w:rFonts w:ascii="Arial" w:hAnsi="Arial" w:cs="Arial"/>
                <w:lang w:eastAsia="zh-CN"/>
              </w:rPr>
            </w:pPr>
          </w:p>
          <w:p w14:paraId="730C43A4"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a0"/>
        <w:spacing w:beforeLines="50" w:before="120" w:afterLines="50"/>
        <w:rPr>
          <w:rFonts w:ascii="Arial" w:eastAsiaTheme="minorEastAsia" w:hAnsi="Arial" w:cs="Arial"/>
          <w:lang w:eastAsia="zh-CN"/>
        </w:rPr>
      </w:pPr>
    </w:p>
    <w:p w14:paraId="730C43B0" w14:textId="77777777" w:rsidR="00EA1786" w:rsidRDefault="00CE65A7">
      <w:pPr>
        <w:pStyle w:val="a0"/>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af0"/>
        <w:tblW w:w="5000" w:type="pct"/>
        <w:tblLook w:val="04A0" w:firstRow="1" w:lastRow="0" w:firstColumn="1" w:lastColumn="0" w:noHBand="0" w:noVBand="1"/>
      </w:tblPr>
      <w:tblGrid>
        <w:gridCol w:w="2086"/>
        <w:gridCol w:w="6436"/>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SimSun" w:cs="Arial"/>
                <w:lang w:eastAsia="zh-CN"/>
              </w:rPr>
            </w:pPr>
            <w:ins w:id="6" w:author="Kyocera - Masato Fujishiro" w:date="2021-03-18T10:59:00Z">
              <w:r>
                <w:rPr>
                  <w:rFonts w:eastAsia="SimSun"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7"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af3"/>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r>
              <w:rPr>
                <w:rFonts w:cs="Arial" w:hint="eastAsia"/>
                <w:lang w:eastAsia="ko-KR"/>
              </w:rPr>
              <w:t>SungHoon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SimSun" w:cs="Arial"/>
                <w:lang w:eastAsia="zh-CN"/>
              </w:rPr>
            </w:pPr>
            <w:ins w:id="8" w:author="Huawei-Yulong" w:date="2021-03-18T17:33:00Z">
              <w:r>
                <w:rPr>
                  <w:rFonts w:eastAsia="SimSun"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SimSun" w:cs="Arial"/>
                <w:lang w:eastAsia="zh-CN"/>
              </w:rPr>
            </w:pPr>
            <w:ins w:id="9" w:author="Huawei-Yulong" w:date="2021-03-18T17:33:00Z">
              <w:r>
                <w:rPr>
                  <w:rFonts w:eastAsia="SimSun" w:cs="Arial" w:hint="eastAsia"/>
                  <w:lang w:eastAsia="zh-CN"/>
                </w:rPr>
                <w:t>Y</w:t>
              </w:r>
              <w:r>
                <w:rPr>
                  <w:rFonts w:eastAsia="SimSun" w:cs="Arial"/>
                  <w:lang w:eastAsia="zh-CN"/>
                </w:rPr>
                <w:t>ulong Shi (shiyulong5@huawei.com)</w:t>
              </w:r>
            </w:ins>
          </w:p>
        </w:tc>
      </w:tr>
      <w:tr w:rsidR="00EA1786" w14:paraId="730C43BF" w14:textId="77777777">
        <w:tc>
          <w:tcPr>
            <w:tcW w:w="1224" w:type="pct"/>
          </w:tcPr>
          <w:p w14:paraId="730C43BD" w14:textId="77777777" w:rsidR="00EA1786" w:rsidRPr="00477166" w:rsidRDefault="00CE65A7">
            <w:pPr>
              <w:pStyle w:val="TAC"/>
              <w:spacing w:beforeLines="50" w:before="120" w:afterLines="50" w:after="120"/>
              <w:jc w:val="both"/>
              <w:rPr>
                <w:rFonts w:eastAsiaTheme="minorEastAsia" w:cs="Arial"/>
                <w:lang w:eastAsia="zh-CN"/>
              </w:rPr>
            </w:pPr>
            <w:ins w:id="10"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11"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12"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SimSun" w:cs="Arial"/>
                <w:lang w:val="sv-SE" w:eastAsia="zh-CN"/>
              </w:rPr>
            </w:pPr>
            <w:ins w:id="13" w:author="Ericsson" w:date="2021-03-21T22:01:00Z">
              <w:r>
                <w:rPr>
                  <w:rFonts w:eastAsia="SimSun"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SimSun" w:cs="Arial"/>
                <w:lang w:val="en-US" w:eastAsia="zh-CN"/>
              </w:rPr>
            </w:pPr>
            <w:ins w:id="14"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SimSun" w:cs="Arial"/>
                <w:lang w:val="sv-SE" w:eastAsia="zh-CN"/>
              </w:rPr>
            </w:pPr>
            <w:ins w:id="15" w:author="vivo" w:date="2021-03-22T17:15:00Z">
              <w:r>
                <w:rPr>
                  <w:rFonts w:eastAsia="SimSun" w:cs="Arial"/>
                  <w:lang w:val="sv-SE" w:eastAsia="zh-CN"/>
                </w:rPr>
                <w:t>Kimba Dit Adamou, Boubacar (kimba@vivo.com)</w:t>
              </w:r>
            </w:ins>
          </w:p>
        </w:tc>
      </w:tr>
      <w:tr w:rsidR="00EA1786" w14:paraId="730C43C8" w14:textId="77777777">
        <w:trPr>
          <w:ins w:id="16" w:author="Jia, Meiyi/贾 美艺" w:date="2021-03-22T18:50:00Z"/>
        </w:trPr>
        <w:tc>
          <w:tcPr>
            <w:tcW w:w="1224" w:type="pct"/>
          </w:tcPr>
          <w:p w14:paraId="730C43C6" w14:textId="77777777" w:rsidR="00EA1786" w:rsidRDefault="00CE65A7">
            <w:pPr>
              <w:pStyle w:val="TAC"/>
              <w:spacing w:beforeLines="50" w:before="120" w:afterLines="50" w:after="120"/>
              <w:jc w:val="both"/>
              <w:rPr>
                <w:ins w:id="17" w:author="Jia, Meiyi/贾 美艺" w:date="2021-03-22T18:50:00Z"/>
                <w:rFonts w:eastAsia="SimSun" w:cs="Arial"/>
                <w:lang w:eastAsia="zh-CN"/>
              </w:rPr>
            </w:pPr>
            <w:ins w:id="18" w:author="Jia, Meiyi/贾 美艺" w:date="2021-03-22T18:50:00Z">
              <w:r>
                <w:rPr>
                  <w:rFonts w:eastAsia="SimSun"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19" w:author="Jia, Meiyi/贾 美艺" w:date="2021-03-22T18:50:00Z"/>
                <w:rFonts w:eastAsia="SimSun" w:cs="Arial"/>
                <w:lang w:eastAsia="zh-CN"/>
              </w:rPr>
            </w:pPr>
            <w:ins w:id="20" w:author="Jia, Meiyi/贾 美艺" w:date="2021-03-22T18:50:00Z">
              <w:r>
                <w:rPr>
                  <w:rFonts w:eastAsia="SimSun" w:cs="Arial" w:hint="eastAsia"/>
                  <w:lang w:eastAsia="zh-CN"/>
                </w:rPr>
                <w:t>y</w:t>
              </w:r>
              <w:r>
                <w:rPr>
                  <w:rFonts w:eastAsia="SimSun"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SimSun" w:cs="Arial"/>
                <w:lang w:val="en-US" w:eastAsia="zh-CN"/>
              </w:rPr>
            </w:pPr>
            <w:ins w:id="21"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SimSun" w:cs="Arial"/>
                <w:lang w:val="sv-SE" w:eastAsia="zh-CN"/>
              </w:rPr>
            </w:pPr>
            <w:ins w:id="22" w:author="QC-1" w:date="2021-03-22T09:23:00Z">
              <w:r>
                <w:rPr>
                  <w:rFonts w:cs="Arial"/>
                  <w:lang w:eastAsia="ko-KR"/>
                </w:rPr>
                <w:t>Georg Hampel (ghampel@qti.qualcomm.com)</w:t>
              </w:r>
            </w:ins>
          </w:p>
        </w:tc>
      </w:tr>
      <w:tr w:rsidR="00EA1786" w14:paraId="730C43CE" w14:textId="77777777">
        <w:trPr>
          <w:trHeight w:val="206"/>
          <w:ins w:id="23" w:author="QC-1" w:date="2021-03-22T09:22:00Z"/>
        </w:trPr>
        <w:tc>
          <w:tcPr>
            <w:tcW w:w="1224" w:type="pct"/>
          </w:tcPr>
          <w:p w14:paraId="730C43CC" w14:textId="77777777" w:rsidR="00EA1786" w:rsidRDefault="00CE65A7">
            <w:pPr>
              <w:pStyle w:val="TAC"/>
              <w:spacing w:beforeLines="50" w:before="120" w:afterLines="50" w:after="120"/>
              <w:jc w:val="both"/>
              <w:rPr>
                <w:ins w:id="24" w:author="QC-1" w:date="2021-03-22T09:22:00Z"/>
                <w:rFonts w:eastAsia="SimSun" w:cs="Arial"/>
                <w:lang w:val="en-US" w:eastAsia="zh-CN"/>
              </w:rPr>
            </w:pPr>
            <w:ins w:id="25" w:author="Ishii, Art" w:date="2021-03-22T19:08:00Z">
              <w:r>
                <w:rPr>
                  <w:rFonts w:eastAsia="SimSun"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26" w:author="QC-1" w:date="2021-03-22T09:22:00Z"/>
                <w:rFonts w:eastAsia="SimSun" w:cs="Arial"/>
                <w:lang w:val="sv-SE" w:eastAsia="zh-CN"/>
              </w:rPr>
            </w:pPr>
            <w:ins w:id="27" w:author="Ishii, Art" w:date="2021-03-22T19:08:00Z">
              <w:r>
                <w:rPr>
                  <w:rFonts w:eastAsia="SimSun" w:cs="Arial"/>
                  <w:lang w:val="sv-SE" w:eastAsia="zh-CN"/>
                </w:rPr>
                <w:t>Art Ishii (ishiia@sharplabs.com)</w:t>
              </w:r>
            </w:ins>
          </w:p>
        </w:tc>
      </w:tr>
      <w:tr w:rsidR="00EA1786" w14:paraId="730C43D1" w14:textId="77777777">
        <w:trPr>
          <w:trHeight w:val="206"/>
          <w:ins w:id="28" w:author="Convida" w:date="2021-03-22T23:58:00Z"/>
        </w:trPr>
        <w:tc>
          <w:tcPr>
            <w:tcW w:w="1224" w:type="pct"/>
          </w:tcPr>
          <w:p w14:paraId="730C43CF" w14:textId="77777777" w:rsidR="00EA1786" w:rsidRDefault="00CE65A7">
            <w:pPr>
              <w:pStyle w:val="TAC"/>
              <w:spacing w:beforeLines="50" w:before="120" w:afterLines="50" w:after="120"/>
              <w:jc w:val="both"/>
              <w:rPr>
                <w:ins w:id="29" w:author="Convida" w:date="2021-03-22T23:58:00Z"/>
                <w:rFonts w:eastAsia="SimSun" w:cs="Arial"/>
                <w:lang w:val="en-US" w:eastAsia="zh-CN"/>
              </w:rPr>
            </w:pPr>
            <w:ins w:id="30" w:author="Convida" w:date="2021-03-22T23:58:00Z">
              <w:r>
                <w:rPr>
                  <w:rFonts w:eastAsia="SimSun" w:cs="Arial"/>
                  <w:lang w:val="en-US" w:eastAsia="zh-CN"/>
                </w:rPr>
                <w:t>Convida</w:t>
              </w:r>
            </w:ins>
          </w:p>
        </w:tc>
        <w:tc>
          <w:tcPr>
            <w:tcW w:w="3776" w:type="pct"/>
          </w:tcPr>
          <w:p w14:paraId="730C43D0" w14:textId="77777777" w:rsidR="00EA1786" w:rsidRDefault="00CE65A7">
            <w:pPr>
              <w:pStyle w:val="TAC"/>
              <w:spacing w:beforeLines="50" w:before="120" w:afterLines="50" w:after="120"/>
              <w:jc w:val="both"/>
              <w:rPr>
                <w:ins w:id="31" w:author="Convida" w:date="2021-03-22T23:58:00Z"/>
                <w:rFonts w:eastAsia="SimSun" w:cs="Arial"/>
                <w:lang w:val="sv-SE" w:eastAsia="zh-CN"/>
              </w:rPr>
            </w:pPr>
            <w:ins w:id="32" w:author="Convida" w:date="2021-03-22T23:58:00Z">
              <w:r>
                <w:rPr>
                  <w:rFonts w:eastAsia="SimSun" w:cs="Arial"/>
                  <w:lang w:val="sv-SE" w:eastAsia="zh-CN"/>
                </w:rPr>
                <w:t>Zhuo Chen (Chen.Zhuo@Convidawireless.com)</w:t>
              </w:r>
            </w:ins>
          </w:p>
        </w:tc>
      </w:tr>
      <w:tr w:rsidR="00EA1786" w14:paraId="730C43D4" w14:textId="77777777">
        <w:trPr>
          <w:trHeight w:val="206"/>
          <w:ins w:id="33" w:author="Apple Inc" w:date="2021-03-22T22:05:00Z"/>
        </w:trPr>
        <w:tc>
          <w:tcPr>
            <w:tcW w:w="1224" w:type="pct"/>
          </w:tcPr>
          <w:p w14:paraId="730C43D2" w14:textId="77777777" w:rsidR="00EA1786" w:rsidRDefault="00CE65A7">
            <w:pPr>
              <w:pStyle w:val="TAC"/>
              <w:spacing w:beforeLines="50" w:before="120" w:afterLines="50" w:after="120"/>
              <w:jc w:val="both"/>
              <w:rPr>
                <w:ins w:id="34" w:author="Apple Inc" w:date="2021-03-22T22:05:00Z"/>
                <w:rFonts w:eastAsia="SimSun" w:cs="Arial"/>
                <w:lang w:val="en-US" w:eastAsia="zh-CN"/>
              </w:rPr>
            </w:pPr>
            <w:ins w:id="35" w:author="Apple Inc" w:date="2021-03-22T22:05:00Z">
              <w:r>
                <w:rPr>
                  <w:rFonts w:eastAsia="SimSun"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36" w:author="Apple Inc" w:date="2021-03-22T22:05:00Z"/>
                <w:rFonts w:eastAsia="SimSun" w:cs="Arial"/>
                <w:lang w:val="sv-SE" w:eastAsia="zh-CN"/>
              </w:rPr>
            </w:pPr>
            <w:ins w:id="37" w:author="Apple Inc" w:date="2021-03-22T22:05:00Z">
              <w:r>
                <w:rPr>
                  <w:rFonts w:eastAsia="SimSun" w:cs="Arial"/>
                  <w:lang w:val="sv-SE" w:eastAsia="zh-CN"/>
                </w:rPr>
                <w:t>Sarma Vangala (svangala@apple.com)</w:t>
              </w:r>
            </w:ins>
          </w:p>
        </w:tc>
      </w:tr>
      <w:tr w:rsidR="00EA1786" w14:paraId="730C43D7" w14:textId="77777777">
        <w:trPr>
          <w:trHeight w:val="206"/>
          <w:ins w:id="38" w:author="Mazin Al-Shalash" w:date="2021-03-23T00:19:00Z"/>
        </w:trPr>
        <w:tc>
          <w:tcPr>
            <w:tcW w:w="1224" w:type="pct"/>
          </w:tcPr>
          <w:p w14:paraId="730C43D5" w14:textId="77777777" w:rsidR="00EA1786" w:rsidRDefault="00CE65A7">
            <w:pPr>
              <w:pStyle w:val="TAC"/>
              <w:spacing w:beforeLines="50" w:before="120" w:afterLines="50" w:after="120"/>
              <w:jc w:val="both"/>
              <w:rPr>
                <w:ins w:id="39" w:author="Mazin Al-Shalash" w:date="2021-03-23T00:19:00Z"/>
                <w:rFonts w:eastAsia="SimSun" w:cs="Arial"/>
                <w:lang w:val="en-US" w:eastAsia="zh-CN"/>
              </w:rPr>
            </w:pPr>
            <w:ins w:id="40" w:author="Mazin Al-Shalash" w:date="2021-03-23T00:19:00Z">
              <w:r>
                <w:rPr>
                  <w:rFonts w:eastAsia="SimSun" w:cs="Arial"/>
                  <w:lang w:val="en-US" w:eastAsia="zh-CN"/>
                </w:rPr>
                <w:t>Futurewei</w:t>
              </w:r>
            </w:ins>
          </w:p>
        </w:tc>
        <w:tc>
          <w:tcPr>
            <w:tcW w:w="3776" w:type="pct"/>
          </w:tcPr>
          <w:p w14:paraId="730C43D6" w14:textId="77777777" w:rsidR="00EA1786" w:rsidRDefault="00CE65A7">
            <w:pPr>
              <w:pStyle w:val="TAC"/>
              <w:spacing w:beforeLines="50" w:before="120" w:afterLines="50" w:after="120"/>
              <w:jc w:val="both"/>
              <w:rPr>
                <w:ins w:id="41" w:author="Mazin Al-Shalash" w:date="2021-03-23T00:19:00Z"/>
                <w:rFonts w:eastAsia="SimSun" w:cs="Arial"/>
                <w:lang w:val="sv-SE" w:eastAsia="zh-CN"/>
              </w:rPr>
            </w:pPr>
            <w:ins w:id="42" w:author="Mazin Al-Shalash" w:date="2021-03-23T00:19:00Z">
              <w:r>
                <w:rPr>
                  <w:rFonts w:eastAsia="SimSun" w:cs="Arial"/>
                  <w:lang w:val="sv-SE" w:eastAsia="zh-CN"/>
                </w:rPr>
                <w:t>mazin.shalash@futurewei.com</w:t>
              </w:r>
            </w:ins>
          </w:p>
        </w:tc>
      </w:tr>
      <w:tr w:rsidR="00EA1786" w14:paraId="730C43DA" w14:textId="77777777">
        <w:trPr>
          <w:trHeight w:val="206"/>
          <w:ins w:id="43" w:author="陈喆" w:date="2021-03-23T14:10:00Z"/>
        </w:trPr>
        <w:tc>
          <w:tcPr>
            <w:tcW w:w="1224" w:type="pct"/>
          </w:tcPr>
          <w:p w14:paraId="730C43D8" w14:textId="77777777" w:rsidR="00EA1786" w:rsidRDefault="00CE65A7">
            <w:pPr>
              <w:pStyle w:val="TAC"/>
              <w:spacing w:beforeLines="50" w:before="120" w:afterLines="50" w:after="120"/>
              <w:jc w:val="both"/>
              <w:rPr>
                <w:ins w:id="44" w:author="陈喆" w:date="2021-03-23T14:10:00Z"/>
                <w:rFonts w:eastAsia="SimSun" w:cs="Arial"/>
                <w:lang w:val="en-US" w:eastAsia="zh-CN"/>
              </w:rPr>
            </w:pPr>
            <w:ins w:id="45" w:author="陈喆" w:date="2021-03-23T14:10:00Z">
              <w:r>
                <w:rPr>
                  <w:rFonts w:eastAsia="SimSun" w:cs="Arial" w:hint="eastAsia"/>
                  <w:lang w:val="en-US" w:eastAsia="zh-CN"/>
                </w:rPr>
                <w:t>NE</w:t>
              </w:r>
              <w:r>
                <w:rPr>
                  <w:rFonts w:eastAsia="SimSun"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46" w:author="陈喆" w:date="2021-03-23T14:10:00Z"/>
                <w:rFonts w:eastAsia="SimSun" w:cs="Arial"/>
                <w:lang w:val="sv-SE" w:eastAsia="zh-CN"/>
              </w:rPr>
            </w:pPr>
            <w:ins w:id="47" w:author="陈喆" w:date="2021-03-23T14:10:00Z">
              <w:r>
                <w:rPr>
                  <w:rFonts w:eastAsia="SimSun" w:cs="Arial"/>
                  <w:lang w:val="sv-SE" w:eastAsia="zh-CN"/>
                </w:rPr>
                <w:t>Chen_zhe@nec.cn</w:t>
              </w:r>
            </w:ins>
          </w:p>
        </w:tc>
      </w:tr>
      <w:tr w:rsidR="00EA1786" w14:paraId="730C43DD" w14:textId="77777777">
        <w:trPr>
          <w:trHeight w:val="206"/>
          <w:ins w:id="48" w:author="ZTE" w:date="2021-03-23T16:30:00Z"/>
        </w:trPr>
        <w:tc>
          <w:tcPr>
            <w:tcW w:w="1224" w:type="pct"/>
          </w:tcPr>
          <w:p w14:paraId="730C43DB" w14:textId="77777777" w:rsidR="00EA1786" w:rsidRDefault="00CE65A7">
            <w:pPr>
              <w:pStyle w:val="TAC"/>
              <w:spacing w:beforeLines="50" w:before="120" w:afterLines="50" w:after="120"/>
              <w:jc w:val="both"/>
              <w:rPr>
                <w:ins w:id="49" w:author="ZTE" w:date="2021-03-23T16:30:00Z"/>
                <w:rFonts w:eastAsia="SimSun" w:cs="Arial"/>
                <w:lang w:val="en-US" w:eastAsia="zh-CN"/>
              </w:rPr>
            </w:pPr>
            <w:ins w:id="50" w:author="ZTE" w:date="2021-03-23T16:30:00Z">
              <w:r>
                <w:rPr>
                  <w:rFonts w:eastAsia="SimSun"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51" w:author="ZTE" w:date="2021-03-23T16:30:00Z"/>
                <w:rFonts w:eastAsia="SimSun" w:cs="Arial"/>
                <w:lang w:val="en-US" w:eastAsia="zh-CN"/>
              </w:rPr>
            </w:pPr>
            <w:ins w:id="52" w:author="ZTE" w:date="2021-03-23T16:30:00Z">
              <w:r>
                <w:rPr>
                  <w:rFonts w:eastAsia="SimSun" w:cs="Arial" w:hint="eastAsia"/>
                  <w:lang w:val="en-US" w:eastAsia="zh-CN"/>
                </w:rPr>
                <w:t>Lin Chen (chen.lin23@zte.com.cn)</w:t>
              </w:r>
            </w:ins>
          </w:p>
        </w:tc>
      </w:tr>
      <w:tr w:rsidR="0006036C" w14:paraId="57249CBC" w14:textId="77777777">
        <w:trPr>
          <w:trHeight w:val="206"/>
          <w:ins w:id="53" w:author="Intel - Li, Ziyi" w:date="2021-03-23T16:45:00Z"/>
        </w:trPr>
        <w:tc>
          <w:tcPr>
            <w:tcW w:w="1224" w:type="pct"/>
          </w:tcPr>
          <w:p w14:paraId="303E99EA" w14:textId="7901E7F1" w:rsidR="0006036C" w:rsidRDefault="0006036C">
            <w:pPr>
              <w:pStyle w:val="TAC"/>
              <w:spacing w:beforeLines="50" w:before="120" w:afterLines="50" w:after="120"/>
              <w:jc w:val="both"/>
              <w:rPr>
                <w:ins w:id="54" w:author="Intel - Li, Ziyi" w:date="2021-03-23T16:45:00Z"/>
                <w:rFonts w:eastAsia="SimSun" w:cs="Arial"/>
                <w:lang w:val="en-US" w:eastAsia="zh-CN"/>
              </w:rPr>
            </w:pPr>
            <w:ins w:id="55" w:author="Intel - Li, Ziyi" w:date="2021-03-23T16:45:00Z">
              <w:r>
                <w:rPr>
                  <w:rFonts w:eastAsia="SimSun"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56" w:author="Intel - Li, Ziyi" w:date="2021-03-23T16:45:00Z"/>
                <w:rFonts w:eastAsia="SimSun" w:cs="Arial"/>
                <w:lang w:val="en-US" w:eastAsia="zh-CN"/>
              </w:rPr>
            </w:pPr>
            <w:ins w:id="57" w:author="Intel - Li, Ziyi" w:date="2021-03-23T16:45:00Z">
              <w:r>
                <w:rPr>
                  <w:rFonts w:eastAsia="SimSun" w:cs="Arial"/>
                  <w:lang w:val="en-US" w:eastAsia="zh-CN"/>
                </w:rPr>
                <w:t>Ziyi Li (ziyi.li@intel.com)</w:t>
              </w:r>
            </w:ins>
          </w:p>
        </w:tc>
      </w:tr>
      <w:tr w:rsidR="00B55236" w14:paraId="79811D60" w14:textId="77777777">
        <w:trPr>
          <w:trHeight w:val="206"/>
          <w:ins w:id="58"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59" w:author="Lenovo" w:date="2021-03-23T18:18:00Z"/>
                <w:rFonts w:eastAsia="SimSun" w:cs="Arial"/>
                <w:lang w:val="en-US" w:eastAsia="zh-CN"/>
              </w:rPr>
            </w:pPr>
            <w:ins w:id="60" w:author="Lenovo" w:date="2021-03-23T18:18:00Z">
              <w:r>
                <w:rPr>
                  <w:rFonts w:eastAsia="SimSun" w:cs="Arial" w:hint="eastAsia"/>
                  <w:lang w:val="en-US" w:eastAsia="zh-CN"/>
                </w:rPr>
                <w:t>L</w:t>
              </w:r>
              <w:r>
                <w:rPr>
                  <w:rFonts w:eastAsia="SimSun"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61" w:author="Lenovo" w:date="2021-03-23T18:18:00Z"/>
                <w:rFonts w:eastAsia="SimSun" w:cs="Arial"/>
                <w:lang w:val="en-US" w:eastAsia="zh-CN"/>
              </w:rPr>
            </w:pPr>
            <w:ins w:id="62" w:author="Lenovo" w:date="2021-03-23T18:18:00Z">
              <w:r>
                <w:rPr>
                  <w:rFonts w:eastAsia="SimSun" w:cs="Arial" w:hint="eastAsia"/>
                  <w:lang w:val="sv-SE" w:eastAsia="zh-CN"/>
                </w:rPr>
                <w:t>z</w:t>
              </w:r>
              <w:r>
                <w:rPr>
                  <w:rFonts w:eastAsia="SimSun" w:cs="Arial"/>
                  <w:lang w:val="sv-SE" w:eastAsia="zh-CN"/>
                </w:rPr>
                <w:t>huoyb1@lenovo.com</w:t>
              </w:r>
            </w:ins>
          </w:p>
        </w:tc>
      </w:tr>
      <w:tr w:rsidR="009D60B8" w14:paraId="7CB51F00" w14:textId="77777777">
        <w:trPr>
          <w:trHeight w:val="206"/>
          <w:ins w:id="63"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64" w:author="Sharma, Vivek" w:date="2021-03-23T10:37:00Z"/>
                <w:rFonts w:eastAsia="SimSun" w:cs="Arial"/>
                <w:lang w:val="en-US" w:eastAsia="zh-CN"/>
              </w:rPr>
            </w:pPr>
            <w:ins w:id="65" w:author="Sharma, Vivek" w:date="2021-03-23T10:37:00Z">
              <w:r>
                <w:rPr>
                  <w:rFonts w:eastAsia="SimSun"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66" w:author="Sharma, Vivek" w:date="2021-03-23T10:37:00Z"/>
                <w:rFonts w:eastAsia="SimSun" w:cs="Arial"/>
                <w:lang w:val="sv-SE" w:eastAsia="zh-CN"/>
              </w:rPr>
            </w:pPr>
            <w:ins w:id="67" w:author="Sharma, Vivek" w:date="2021-03-23T10:38:00Z">
              <w:r>
                <w:rPr>
                  <w:rFonts w:eastAsia="SimSun" w:cs="Arial"/>
                  <w:lang w:val="sv-SE" w:eastAsia="zh-CN"/>
                </w:rPr>
                <w:t>Vivek.sharma@sony.com</w:t>
              </w:r>
            </w:ins>
          </w:p>
        </w:tc>
      </w:tr>
      <w:tr w:rsidR="00E54B50" w14:paraId="486852B6" w14:textId="77777777">
        <w:trPr>
          <w:trHeight w:val="206"/>
          <w:ins w:id="68" w:author="Nokia" w:date="2021-03-23T15:47:00Z"/>
        </w:trPr>
        <w:tc>
          <w:tcPr>
            <w:tcW w:w="1224" w:type="pct"/>
          </w:tcPr>
          <w:p w14:paraId="53CB2F73" w14:textId="344CB1A5" w:rsidR="00E54B50" w:rsidRDefault="00E54B50" w:rsidP="00B55236">
            <w:pPr>
              <w:pStyle w:val="TAC"/>
              <w:spacing w:beforeLines="50" w:before="120" w:afterLines="50" w:after="120"/>
              <w:jc w:val="both"/>
              <w:rPr>
                <w:ins w:id="69" w:author="Nokia" w:date="2021-03-23T15:47:00Z"/>
                <w:rFonts w:eastAsia="SimSun" w:cs="Arial"/>
                <w:lang w:val="en-US" w:eastAsia="zh-CN"/>
              </w:rPr>
            </w:pPr>
            <w:ins w:id="70" w:author="Nokia" w:date="2021-03-23T15:47:00Z">
              <w:r>
                <w:rPr>
                  <w:rFonts w:eastAsia="SimSun" w:cs="Arial"/>
                  <w:lang w:val="en-US" w:eastAsia="zh-CN"/>
                </w:rPr>
                <w:t>Nokia</w:t>
              </w:r>
            </w:ins>
          </w:p>
        </w:tc>
        <w:tc>
          <w:tcPr>
            <w:tcW w:w="3776" w:type="pct"/>
          </w:tcPr>
          <w:p w14:paraId="34E821E0" w14:textId="7E73B9A9" w:rsidR="00E54B50" w:rsidRDefault="00E54B50" w:rsidP="00B55236">
            <w:pPr>
              <w:pStyle w:val="TAC"/>
              <w:spacing w:beforeLines="50" w:before="120" w:afterLines="50" w:after="120"/>
              <w:jc w:val="both"/>
              <w:rPr>
                <w:ins w:id="71" w:author="Nokia" w:date="2021-03-23T15:47:00Z"/>
                <w:rFonts w:eastAsia="SimSun" w:cs="Arial"/>
                <w:lang w:val="sv-SE" w:eastAsia="zh-CN"/>
              </w:rPr>
            </w:pPr>
            <w:ins w:id="72" w:author="Nokia" w:date="2021-03-23T15:50:00Z">
              <w:r>
                <w:rPr>
                  <w:rFonts w:eastAsia="SimSun" w:cs="Arial"/>
                  <w:lang w:val="sv-SE" w:eastAsia="zh-CN"/>
                </w:rPr>
                <w:t>malgorzata</w:t>
              </w:r>
            </w:ins>
            <w:ins w:id="73" w:author="Nokia" w:date="2021-03-23T15:49:00Z">
              <w:r>
                <w:rPr>
                  <w:rFonts w:eastAsia="SimSun" w:cs="Arial"/>
                  <w:lang w:val="sv-SE" w:eastAsia="zh-CN"/>
                </w:rPr>
                <w:t>.tomala@nokia.com</w:t>
              </w:r>
            </w:ins>
          </w:p>
        </w:tc>
      </w:tr>
      <w:tr w:rsidR="005A3FA6" w14:paraId="05E36A81" w14:textId="77777777">
        <w:trPr>
          <w:trHeight w:val="206"/>
        </w:trPr>
        <w:tc>
          <w:tcPr>
            <w:tcW w:w="1224" w:type="pct"/>
          </w:tcPr>
          <w:p w14:paraId="56A35DE6" w14:textId="54EA4FB2" w:rsidR="005A3FA6" w:rsidRPr="005A3FA6" w:rsidRDefault="005A3FA6" w:rsidP="00B55236">
            <w:pPr>
              <w:pStyle w:val="TAC"/>
              <w:spacing w:beforeLines="50" w:before="120" w:afterLines="50" w:after="120"/>
              <w:jc w:val="both"/>
              <w:rPr>
                <w:rFonts w:cs="Arial" w:hint="eastAsia"/>
                <w:lang w:val="en-US" w:eastAsia="ko-KR"/>
                <w:rPrChange w:id="74" w:author="Samsung (June Hwang)" w:date="2021-03-30T21:02:00Z">
                  <w:rPr>
                    <w:rFonts w:eastAsia="SimSun" w:cs="Arial" w:hint="eastAsia"/>
                    <w:lang w:val="en-US" w:eastAsia="ko-KR"/>
                  </w:rPr>
                </w:rPrChange>
              </w:rPr>
            </w:pPr>
            <w:ins w:id="75" w:author="Samsung (June Hwang)" w:date="2021-03-30T21:02:00Z">
              <w:r>
                <w:rPr>
                  <w:rFonts w:cs="Arial" w:hint="eastAsia"/>
                  <w:lang w:val="en-US" w:eastAsia="ko-KR"/>
                </w:rPr>
                <w:t xml:space="preserve">samsung </w:t>
              </w:r>
            </w:ins>
          </w:p>
        </w:tc>
        <w:tc>
          <w:tcPr>
            <w:tcW w:w="3776" w:type="pct"/>
          </w:tcPr>
          <w:p w14:paraId="545617FF" w14:textId="451C1A78" w:rsidR="005A3FA6" w:rsidRPr="005A3FA6" w:rsidRDefault="005A3FA6" w:rsidP="00B55236">
            <w:pPr>
              <w:pStyle w:val="TAC"/>
              <w:spacing w:beforeLines="50" w:before="120" w:afterLines="50" w:after="120"/>
              <w:jc w:val="both"/>
              <w:rPr>
                <w:rFonts w:cs="Arial" w:hint="eastAsia"/>
                <w:lang w:val="sv-SE" w:eastAsia="ko-KR"/>
                <w:rPrChange w:id="76" w:author="Samsung (June Hwang)" w:date="2021-03-30T21:02:00Z">
                  <w:rPr>
                    <w:rFonts w:eastAsia="SimSun" w:cs="Arial"/>
                    <w:lang w:val="sv-SE" w:eastAsia="zh-CN"/>
                  </w:rPr>
                </w:rPrChange>
              </w:rPr>
            </w:pPr>
            <w:ins w:id="77" w:author="Samsung (June Hwang)" w:date="2021-03-30T21:02:00Z">
              <w:r>
                <w:rPr>
                  <w:rFonts w:cs="Arial"/>
                  <w:lang w:val="sv-SE" w:eastAsia="ko-KR"/>
                </w:rPr>
                <w:t>J</w:t>
              </w:r>
              <w:r>
                <w:rPr>
                  <w:rFonts w:cs="Arial" w:hint="eastAsia"/>
                  <w:lang w:val="sv-SE" w:eastAsia="ko-KR"/>
                </w:rPr>
                <w:t>une7</w:t>
              </w:r>
              <w:r>
                <w:rPr>
                  <w:rFonts w:cs="Arial"/>
                  <w:lang w:val="sv-SE" w:eastAsia="ko-KR"/>
                </w:rPr>
                <w:t>7.hwang@samsung.com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1"/>
        <w:spacing w:beforeLines="50" w:before="120" w:afterLines="50"/>
        <w:jc w:val="both"/>
      </w:pPr>
      <w:r>
        <w:t>Discussion</w:t>
      </w:r>
    </w:p>
    <w:p w14:paraId="730C43E0" w14:textId="77777777" w:rsidR="00EA1786" w:rsidRDefault="00CE65A7">
      <w:pPr>
        <w:pStyle w:val="20"/>
        <w:tabs>
          <w:tab w:val="clear" w:pos="-1374"/>
          <w:tab w:val="left" w:pos="0"/>
        </w:tabs>
        <w:spacing w:beforeLines="50" w:before="120" w:afterLines="50" w:after="120"/>
        <w:ind w:left="0" w:firstLine="0"/>
        <w:jc w:val="both"/>
        <w:rPr>
          <w:rFonts w:eastAsia="SimSun"/>
        </w:rPr>
      </w:pPr>
      <w:bookmarkStart w:id="78" w:name="OLE_LINK20"/>
      <w:bookmarkStart w:id="79" w:name="OLE_LINK21"/>
      <w:r>
        <w:rPr>
          <w:rFonts w:eastAsia="SimSun"/>
        </w:rPr>
        <w:t>CHO</w:t>
      </w:r>
    </w:p>
    <w:p w14:paraId="730C43E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80" w:name="OLE_LINK1"/>
      <w:bookmarkStart w:id="81" w:name="OLE_LINK2"/>
      <w:r>
        <w:rPr>
          <w:rFonts w:ascii="Arial" w:eastAsiaTheme="minorEastAsia" w:hAnsi="Arial" w:cs="Arial"/>
          <w:lang w:eastAsia="zh-CN"/>
        </w:rPr>
        <w:t>robustness</w:t>
      </w:r>
      <w:bookmarkEnd w:id="80"/>
      <w:bookmarkEnd w:id="81"/>
      <w:r>
        <w:rPr>
          <w:rFonts w:ascii="Arial" w:eastAsiaTheme="minorEastAsia" w:hAnsi="Arial" w:cs="Arial"/>
          <w:lang w:eastAsia="zh-CN"/>
        </w:rPr>
        <w:t xml:space="preserve">. During Rel-17 eIAB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82" w:name="OLE_LINK16"/>
      <w:bookmarkStart w:id="83" w:name="OLE_LINK17"/>
      <w:r>
        <w:rPr>
          <w:rFonts w:ascii="Arial" w:hAnsi="Arial" w:cs="Arial"/>
          <w:b/>
          <w:bCs/>
          <w:lang w:eastAsia="zh-CN"/>
        </w:rPr>
        <w:t xml:space="preserve">please provide </w:t>
      </w:r>
      <w:bookmarkEnd w:id="82"/>
      <w:bookmarkEnd w:id="83"/>
      <w:r>
        <w:rPr>
          <w:rFonts w:ascii="Arial" w:eastAsiaTheme="minorEastAsia" w:hAnsi="Arial" w:cs="Arial"/>
          <w:b/>
          <w:bCs/>
          <w:lang w:eastAsia="zh-CN"/>
        </w:rPr>
        <w:t>the use case you suggested</w:t>
      </w:r>
      <w:r>
        <w:rPr>
          <w:rFonts w:ascii="Arial" w:hAnsi="Arial" w:cs="Arial"/>
          <w:b/>
          <w:bCs/>
          <w:lang w:eastAsia="zh-CN"/>
        </w:rPr>
        <w:t>.</w:t>
      </w:r>
    </w:p>
    <w:tbl>
      <w:tblPr>
        <w:tblStyle w:val="af0"/>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Comments (if any)</w:t>
            </w:r>
          </w:p>
        </w:tc>
      </w:tr>
      <w:tr w:rsidR="00EA1786" w14:paraId="730C43EA" w14:textId="77777777">
        <w:tc>
          <w:tcPr>
            <w:tcW w:w="1508" w:type="dxa"/>
          </w:tcPr>
          <w:p w14:paraId="730C43E7" w14:textId="77777777" w:rsidR="00EA1786" w:rsidRDefault="00CE65A7">
            <w:pPr>
              <w:pStyle w:val="a0"/>
              <w:spacing w:beforeLines="50" w:before="120" w:afterLines="50"/>
              <w:rPr>
                <w:rFonts w:ascii="Arial" w:eastAsiaTheme="minorEastAsia" w:hAnsi="Arial" w:cs="Arial"/>
                <w:lang w:eastAsia="zh-CN"/>
              </w:rPr>
            </w:pPr>
            <w:ins w:id="84"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a0"/>
              <w:spacing w:beforeLines="50" w:before="120" w:afterLines="50"/>
              <w:rPr>
                <w:rFonts w:ascii="Arial" w:eastAsiaTheme="minorEastAsia" w:hAnsi="Arial" w:cs="Arial"/>
                <w:lang w:eastAsia="zh-CN"/>
              </w:rPr>
            </w:pPr>
            <w:ins w:id="85"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a0"/>
              <w:spacing w:beforeLines="50" w:before="120" w:afterLines="50"/>
              <w:rPr>
                <w:rFonts w:ascii="Arial" w:eastAsiaTheme="minorEastAsia" w:hAnsi="Arial" w:cs="Arial"/>
                <w:lang w:eastAsia="zh-CN"/>
              </w:rPr>
            </w:pPr>
            <w:ins w:id="86"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a0"/>
              <w:spacing w:beforeLines="50" w:before="120" w:afterLines="50"/>
              <w:rPr>
                <w:rFonts w:ascii="Arial" w:eastAsiaTheme="minorEastAsia" w:hAnsi="Arial" w:cs="Arial"/>
                <w:lang w:eastAsia="zh-CN"/>
              </w:rPr>
            </w:pPr>
            <w:r>
              <w:rPr>
                <w:rFonts w:ascii="Arial" w:eastAsia="맑은 고딕" w:hAnsi="Arial" w:cs="Arial" w:hint="eastAsia"/>
                <w:lang w:eastAsia="ko-KR"/>
              </w:rPr>
              <w:lastRenderedPageBreak/>
              <w:t>LG</w:t>
            </w:r>
          </w:p>
        </w:tc>
        <w:tc>
          <w:tcPr>
            <w:tcW w:w="1266" w:type="dxa"/>
          </w:tcPr>
          <w:p w14:paraId="730C43EC"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Yes</w:t>
            </w:r>
          </w:p>
        </w:tc>
        <w:tc>
          <w:tcPr>
            <w:tcW w:w="5522" w:type="dxa"/>
          </w:tcPr>
          <w:p w14:paraId="730C43ED" w14:textId="77777777" w:rsidR="00EA1786" w:rsidRDefault="00EA1786">
            <w:pPr>
              <w:pStyle w:val="a0"/>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a0"/>
              <w:spacing w:beforeLines="50" w:before="120" w:afterLines="50"/>
              <w:rPr>
                <w:rFonts w:ascii="Arial" w:eastAsiaTheme="minorEastAsia" w:hAnsi="Arial" w:cs="Arial"/>
                <w:lang w:eastAsia="zh-CN"/>
              </w:rPr>
            </w:pPr>
            <w:ins w:id="87"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730C43F0" w14:textId="77777777" w:rsidR="00EA1786" w:rsidRDefault="00CE65A7">
            <w:pPr>
              <w:pStyle w:val="a0"/>
              <w:spacing w:beforeLines="50" w:before="120" w:afterLines="50"/>
              <w:rPr>
                <w:rFonts w:ascii="Arial" w:eastAsiaTheme="minorEastAsia" w:hAnsi="Arial" w:cs="Arial"/>
                <w:lang w:eastAsia="zh-CN"/>
              </w:rPr>
            </w:pPr>
            <w:ins w:id="88"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89"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a0"/>
              <w:spacing w:beforeLines="50" w:before="120" w:afterLines="50"/>
              <w:rPr>
                <w:ins w:id="90" w:author="Huawei-Yulong" w:date="2021-03-19T14:34:00Z"/>
                <w:rFonts w:ascii="Arial" w:eastAsiaTheme="minorEastAsia" w:hAnsi="Arial" w:cs="Arial"/>
                <w:lang w:eastAsia="zh-CN"/>
              </w:rPr>
            </w:pPr>
            <w:ins w:id="91"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92" w:author="Huawei-Yulong" w:date="2021-03-18T17:35:00Z">
              <w:r>
                <w:rPr>
                  <w:rFonts w:ascii="Arial" w:eastAsiaTheme="minorEastAsia" w:hAnsi="Arial" w:cs="Arial"/>
                  <w:lang w:eastAsia="zh-CN"/>
                </w:rPr>
                <w:t xml:space="preserve"> Which use case is excluded?</w:t>
              </w:r>
            </w:ins>
            <w:ins w:id="93" w:author="Huawei-Yulong" w:date="2021-03-19T14:33:00Z">
              <w:r>
                <w:rPr>
                  <w:rFonts w:ascii="Arial" w:eastAsiaTheme="minorEastAsia" w:hAnsi="Arial" w:cs="Arial"/>
                  <w:lang w:eastAsia="zh-CN"/>
                </w:rPr>
                <w:t xml:space="preserve"> </w:t>
              </w:r>
            </w:ins>
          </w:p>
          <w:p w14:paraId="730C43F2" w14:textId="77777777" w:rsidR="00EA1786" w:rsidRDefault="00CE65A7">
            <w:pPr>
              <w:pStyle w:val="a0"/>
              <w:spacing w:beforeLines="50" w:before="120" w:afterLines="50"/>
              <w:rPr>
                <w:ins w:id="94" w:author="Huawei-Yulong" w:date="2021-03-18T17:34:00Z"/>
                <w:rFonts w:ascii="Arial" w:eastAsiaTheme="minorEastAsia" w:hAnsi="Arial" w:cs="Arial"/>
                <w:lang w:eastAsia="zh-CN"/>
              </w:rPr>
            </w:pPr>
            <w:ins w:id="95" w:author="Huawei-Yulong" w:date="2021-03-19T14:33:00Z">
              <w:r>
                <w:rPr>
                  <w:rFonts w:ascii="Arial" w:eastAsiaTheme="minorEastAsia" w:hAnsi="Arial" w:cs="Arial"/>
                  <w:lang w:eastAsia="zh-CN"/>
                </w:rPr>
                <w:t xml:space="preserve">If the intention to reuse the motivation from R16 CHO, it should be fine, as we already agreed to </w:t>
              </w:r>
            </w:ins>
            <w:ins w:id="96"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a0"/>
              <w:spacing w:beforeLines="50" w:before="120" w:afterLines="50"/>
              <w:rPr>
                <w:rFonts w:ascii="Arial" w:eastAsiaTheme="minorEastAsia" w:hAnsi="Arial" w:cs="Arial"/>
                <w:lang w:eastAsia="zh-CN"/>
              </w:rPr>
            </w:pPr>
            <w:ins w:id="97"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a0"/>
              <w:spacing w:beforeLines="50" w:before="120" w:afterLines="50"/>
              <w:rPr>
                <w:rFonts w:ascii="Arial" w:eastAsiaTheme="minorEastAsia" w:hAnsi="Arial" w:cs="Arial"/>
                <w:lang w:eastAsia="zh-CN"/>
              </w:rPr>
            </w:pPr>
            <w:ins w:id="98"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a0"/>
              <w:spacing w:beforeLines="50" w:before="120" w:afterLines="50"/>
              <w:rPr>
                <w:rFonts w:ascii="Arial" w:eastAsiaTheme="minorEastAsia" w:hAnsi="Arial" w:cs="Arial"/>
                <w:lang w:eastAsia="zh-CN"/>
              </w:rPr>
            </w:pPr>
            <w:ins w:id="99"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a0"/>
              <w:spacing w:beforeLines="50" w:before="120" w:afterLines="50"/>
              <w:rPr>
                <w:ins w:id="100" w:author="CATT" w:date="2021-03-19T19:54:00Z"/>
                <w:rFonts w:ascii="Arial" w:eastAsiaTheme="minorEastAsia" w:hAnsi="Arial" w:cs="Arial"/>
                <w:lang w:eastAsia="zh-CN"/>
              </w:rPr>
            </w:pPr>
            <w:ins w:id="101"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sidRPr="00477166">
                <w:rPr>
                  <w:rFonts w:ascii="Arial" w:eastAsiaTheme="minorEastAsia" w:hAnsi="Arial" w:cs="Arial"/>
                  <w:highlight w:val="yellow"/>
                  <w:lang w:eastAsia="zh-CN"/>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a0"/>
              <w:spacing w:beforeLines="50" w:before="120" w:afterLines="50"/>
              <w:rPr>
                <w:rFonts w:ascii="Arial" w:eastAsiaTheme="minorEastAsia" w:hAnsi="Arial" w:cs="Arial"/>
                <w:lang w:eastAsia="zh-CN"/>
              </w:rPr>
            </w:pPr>
            <w:ins w:id="102" w:author="CATT" w:date="2021-03-19T19:54:00Z">
              <w:r>
                <w:rPr>
                  <w:rFonts w:ascii="Arial" w:eastAsiaTheme="minorEastAsia" w:hAnsi="Arial" w:cs="Arial" w:hint="eastAsia"/>
                  <w:lang w:eastAsia="zh-CN"/>
                </w:rPr>
                <w:t xml:space="preserve">We have no strong preference </w:t>
              </w:r>
            </w:ins>
            <w:ins w:id="103" w:author="CATT" w:date="2021-03-20T10:10:00Z">
              <w:r>
                <w:rPr>
                  <w:rFonts w:ascii="Arial" w:eastAsiaTheme="minorEastAsia" w:hAnsi="Arial" w:cs="Arial" w:hint="eastAsia"/>
                  <w:lang w:eastAsia="zh-CN"/>
                </w:rPr>
                <w:t>for</w:t>
              </w:r>
            </w:ins>
            <w:ins w:id="104" w:author="CATT" w:date="2021-03-20T10:11:00Z">
              <w:r>
                <w:rPr>
                  <w:rFonts w:ascii="Arial" w:eastAsiaTheme="minorEastAsia" w:hAnsi="Arial" w:cs="Arial" w:hint="eastAsia"/>
                  <w:lang w:eastAsia="zh-CN"/>
                </w:rPr>
                <w:t xml:space="preserve"> </w:t>
              </w:r>
            </w:ins>
            <w:ins w:id="105"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06" w:author="CATT" w:date="2021-03-20T10:04:00Z">
              <w:r>
                <w:rPr>
                  <w:rFonts w:ascii="Arial" w:eastAsiaTheme="minorEastAsia" w:hAnsi="Arial" w:cs="Arial"/>
                  <w:lang w:eastAsia="zh-CN"/>
                </w:rPr>
                <w:t>.</w:t>
              </w:r>
            </w:ins>
            <w:ins w:id="107" w:author="CATT" w:date="2021-03-19T19:54:00Z">
              <w:r>
                <w:rPr>
                  <w:rFonts w:ascii="Arial" w:eastAsiaTheme="minorEastAsia" w:hAnsi="Arial" w:cs="Arial" w:hint="eastAsia"/>
                  <w:lang w:eastAsia="zh-CN"/>
                </w:rPr>
                <w:t xml:space="preserve"> </w:t>
              </w:r>
            </w:ins>
            <w:ins w:id="108" w:author="CATT" w:date="2021-03-20T10:04:00Z">
              <w:r>
                <w:rPr>
                  <w:rFonts w:ascii="Arial" w:eastAsiaTheme="minorEastAsia" w:hAnsi="Arial" w:cs="Arial"/>
                  <w:lang w:eastAsia="zh-CN"/>
                </w:rPr>
                <w:t>W</w:t>
              </w:r>
            </w:ins>
            <w:ins w:id="109"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10" w:author="CATT" w:date="2021-03-20T10:05:00Z">
              <w:r>
                <w:rPr>
                  <w:rFonts w:ascii="Arial" w:eastAsiaTheme="minorEastAsia" w:hAnsi="Arial" w:cs="Arial"/>
                  <w:lang w:eastAsia="zh-CN"/>
                </w:rPr>
                <w:t>, but we are OK for the terminology if all companies are fine with it</w:t>
              </w:r>
            </w:ins>
            <w:ins w:id="111"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a0"/>
              <w:spacing w:beforeLines="50" w:before="120" w:afterLines="50"/>
              <w:rPr>
                <w:rFonts w:ascii="Arial" w:eastAsiaTheme="minorEastAsia" w:hAnsi="Arial" w:cs="Arial"/>
                <w:lang w:eastAsia="zh-CN"/>
              </w:rPr>
            </w:pPr>
            <w:ins w:id="112"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a0"/>
              <w:spacing w:beforeLines="50" w:before="120" w:afterLines="50"/>
              <w:rPr>
                <w:rFonts w:ascii="Arial" w:eastAsiaTheme="minorEastAsia" w:hAnsi="Arial" w:cs="Arial"/>
                <w:lang w:eastAsia="zh-CN"/>
              </w:rPr>
            </w:pPr>
            <w:ins w:id="113"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a0"/>
              <w:spacing w:beforeLines="50" w:before="120" w:afterLines="50"/>
              <w:rPr>
                <w:ins w:id="114" w:author="Ericsson" w:date="2021-03-21T22:01:00Z"/>
                <w:rFonts w:ascii="Arial" w:eastAsiaTheme="minorEastAsia" w:hAnsi="Arial" w:cs="Arial"/>
                <w:lang w:eastAsia="zh-CN"/>
              </w:rPr>
            </w:pPr>
            <w:ins w:id="115"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14:paraId="730C43FD" w14:textId="77777777" w:rsidR="00EA1786" w:rsidRDefault="00CE65A7">
            <w:pPr>
              <w:pStyle w:val="a0"/>
              <w:spacing w:beforeLines="50" w:before="120" w:afterLines="50"/>
              <w:rPr>
                <w:ins w:id="116" w:author="Ericsson" w:date="2021-03-21T22:01:00Z"/>
                <w:rFonts w:ascii="Arial" w:eastAsiaTheme="minorEastAsia" w:hAnsi="Arial" w:cs="Arial"/>
                <w:lang w:eastAsia="zh-CN"/>
              </w:rPr>
            </w:pPr>
            <w:ins w:id="117"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a0"/>
              <w:spacing w:beforeLines="50" w:before="120" w:afterLines="50"/>
              <w:rPr>
                <w:rFonts w:ascii="Arial" w:eastAsiaTheme="minorEastAsia" w:hAnsi="Arial" w:cs="Arial"/>
                <w:lang w:eastAsia="zh-CN"/>
              </w:rPr>
            </w:pPr>
            <w:ins w:id="118"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a0"/>
              <w:spacing w:beforeLines="50" w:before="120" w:afterLines="50"/>
              <w:rPr>
                <w:rFonts w:ascii="Arial" w:eastAsiaTheme="minorEastAsia" w:hAnsi="Arial" w:cs="Arial"/>
                <w:lang w:eastAsia="zh-CN"/>
              </w:rPr>
            </w:pPr>
            <w:ins w:id="11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a0"/>
              <w:spacing w:beforeLines="50" w:before="120" w:afterLines="50"/>
              <w:rPr>
                <w:rFonts w:ascii="Arial" w:eastAsiaTheme="minorEastAsia" w:hAnsi="Arial" w:cs="Arial"/>
                <w:lang w:eastAsia="zh-CN"/>
              </w:rPr>
            </w:pPr>
            <w:ins w:id="120"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a0"/>
              <w:spacing w:beforeLines="50" w:before="120" w:afterLines="50"/>
              <w:rPr>
                <w:rFonts w:ascii="Arial" w:eastAsiaTheme="minorEastAsia" w:hAnsi="Arial" w:cs="Arial"/>
                <w:lang w:eastAsia="zh-CN"/>
              </w:rPr>
            </w:pPr>
            <w:ins w:id="121"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22" w:author="Jia, Meiyi/贾 美艺" w:date="2021-03-22T18:50:00Z"/>
        </w:trPr>
        <w:tc>
          <w:tcPr>
            <w:tcW w:w="1508" w:type="dxa"/>
          </w:tcPr>
          <w:p w14:paraId="730C4404" w14:textId="77777777" w:rsidR="00EA1786" w:rsidRDefault="00CE65A7">
            <w:pPr>
              <w:pStyle w:val="a0"/>
              <w:spacing w:beforeLines="50" w:before="120" w:afterLines="50"/>
              <w:rPr>
                <w:ins w:id="123" w:author="Jia, Meiyi/贾 美艺" w:date="2021-03-22T18:50:00Z"/>
                <w:rFonts w:ascii="Arial" w:eastAsiaTheme="minorEastAsia" w:hAnsi="Arial" w:cs="Arial"/>
                <w:lang w:eastAsia="zh-CN"/>
              </w:rPr>
            </w:pPr>
            <w:ins w:id="124"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a0"/>
              <w:spacing w:beforeLines="50" w:before="120" w:afterLines="50"/>
              <w:rPr>
                <w:ins w:id="125" w:author="Jia, Meiyi/贾 美艺" w:date="2021-03-22T18:50:00Z"/>
                <w:rFonts w:ascii="Arial" w:eastAsiaTheme="minorEastAsia" w:hAnsi="Arial" w:cs="Arial"/>
                <w:lang w:eastAsia="zh-CN"/>
              </w:rPr>
            </w:pPr>
            <w:ins w:id="126"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a0"/>
              <w:spacing w:beforeLines="50" w:before="120" w:afterLines="50"/>
              <w:rPr>
                <w:ins w:id="127" w:author="Jia, Meiyi/贾 美艺" w:date="2021-03-22T18:50:00Z"/>
                <w:rFonts w:ascii="Arial" w:eastAsiaTheme="minorEastAsia" w:hAnsi="Arial" w:cs="Arial"/>
                <w:lang w:eastAsia="zh-CN"/>
              </w:rPr>
            </w:pPr>
          </w:p>
        </w:tc>
      </w:tr>
      <w:tr w:rsidR="00EA1786" w14:paraId="730C440D" w14:textId="77777777">
        <w:trPr>
          <w:ins w:id="128" w:author="QC-1" w:date="2021-03-22T09:23:00Z"/>
        </w:trPr>
        <w:tc>
          <w:tcPr>
            <w:tcW w:w="1508" w:type="dxa"/>
          </w:tcPr>
          <w:p w14:paraId="730C4408" w14:textId="77777777" w:rsidR="00EA1786" w:rsidRDefault="00CE65A7">
            <w:pPr>
              <w:pStyle w:val="a0"/>
              <w:spacing w:beforeLines="50" w:before="120" w:afterLines="50"/>
              <w:rPr>
                <w:ins w:id="129" w:author="QC-1" w:date="2021-03-22T09:23:00Z"/>
                <w:rFonts w:ascii="Arial" w:eastAsiaTheme="minorEastAsia" w:hAnsi="Arial" w:cs="Arial"/>
                <w:lang w:eastAsia="zh-CN"/>
              </w:rPr>
            </w:pPr>
            <w:ins w:id="130"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a0"/>
              <w:spacing w:beforeLines="50" w:before="120" w:afterLines="50"/>
              <w:rPr>
                <w:ins w:id="131" w:author="QC-1" w:date="2021-03-22T09:23:00Z"/>
                <w:rFonts w:ascii="Arial" w:eastAsiaTheme="minorEastAsia" w:hAnsi="Arial" w:cs="Arial"/>
                <w:lang w:eastAsia="zh-CN"/>
              </w:rPr>
            </w:pPr>
            <w:ins w:id="132"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a0"/>
              <w:spacing w:beforeLines="50" w:before="120" w:afterLines="50"/>
              <w:rPr>
                <w:ins w:id="133" w:author="QC-1" w:date="2021-03-22T09:23:00Z"/>
                <w:rFonts w:ascii="Arial" w:eastAsiaTheme="minorEastAsia" w:hAnsi="Arial" w:cs="Arial"/>
                <w:lang w:eastAsia="zh-CN"/>
              </w:rPr>
            </w:pPr>
            <w:ins w:id="134" w:author="QC-1" w:date="2021-03-22T09:24:00Z">
              <w:r>
                <w:rPr>
                  <w:rFonts w:ascii="Arial" w:eastAsiaTheme="minorEastAsia" w:hAnsi="Arial" w:cs="Arial"/>
                  <w:lang w:eastAsia="zh-CN"/>
                </w:rPr>
                <w:t>The use cases should be more specific</w:t>
              </w:r>
            </w:ins>
            <w:ins w:id="135"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a0"/>
              <w:numPr>
                <w:ilvl w:val="0"/>
                <w:numId w:val="11"/>
              </w:numPr>
              <w:spacing w:beforeLines="50" w:before="120" w:afterLines="50"/>
              <w:rPr>
                <w:ins w:id="136" w:author="QC-1" w:date="2021-03-22T09:23:00Z"/>
                <w:rFonts w:ascii="Arial" w:eastAsiaTheme="minorEastAsia" w:hAnsi="Arial" w:cs="Arial"/>
                <w:lang w:eastAsia="zh-CN"/>
              </w:rPr>
            </w:pPr>
            <w:ins w:id="137" w:author="QC-1" w:date="2021-03-22T09:26:00Z">
              <w:r>
                <w:rPr>
                  <w:rFonts w:ascii="Arial" w:eastAsiaTheme="minorEastAsia" w:hAnsi="Arial" w:cs="Arial"/>
                  <w:lang w:eastAsia="zh-CN"/>
                </w:rPr>
                <w:t>Reduction of</w:t>
              </w:r>
            </w:ins>
            <w:ins w:id="138" w:author="QC-1" w:date="2021-03-22T09:23:00Z">
              <w:r>
                <w:rPr>
                  <w:rFonts w:ascii="Arial" w:eastAsiaTheme="minorEastAsia" w:hAnsi="Arial" w:cs="Arial"/>
                  <w:lang w:eastAsia="zh-CN"/>
                </w:rPr>
                <w:t xml:space="preserve"> </w:t>
              </w:r>
            </w:ins>
            <w:ins w:id="139" w:author="QC-1" w:date="2021-03-22T09:25:00Z">
              <w:r>
                <w:rPr>
                  <w:rFonts w:ascii="Arial" w:eastAsiaTheme="minorEastAsia" w:hAnsi="Arial" w:cs="Arial"/>
                  <w:lang w:eastAsia="zh-CN"/>
                </w:rPr>
                <w:t>IAB-</w:t>
              </w:r>
            </w:ins>
            <w:ins w:id="140" w:author="QC-1" w:date="2021-03-22T09:26:00Z">
              <w:r>
                <w:rPr>
                  <w:rFonts w:ascii="Arial" w:eastAsiaTheme="minorEastAsia" w:hAnsi="Arial" w:cs="Arial"/>
                  <w:lang w:eastAsia="zh-CN"/>
                </w:rPr>
                <w:t>MT handover</w:t>
              </w:r>
            </w:ins>
            <w:ins w:id="141" w:author="QC-1" w:date="2021-03-22T09:25:00Z">
              <w:r>
                <w:rPr>
                  <w:rFonts w:ascii="Arial" w:eastAsiaTheme="minorEastAsia" w:hAnsi="Arial" w:cs="Arial"/>
                  <w:lang w:eastAsia="zh-CN"/>
                </w:rPr>
                <w:t xml:space="preserve"> failure</w:t>
              </w:r>
            </w:ins>
            <w:ins w:id="142" w:author="QC-1" w:date="2021-03-22T09:23:00Z">
              <w:r>
                <w:rPr>
                  <w:rFonts w:ascii="Arial" w:eastAsiaTheme="minorEastAsia" w:hAnsi="Arial" w:cs="Arial"/>
                  <w:lang w:eastAsia="zh-CN"/>
                </w:rPr>
                <w:t>, e.g., in case the source link deteriorates rapidly.</w:t>
              </w:r>
            </w:ins>
          </w:p>
          <w:p w14:paraId="730C440C" w14:textId="77777777" w:rsidR="00EA1786" w:rsidRDefault="00CE65A7" w:rsidP="00477166">
            <w:pPr>
              <w:pStyle w:val="a0"/>
              <w:numPr>
                <w:ilvl w:val="0"/>
                <w:numId w:val="11"/>
              </w:numPr>
              <w:spacing w:beforeLines="50" w:before="120" w:afterLines="50"/>
              <w:rPr>
                <w:ins w:id="143" w:author="QC-1" w:date="2021-03-22T09:23:00Z"/>
                <w:rFonts w:ascii="Arial" w:eastAsiaTheme="minorEastAsia" w:hAnsi="Arial" w:cs="Arial"/>
                <w:lang w:eastAsia="zh-CN"/>
              </w:rPr>
            </w:pPr>
            <w:ins w:id="144" w:author="QC-1" w:date="2021-03-22T09:27:00Z">
              <w:r>
                <w:rPr>
                  <w:rFonts w:ascii="Arial" w:eastAsiaTheme="minorEastAsia" w:hAnsi="Arial" w:cs="Arial"/>
                  <w:lang w:eastAsia="zh-CN"/>
                </w:rPr>
                <w:t>Reduction of</w:t>
              </w:r>
            </w:ins>
            <w:ins w:id="145"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46" w:author="Ishii, Art" w:date="2021-03-22T12:08:00Z"/>
        </w:trPr>
        <w:tc>
          <w:tcPr>
            <w:tcW w:w="1508" w:type="dxa"/>
          </w:tcPr>
          <w:p w14:paraId="730C440E" w14:textId="77777777" w:rsidR="00EA1786" w:rsidRDefault="00CE65A7">
            <w:pPr>
              <w:pStyle w:val="a0"/>
              <w:spacing w:beforeLines="50" w:before="120" w:afterLines="50"/>
              <w:rPr>
                <w:ins w:id="147" w:author="Ishii, Art" w:date="2021-03-22T12:08:00Z"/>
                <w:rFonts w:ascii="Arial" w:eastAsiaTheme="minorEastAsia" w:hAnsi="Arial" w:cs="Arial"/>
                <w:lang w:eastAsia="zh-CN"/>
              </w:rPr>
            </w:pPr>
            <w:ins w:id="148"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a0"/>
              <w:spacing w:beforeLines="50" w:before="120" w:afterLines="50"/>
              <w:rPr>
                <w:ins w:id="149" w:author="Ishii, Art" w:date="2021-03-22T12:08:00Z"/>
                <w:rFonts w:ascii="Arial" w:eastAsiaTheme="minorEastAsia" w:hAnsi="Arial" w:cs="Arial"/>
                <w:lang w:eastAsia="zh-CN"/>
              </w:rPr>
            </w:pPr>
            <w:ins w:id="150"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a0"/>
              <w:spacing w:beforeLines="50" w:before="120" w:afterLines="50"/>
              <w:rPr>
                <w:ins w:id="151" w:author="Ishii, Art" w:date="2021-03-22T12:08:00Z"/>
                <w:rFonts w:ascii="Arial" w:eastAsiaTheme="minorEastAsia" w:hAnsi="Arial" w:cs="Arial"/>
                <w:lang w:eastAsia="zh-CN"/>
              </w:rPr>
            </w:pPr>
          </w:p>
        </w:tc>
      </w:tr>
      <w:tr w:rsidR="00EA1786" w14:paraId="730C4415" w14:textId="77777777">
        <w:trPr>
          <w:ins w:id="152" w:author="Convida" w:date="2021-03-22T23:58:00Z"/>
        </w:trPr>
        <w:tc>
          <w:tcPr>
            <w:tcW w:w="1508" w:type="dxa"/>
          </w:tcPr>
          <w:p w14:paraId="730C4412" w14:textId="77777777" w:rsidR="00EA1786" w:rsidRDefault="00CE65A7">
            <w:pPr>
              <w:pStyle w:val="a0"/>
              <w:spacing w:beforeLines="50" w:before="120" w:afterLines="50"/>
              <w:rPr>
                <w:ins w:id="153" w:author="Convida" w:date="2021-03-22T23:58:00Z"/>
                <w:rFonts w:ascii="Arial" w:eastAsiaTheme="minorEastAsia" w:hAnsi="Arial" w:cs="Arial"/>
                <w:lang w:eastAsia="zh-CN"/>
              </w:rPr>
            </w:pPr>
            <w:ins w:id="154" w:author="Convida" w:date="2021-03-22T23:58:00Z">
              <w:r>
                <w:rPr>
                  <w:rFonts w:ascii="Arial" w:eastAsiaTheme="minorEastAsia" w:hAnsi="Arial" w:cs="Arial"/>
                  <w:lang w:eastAsia="zh-CN"/>
                </w:rPr>
                <w:t>Convida</w:t>
              </w:r>
            </w:ins>
          </w:p>
        </w:tc>
        <w:tc>
          <w:tcPr>
            <w:tcW w:w="1266" w:type="dxa"/>
          </w:tcPr>
          <w:p w14:paraId="730C4413" w14:textId="77777777" w:rsidR="00EA1786" w:rsidRDefault="00CE65A7">
            <w:pPr>
              <w:pStyle w:val="a0"/>
              <w:spacing w:beforeLines="50" w:before="120" w:afterLines="50"/>
              <w:rPr>
                <w:ins w:id="155" w:author="Convida" w:date="2021-03-22T23:58:00Z"/>
                <w:rFonts w:ascii="Arial" w:eastAsiaTheme="minorEastAsia" w:hAnsi="Arial" w:cs="Arial"/>
                <w:lang w:eastAsia="zh-CN"/>
              </w:rPr>
            </w:pPr>
            <w:ins w:id="156"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a0"/>
              <w:spacing w:beforeLines="50" w:before="120" w:afterLines="50"/>
              <w:rPr>
                <w:ins w:id="157" w:author="Convida" w:date="2021-03-22T23:58:00Z"/>
                <w:rFonts w:ascii="Arial" w:eastAsiaTheme="minorEastAsia" w:hAnsi="Arial" w:cs="Arial"/>
                <w:lang w:eastAsia="zh-CN"/>
              </w:rPr>
            </w:pPr>
            <w:ins w:id="158" w:author="Convida" w:date="2021-03-22T23:58:00Z">
              <w:r>
                <w:rPr>
                  <w:rFonts w:ascii="Arial" w:eastAsiaTheme="minorEastAsia" w:hAnsi="Arial" w:cs="Arial"/>
                  <w:lang w:eastAsia="zh-CN"/>
                </w:rPr>
                <w:t>“Handover” should be “migration”.</w:t>
              </w:r>
            </w:ins>
          </w:p>
        </w:tc>
      </w:tr>
      <w:tr w:rsidR="00EA1786" w14:paraId="730C4419" w14:textId="77777777">
        <w:trPr>
          <w:ins w:id="159" w:author="Apple Inc" w:date="2021-03-22T22:06:00Z"/>
        </w:trPr>
        <w:tc>
          <w:tcPr>
            <w:tcW w:w="1508" w:type="dxa"/>
          </w:tcPr>
          <w:p w14:paraId="730C4416" w14:textId="77777777" w:rsidR="00EA1786" w:rsidRDefault="00CE65A7">
            <w:pPr>
              <w:pStyle w:val="a0"/>
              <w:spacing w:beforeLines="50" w:before="120" w:afterLines="50"/>
              <w:rPr>
                <w:ins w:id="160" w:author="Apple Inc" w:date="2021-03-22T22:06:00Z"/>
                <w:rFonts w:ascii="Arial" w:eastAsiaTheme="minorEastAsia" w:hAnsi="Arial" w:cs="Arial"/>
                <w:lang w:eastAsia="zh-CN"/>
              </w:rPr>
            </w:pPr>
            <w:ins w:id="161" w:author="Apple Inc" w:date="2021-03-22T22:06:00Z">
              <w:r>
                <w:rPr>
                  <w:rFonts w:ascii="Arial" w:eastAsiaTheme="minorEastAsia" w:hAnsi="Arial" w:cs="Arial"/>
                  <w:lang w:eastAsia="zh-CN"/>
                </w:rPr>
                <w:lastRenderedPageBreak/>
                <w:t>Apple</w:t>
              </w:r>
            </w:ins>
          </w:p>
        </w:tc>
        <w:tc>
          <w:tcPr>
            <w:tcW w:w="1266" w:type="dxa"/>
          </w:tcPr>
          <w:p w14:paraId="730C4417" w14:textId="77777777" w:rsidR="00EA1786" w:rsidRDefault="00CE65A7">
            <w:pPr>
              <w:pStyle w:val="a0"/>
              <w:spacing w:beforeLines="50" w:before="120" w:afterLines="50"/>
              <w:rPr>
                <w:ins w:id="162" w:author="Apple Inc" w:date="2021-03-22T22:06:00Z"/>
                <w:rFonts w:ascii="Arial" w:eastAsiaTheme="minorEastAsia" w:hAnsi="Arial" w:cs="Arial"/>
                <w:lang w:eastAsia="zh-CN"/>
              </w:rPr>
            </w:pPr>
            <w:ins w:id="163"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a0"/>
              <w:spacing w:beforeLines="50" w:before="120" w:afterLines="50"/>
              <w:rPr>
                <w:ins w:id="164" w:author="Apple Inc" w:date="2021-03-22T22:06:00Z"/>
                <w:rFonts w:ascii="Arial" w:eastAsiaTheme="minorEastAsia" w:hAnsi="Arial" w:cs="Arial"/>
                <w:lang w:eastAsia="zh-CN"/>
              </w:rPr>
            </w:pPr>
            <w:ins w:id="165"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EA1786" w14:paraId="730C441D" w14:textId="77777777">
        <w:trPr>
          <w:ins w:id="166" w:author="Mazin Al-Shalash" w:date="2021-03-23T00:20:00Z"/>
        </w:trPr>
        <w:tc>
          <w:tcPr>
            <w:tcW w:w="1508" w:type="dxa"/>
          </w:tcPr>
          <w:p w14:paraId="730C441A" w14:textId="77777777" w:rsidR="00EA1786" w:rsidRDefault="00CE65A7">
            <w:pPr>
              <w:pStyle w:val="a0"/>
              <w:spacing w:beforeLines="50" w:before="120" w:afterLines="50"/>
              <w:rPr>
                <w:ins w:id="167" w:author="Mazin Al-Shalash" w:date="2021-03-23T00:20:00Z"/>
                <w:rFonts w:ascii="Arial" w:eastAsiaTheme="minorEastAsia" w:hAnsi="Arial" w:cs="Arial"/>
                <w:lang w:eastAsia="zh-CN"/>
              </w:rPr>
            </w:pPr>
            <w:ins w:id="168" w:author="Mazin Al-Shalash" w:date="2021-03-23T00:20:00Z">
              <w:r>
                <w:rPr>
                  <w:rFonts w:ascii="Arial" w:eastAsiaTheme="minorEastAsia" w:hAnsi="Arial" w:cs="Arial"/>
                  <w:lang w:eastAsia="zh-CN"/>
                </w:rPr>
                <w:t>Futurewei</w:t>
              </w:r>
            </w:ins>
          </w:p>
        </w:tc>
        <w:tc>
          <w:tcPr>
            <w:tcW w:w="1266" w:type="dxa"/>
          </w:tcPr>
          <w:p w14:paraId="730C441B" w14:textId="77777777" w:rsidR="00EA1786" w:rsidRDefault="00CE65A7">
            <w:pPr>
              <w:pStyle w:val="a0"/>
              <w:spacing w:beforeLines="50" w:before="120" w:afterLines="50"/>
              <w:rPr>
                <w:ins w:id="169" w:author="Mazin Al-Shalash" w:date="2021-03-23T00:20:00Z"/>
                <w:rFonts w:ascii="Arial" w:eastAsiaTheme="minorEastAsia" w:hAnsi="Arial" w:cs="Arial"/>
                <w:lang w:eastAsia="zh-CN"/>
              </w:rPr>
            </w:pPr>
            <w:ins w:id="170"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a0"/>
              <w:spacing w:beforeLines="50" w:before="120" w:afterLines="50"/>
              <w:rPr>
                <w:ins w:id="171" w:author="Mazin Al-Shalash" w:date="2021-03-23T00:20:00Z"/>
                <w:rFonts w:ascii="Arial" w:eastAsiaTheme="minorEastAsia" w:hAnsi="Arial" w:cs="Arial"/>
                <w:lang w:eastAsia="zh-CN"/>
              </w:rPr>
            </w:pPr>
            <w:ins w:id="172" w:author="Mazin Al-Shalash" w:date="2021-03-23T00:20:00Z">
              <w:r>
                <w:rPr>
                  <w:rFonts w:ascii="Arial" w:eastAsiaTheme="minorEastAsia" w:hAnsi="Arial" w:cs="Arial"/>
                  <w:lang w:eastAsia="zh-CN"/>
                </w:rPr>
                <w:t xml:space="preserve">Prefer </w:t>
              </w:r>
            </w:ins>
            <w:ins w:id="173" w:author="Mazin Al-Shalash" w:date="2021-03-23T00:21:00Z">
              <w:r>
                <w:rPr>
                  <w:rFonts w:ascii="Arial" w:eastAsiaTheme="minorEastAsia" w:hAnsi="Arial" w:cs="Arial"/>
                  <w:lang w:eastAsia="zh-CN"/>
                </w:rPr>
                <w:t>“migration” to “handover”</w:t>
              </w:r>
            </w:ins>
          </w:p>
        </w:tc>
      </w:tr>
      <w:tr w:rsidR="00EA1786" w14:paraId="730C4421" w14:textId="77777777">
        <w:trPr>
          <w:ins w:id="174" w:author="Apple Inc" w:date="2021-03-22T22:05:00Z"/>
        </w:trPr>
        <w:tc>
          <w:tcPr>
            <w:tcW w:w="1508" w:type="dxa"/>
          </w:tcPr>
          <w:p w14:paraId="730C441E" w14:textId="77777777" w:rsidR="00EA1786" w:rsidRDefault="00CE65A7">
            <w:pPr>
              <w:pStyle w:val="a0"/>
              <w:spacing w:beforeLines="50" w:before="120" w:afterLines="50"/>
              <w:rPr>
                <w:ins w:id="175" w:author="Apple Inc" w:date="2021-03-22T22:05:00Z"/>
                <w:rFonts w:ascii="Arial" w:eastAsiaTheme="minorEastAsia" w:hAnsi="Arial" w:cs="Arial"/>
                <w:lang w:eastAsia="zh-CN"/>
              </w:rPr>
            </w:pPr>
            <w:ins w:id="176"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a0"/>
              <w:spacing w:beforeLines="50" w:before="120" w:afterLines="50"/>
              <w:rPr>
                <w:ins w:id="177" w:author="Apple Inc" w:date="2021-03-22T22:05:00Z"/>
                <w:rFonts w:ascii="Arial" w:eastAsiaTheme="minorEastAsia" w:hAnsi="Arial" w:cs="Arial"/>
                <w:lang w:eastAsia="zh-CN"/>
              </w:rPr>
            </w:pPr>
            <w:ins w:id="178"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a0"/>
              <w:spacing w:beforeLines="50" w:before="120" w:afterLines="50"/>
              <w:rPr>
                <w:ins w:id="179" w:author="Apple Inc" w:date="2021-03-22T22:05:00Z"/>
                <w:rFonts w:ascii="Arial" w:eastAsiaTheme="minorEastAsia" w:hAnsi="Arial" w:cs="Arial"/>
                <w:lang w:eastAsia="zh-CN"/>
              </w:rPr>
            </w:pPr>
            <w:ins w:id="180" w:author="陈喆" w:date="2021-03-23T14:11:00Z">
              <w:r>
                <w:rPr>
                  <w:rFonts w:ascii="Arial" w:eastAsiaTheme="minorEastAsia" w:hAnsi="Arial" w:cs="Arial"/>
                  <w:lang w:eastAsia="zh-CN"/>
                </w:rPr>
                <w:t>We can re-use the Rel_16 CHO use cases for IAB.</w:t>
              </w:r>
            </w:ins>
          </w:p>
        </w:tc>
      </w:tr>
      <w:tr w:rsidR="00EA1786" w14:paraId="730C4426" w14:textId="77777777">
        <w:trPr>
          <w:ins w:id="181" w:author="ZTE" w:date="2021-03-23T16:30:00Z"/>
        </w:trPr>
        <w:tc>
          <w:tcPr>
            <w:tcW w:w="1508" w:type="dxa"/>
          </w:tcPr>
          <w:p w14:paraId="730C4422" w14:textId="77777777" w:rsidR="00EA1786" w:rsidRDefault="00CE65A7">
            <w:pPr>
              <w:pStyle w:val="a0"/>
              <w:spacing w:beforeLines="50" w:before="120" w:afterLines="50"/>
              <w:rPr>
                <w:ins w:id="182" w:author="ZTE" w:date="2021-03-23T16:30:00Z"/>
                <w:rFonts w:ascii="Arial" w:eastAsiaTheme="minorEastAsia" w:hAnsi="Arial" w:cs="Arial"/>
                <w:lang w:eastAsia="zh-CN"/>
              </w:rPr>
            </w:pPr>
            <w:ins w:id="183"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a0"/>
              <w:spacing w:beforeLines="50" w:before="120" w:afterLines="50"/>
              <w:rPr>
                <w:ins w:id="184" w:author="ZTE" w:date="2021-03-23T16:30:00Z"/>
                <w:rFonts w:ascii="Arial" w:eastAsiaTheme="minorEastAsia" w:hAnsi="Arial" w:cs="Arial"/>
                <w:lang w:eastAsia="zh-CN"/>
              </w:rPr>
            </w:pPr>
            <w:ins w:id="185"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a0"/>
              <w:spacing w:after="0"/>
              <w:rPr>
                <w:ins w:id="186" w:author="ZTE" w:date="2021-03-23T16:30:00Z"/>
                <w:rFonts w:ascii="Arial" w:hAnsi="Arial" w:cs="Arial"/>
                <w:bCs/>
                <w:lang w:eastAsia="zh-CN"/>
              </w:rPr>
            </w:pPr>
            <w:ins w:id="187"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SimSun"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SimSun" w:hAnsi="Arial" w:cs="Arial" w:hint="eastAsia"/>
                  <w:lang w:eastAsia="zh-CN"/>
                </w:rPr>
                <w:t>candidate</w:t>
              </w:r>
              <w:r>
                <w:rPr>
                  <w:rFonts w:ascii="Arial" w:hAnsi="Arial" w:cs="Arial"/>
                </w:rPr>
                <w:t xml:space="preserve"> IAB-DU</w:t>
              </w:r>
              <w:r>
                <w:rPr>
                  <w:rFonts w:ascii="Arial" w:eastAsia="SimSun" w:hAnsi="Arial" w:cs="Arial" w:hint="eastAsia"/>
                  <w:lang w:eastAsia="zh-CN"/>
                </w:rPr>
                <w:t>s and sends the CHO configuration to m</w:t>
              </w:r>
              <w:r>
                <w:rPr>
                  <w:rFonts w:ascii="Arial" w:hAnsi="Arial" w:cs="Arial"/>
                  <w:lang w:eastAsia="zh-CN"/>
                </w:rPr>
                <w:t>igrating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a0"/>
              <w:spacing w:beforeLines="50" w:before="120" w:afterLines="50"/>
              <w:rPr>
                <w:ins w:id="188" w:author="ZTE" w:date="2021-03-23T16:30:00Z"/>
                <w:rFonts w:ascii="Arial" w:eastAsiaTheme="minorEastAsia" w:hAnsi="Arial" w:cs="Arial"/>
                <w:lang w:eastAsia="zh-CN"/>
              </w:rPr>
            </w:pPr>
            <w:ins w:id="189"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90" w:author="Intel - Li, Ziyi" w:date="2021-03-23T16:46:00Z"/>
        </w:trPr>
        <w:tc>
          <w:tcPr>
            <w:tcW w:w="1508" w:type="dxa"/>
          </w:tcPr>
          <w:p w14:paraId="0DC664DD" w14:textId="73C3E052" w:rsidR="00717F90" w:rsidRDefault="00717F90" w:rsidP="00717F90">
            <w:pPr>
              <w:pStyle w:val="a0"/>
              <w:spacing w:beforeLines="50" w:before="120" w:afterLines="50"/>
              <w:rPr>
                <w:ins w:id="191" w:author="Intel - Li, Ziyi" w:date="2021-03-23T16:46:00Z"/>
                <w:rFonts w:ascii="Arial" w:eastAsiaTheme="minorEastAsia" w:hAnsi="Arial" w:cs="Arial"/>
                <w:lang w:eastAsia="zh-CN"/>
              </w:rPr>
            </w:pPr>
            <w:ins w:id="192"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a0"/>
              <w:spacing w:beforeLines="50" w:before="120" w:afterLines="50"/>
              <w:rPr>
                <w:ins w:id="193" w:author="Intel - Li, Ziyi" w:date="2021-03-23T16:46:00Z"/>
                <w:rFonts w:ascii="Arial" w:eastAsiaTheme="minorEastAsia" w:hAnsi="Arial" w:cs="Arial"/>
                <w:lang w:eastAsia="zh-CN"/>
              </w:rPr>
            </w:pPr>
            <w:ins w:id="194" w:author="Intel - Li, Ziyi" w:date="2021-03-23T16:46:00Z">
              <w:r>
                <w:rPr>
                  <w:rFonts w:ascii="Arial" w:eastAsiaTheme="minorEastAsia" w:hAnsi="Arial" w:cs="Arial"/>
                  <w:lang w:eastAsia="zh-CN"/>
                </w:rPr>
                <w:t>Yes with comment</w:t>
              </w:r>
            </w:ins>
          </w:p>
        </w:tc>
        <w:tc>
          <w:tcPr>
            <w:tcW w:w="5522" w:type="dxa"/>
          </w:tcPr>
          <w:p w14:paraId="528647EC" w14:textId="77777777" w:rsidR="00717F90" w:rsidRDefault="00717F90" w:rsidP="00717F90">
            <w:pPr>
              <w:pStyle w:val="a0"/>
              <w:spacing w:beforeLines="50" w:before="120" w:afterLines="50"/>
              <w:rPr>
                <w:ins w:id="195" w:author="Intel - Li, Ziyi" w:date="2021-03-23T16:46:00Z"/>
                <w:rFonts w:ascii="Arial" w:eastAsiaTheme="minorEastAsia" w:hAnsi="Arial" w:cs="Arial"/>
                <w:lang w:eastAsia="zh-CN"/>
              </w:rPr>
            </w:pPr>
            <w:ins w:id="196"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a0"/>
              <w:spacing w:beforeLines="50" w:before="120" w:afterLines="50"/>
              <w:rPr>
                <w:ins w:id="197" w:author="Intel - Li, Ziyi" w:date="2021-03-23T16:46:00Z"/>
                <w:rFonts w:ascii="Arial" w:eastAsiaTheme="minorEastAsia" w:hAnsi="Arial" w:cs="Arial"/>
                <w:lang w:eastAsia="zh-CN"/>
              </w:rPr>
            </w:pPr>
            <w:ins w:id="198"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candidate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a0"/>
              <w:spacing w:after="0"/>
              <w:rPr>
                <w:ins w:id="199" w:author="Intel - Li, Ziyi" w:date="2021-03-23T16:46:00Z"/>
                <w:rFonts w:ascii="Arial" w:hAnsi="Arial" w:cs="Arial"/>
                <w:lang w:eastAsia="zh-CN"/>
              </w:rPr>
            </w:pPr>
            <w:ins w:id="200" w:author="Intel - Li, Ziyi" w:date="2021-03-23T16:46:00Z">
              <w:r>
                <w:rPr>
                  <w:rFonts w:ascii="Arial" w:eastAsiaTheme="minorEastAsia" w:hAnsi="Arial" w:cs="Arial"/>
                  <w:lang w:eastAsia="zh-CN"/>
                </w:rPr>
                <w:t xml:space="preserve">Besides, considering Rel-17 eIAB only supports fixed IAB nodes, hence A3/A5 event and RLF may not happen frequently. We need to consider a long-live CHO may exist for IAB-MT and enhance accordingly.  </w:t>
              </w:r>
            </w:ins>
          </w:p>
        </w:tc>
      </w:tr>
      <w:tr w:rsidR="00B55236" w14:paraId="70B52A41" w14:textId="77777777">
        <w:trPr>
          <w:ins w:id="201" w:author="Lenovo" w:date="2021-03-23T18:18:00Z"/>
        </w:trPr>
        <w:tc>
          <w:tcPr>
            <w:tcW w:w="1508" w:type="dxa"/>
          </w:tcPr>
          <w:p w14:paraId="456EEBF6" w14:textId="6412D08A" w:rsidR="00B55236" w:rsidRDefault="00B55236" w:rsidP="00B55236">
            <w:pPr>
              <w:pStyle w:val="a0"/>
              <w:spacing w:beforeLines="50" w:before="120" w:afterLines="50"/>
              <w:rPr>
                <w:ins w:id="202" w:author="Lenovo" w:date="2021-03-23T18:18:00Z"/>
                <w:rFonts w:ascii="Arial" w:eastAsiaTheme="minorEastAsia" w:hAnsi="Arial" w:cs="Arial"/>
                <w:lang w:eastAsia="zh-CN"/>
              </w:rPr>
            </w:pPr>
            <w:ins w:id="203"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a0"/>
              <w:spacing w:beforeLines="50" w:before="120" w:afterLines="50"/>
              <w:rPr>
                <w:ins w:id="204" w:author="Lenovo" w:date="2021-03-23T18:18:00Z"/>
                <w:rFonts w:ascii="Arial" w:eastAsiaTheme="minorEastAsia" w:hAnsi="Arial" w:cs="Arial"/>
                <w:lang w:eastAsia="zh-CN"/>
              </w:rPr>
            </w:pPr>
            <w:ins w:id="205"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a0"/>
              <w:spacing w:beforeLines="50" w:before="120" w:afterLines="50"/>
              <w:rPr>
                <w:ins w:id="206" w:author="Lenovo" w:date="2021-03-23T18:18:00Z"/>
                <w:rFonts w:ascii="Arial" w:eastAsiaTheme="minorEastAsia" w:hAnsi="Arial" w:cs="Arial"/>
                <w:lang w:eastAsia="zh-CN"/>
              </w:rPr>
            </w:pPr>
            <w:ins w:id="207"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08" w:author="Sharma, Vivek" w:date="2021-03-23T10:39:00Z"/>
        </w:trPr>
        <w:tc>
          <w:tcPr>
            <w:tcW w:w="1508" w:type="dxa"/>
          </w:tcPr>
          <w:p w14:paraId="70640E57" w14:textId="3F94EAC7" w:rsidR="009D60B8" w:rsidRDefault="009D60B8" w:rsidP="009D60B8">
            <w:pPr>
              <w:pStyle w:val="a0"/>
              <w:spacing w:beforeLines="50" w:before="120" w:afterLines="50"/>
              <w:rPr>
                <w:ins w:id="209" w:author="Sharma, Vivek" w:date="2021-03-23T10:39:00Z"/>
                <w:rFonts w:ascii="Arial" w:eastAsiaTheme="minorEastAsia" w:hAnsi="Arial" w:cs="Arial"/>
                <w:lang w:eastAsia="zh-CN"/>
              </w:rPr>
            </w:pPr>
            <w:ins w:id="210"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a0"/>
              <w:spacing w:beforeLines="50" w:before="120" w:afterLines="50"/>
              <w:rPr>
                <w:ins w:id="211" w:author="Sharma, Vivek" w:date="2021-03-23T10:39:00Z"/>
                <w:rFonts w:ascii="Arial" w:eastAsiaTheme="minorEastAsia" w:hAnsi="Arial" w:cs="Arial"/>
                <w:lang w:eastAsia="zh-CN"/>
              </w:rPr>
            </w:pPr>
            <w:ins w:id="212"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a0"/>
              <w:spacing w:beforeLines="50" w:before="120" w:afterLines="50"/>
              <w:rPr>
                <w:ins w:id="213" w:author="Sharma, Vivek" w:date="2021-03-23T10:39:00Z"/>
                <w:rFonts w:ascii="Arial" w:eastAsiaTheme="minorEastAsia" w:hAnsi="Arial" w:cs="Arial"/>
                <w:lang w:eastAsia="zh-CN"/>
              </w:rPr>
            </w:pPr>
            <w:ins w:id="214" w:author="Sharma, Vivek" w:date="2021-03-23T10:39:00Z">
              <w:r>
                <w:rPr>
                  <w:rFonts w:ascii="Arial" w:eastAsiaTheme="minorEastAsia" w:hAnsi="Arial" w:cs="Arial"/>
                  <w:lang w:eastAsia="zh-CN"/>
                </w:rPr>
                <w:t xml:space="preserve">We think in Rel-16 CHO is </w:t>
              </w:r>
            </w:ins>
            <w:ins w:id="215" w:author="Sharma, Vivek" w:date="2021-03-23T10:42:00Z">
              <w:r>
                <w:rPr>
                  <w:rFonts w:ascii="Arial" w:eastAsiaTheme="minorEastAsia" w:hAnsi="Arial" w:cs="Arial"/>
                  <w:lang w:eastAsia="zh-CN"/>
                </w:rPr>
                <w:t xml:space="preserve">used </w:t>
              </w:r>
            </w:ins>
            <w:ins w:id="216" w:author="Sharma, Vivek" w:date="2021-03-23T10:39:00Z">
              <w:r>
                <w:rPr>
                  <w:rFonts w:ascii="Arial" w:eastAsiaTheme="minorEastAsia" w:hAnsi="Arial" w:cs="Arial"/>
                  <w:lang w:eastAsia="zh-CN"/>
                </w:rPr>
                <w:t>to avoid RLF</w:t>
              </w:r>
            </w:ins>
            <w:ins w:id="217" w:author="Sharma, Vivek" w:date="2021-03-23T10:42:00Z">
              <w:r>
                <w:rPr>
                  <w:rFonts w:ascii="Arial" w:eastAsiaTheme="minorEastAsia" w:hAnsi="Arial" w:cs="Arial"/>
                  <w:lang w:eastAsia="zh-CN"/>
                </w:rPr>
                <w:t xml:space="preserve"> and i</w:t>
              </w:r>
            </w:ins>
            <w:ins w:id="218" w:author="Sharma, Vivek" w:date="2021-03-23T10:39:00Z">
              <w:r>
                <w:rPr>
                  <w:rFonts w:ascii="Arial" w:eastAsiaTheme="minorEastAsia" w:hAnsi="Arial" w:cs="Arial"/>
                  <w:lang w:eastAsia="zh-CN"/>
                </w:rPr>
                <w:t xml:space="preserve">f </w:t>
              </w:r>
            </w:ins>
            <w:ins w:id="219" w:author="Sharma, Vivek" w:date="2021-03-23T10:41:00Z">
              <w:r>
                <w:rPr>
                  <w:rFonts w:ascii="Arial" w:eastAsiaTheme="minorEastAsia" w:hAnsi="Arial" w:cs="Arial"/>
                  <w:lang w:eastAsia="zh-CN"/>
                </w:rPr>
                <w:t xml:space="preserve">RLF occurs and </w:t>
              </w:r>
            </w:ins>
            <w:ins w:id="220" w:author="Sharma, Vivek" w:date="2021-03-23T10:39:00Z">
              <w:r>
                <w:rPr>
                  <w:rFonts w:ascii="Arial" w:eastAsiaTheme="minorEastAsia" w:hAnsi="Arial" w:cs="Arial"/>
                  <w:lang w:eastAsia="zh-CN"/>
                </w:rPr>
                <w:t>CHO is configured</w:t>
              </w:r>
            </w:ins>
            <w:ins w:id="221" w:author="Sharma, Vivek" w:date="2021-03-23T10:41:00Z">
              <w:r>
                <w:rPr>
                  <w:rFonts w:ascii="Arial" w:eastAsiaTheme="minorEastAsia" w:hAnsi="Arial" w:cs="Arial"/>
                  <w:lang w:eastAsia="zh-CN"/>
                </w:rPr>
                <w:t xml:space="preserve"> then </w:t>
              </w:r>
            </w:ins>
            <w:ins w:id="222" w:author="Sharma, Vivek" w:date="2021-03-23T10:39:00Z">
              <w:r>
                <w:rPr>
                  <w:rFonts w:ascii="Arial" w:eastAsiaTheme="minorEastAsia" w:hAnsi="Arial" w:cs="Arial"/>
                  <w:lang w:eastAsia="zh-CN"/>
                </w:rPr>
                <w:t>CHO would be executed.</w:t>
              </w:r>
            </w:ins>
            <w:ins w:id="223" w:author="Sharma, Vivek" w:date="2021-03-23T10:43:00Z">
              <w:r>
                <w:rPr>
                  <w:rFonts w:ascii="Arial" w:eastAsiaTheme="minorEastAsia" w:hAnsi="Arial" w:cs="Arial"/>
                  <w:lang w:eastAsia="zh-CN"/>
                </w:rPr>
                <w:t xml:space="preserve"> </w:t>
              </w:r>
            </w:ins>
            <w:ins w:id="224" w:author="Sharma, Vivek" w:date="2021-03-23T10:42:00Z">
              <w:r>
                <w:rPr>
                  <w:rFonts w:ascii="Arial" w:eastAsiaTheme="minorEastAsia" w:hAnsi="Arial" w:cs="Arial"/>
                  <w:lang w:eastAsia="zh-CN"/>
                </w:rPr>
                <w:t xml:space="preserve">So, </w:t>
              </w:r>
            </w:ins>
            <w:ins w:id="225" w:author="Sharma, Vivek" w:date="2021-03-23T10:43:00Z">
              <w:r>
                <w:rPr>
                  <w:rFonts w:ascii="Arial" w:eastAsiaTheme="minorEastAsia" w:hAnsi="Arial" w:cs="Arial"/>
                  <w:lang w:eastAsia="zh-CN"/>
                </w:rPr>
                <w:t xml:space="preserve">we are bit confused by the question here. </w:t>
              </w:r>
            </w:ins>
            <w:ins w:id="226" w:author="Sharma, Vivek" w:date="2021-03-23T10:39:00Z">
              <w:r>
                <w:rPr>
                  <w:rFonts w:ascii="Arial" w:eastAsiaTheme="minorEastAsia" w:hAnsi="Arial" w:cs="Arial"/>
                  <w:lang w:eastAsia="zh-CN"/>
                </w:rPr>
                <w:t xml:space="preserve"> </w:t>
              </w:r>
            </w:ins>
          </w:p>
          <w:p w14:paraId="5BC00947" w14:textId="1A182074" w:rsidR="009D60B8" w:rsidRDefault="009D60B8" w:rsidP="009D60B8">
            <w:pPr>
              <w:pStyle w:val="a0"/>
              <w:spacing w:beforeLines="50" w:before="120" w:afterLines="50"/>
              <w:rPr>
                <w:ins w:id="227" w:author="Sharma, Vivek" w:date="2021-03-23T10:39:00Z"/>
                <w:rFonts w:ascii="Arial" w:eastAsiaTheme="minorEastAsia" w:hAnsi="Arial" w:cs="Arial"/>
                <w:lang w:eastAsia="zh-CN"/>
              </w:rPr>
            </w:pPr>
            <w:ins w:id="228" w:author="Sharma, Vivek" w:date="2021-03-23T10:39:00Z">
              <w:r>
                <w:rPr>
                  <w:rFonts w:ascii="Arial" w:eastAsiaTheme="minorEastAsia" w:hAnsi="Arial" w:cs="Arial"/>
                  <w:lang w:eastAsia="zh-CN"/>
                </w:rPr>
                <w:t xml:space="preserve">Furthermore, we think </w:t>
              </w:r>
            </w:ins>
            <w:ins w:id="229" w:author="Sharma, Vivek" w:date="2021-03-23T10:43:00Z">
              <w:r>
                <w:rPr>
                  <w:rFonts w:ascii="Arial" w:eastAsiaTheme="minorEastAsia" w:hAnsi="Arial" w:cs="Arial"/>
                  <w:lang w:eastAsia="zh-CN"/>
                </w:rPr>
                <w:t xml:space="preserve">that </w:t>
              </w:r>
            </w:ins>
            <w:ins w:id="230" w:author="Sharma, Vivek" w:date="2021-03-23T10:39:00Z">
              <w:r>
                <w:rPr>
                  <w:rFonts w:ascii="Arial" w:eastAsiaTheme="minorEastAsia" w:hAnsi="Arial" w:cs="Arial"/>
                  <w:lang w:eastAsia="zh-CN"/>
                </w:rPr>
                <w:t xml:space="preserve">CHO is beneficial </w:t>
              </w:r>
            </w:ins>
            <w:ins w:id="231" w:author="Sharma, Vivek" w:date="2021-03-23T10:41:00Z">
              <w:r>
                <w:rPr>
                  <w:rFonts w:ascii="Arial" w:eastAsiaTheme="minorEastAsia" w:hAnsi="Arial" w:cs="Arial"/>
                  <w:lang w:eastAsia="zh-CN"/>
                </w:rPr>
                <w:t>for</w:t>
              </w:r>
            </w:ins>
            <w:ins w:id="232" w:author="Sharma, Vivek" w:date="2021-03-23T10:39:00Z">
              <w:r>
                <w:rPr>
                  <w:rFonts w:ascii="Arial" w:eastAsiaTheme="minorEastAsia" w:hAnsi="Arial" w:cs="Arial"/>
                  <w:lang w:eastAsia="zh-CN"/>
                </w:rPr>
                <w:t xml:space="preserve"> load balancing and topology robustness.</w:t>
              </w:r>
            </w:ins>
          </w:p>
        </w:tc>
      </w:tr>
      <w:tr w:rsidR="00DA4D9F" w14:paraId="02867A08" w14:textId="77777777">
        <w:trPr>
          <w:ins w:id="233" w:author="Nokia" w:date="2021-03-23T16:20:00Z"/>
        </w:trPr>
        <w:tc>
          <w:tcPr>
            <w:tcW w:w="1508" w:type="dxa"/>
          </w:tcPr>
          <w:p w14:paraId="25CEA39B" w14:textId="4CE903E7" w:rsidR="00DA4D9F" w:rsidRDefault="00DA4D9F" w:rsidP="009D60B8">
            <w:pPr>
              <w:pStyle w:val="a0"/>
              <w:spacing w:beforeLines="50" w:before="120" w:afterLines="50"/>
              <w:rPr>
                <w:ins w:id="234" w:author="Nokia" w:date="2021-03-23T16:20:00Z"/>
                <w:rFonts w:ascii="Arial" w:eastAsiaTheme="minorEastAsia" w:hAnsi="Arial" w:cs="Arial"/>
                <w:lang w:eastAsia="zh-CN"/>
              </w:rPr>
            </w:pPr>
            <w:ins w:id="235" w:author="Nokia" w:date="2021-03-23T16:20:00Z">
              <w:r>
                <w:rPr>
                  <w:rFonts w:ascii="Arial" w:eastAsiaTheme="minorEastAsia" w:hAnsi="Arial" w:cs="Arial"/>
                  <w:lang w:eastAsia="zh-CN"/>
                </w:rPr>
                <w:t>Nokia, Nokia Shanghai Bell</w:t>
              </w:r>
            </w:ins>
          </w:p>
        </w:tc>
        <w:tc>
          <w:tcPr>
            <w:tcW w:w="1266" w:type="dxa"/>
          </w:tcPr>
          <w:p w14:paraId="036737BF" w14:textId="77777777" w:rsidR="00DA4D9F" w:rsidRDefault="00DA4D9F" w:rsidP="009D60B8">
            <w:pPr>
              <w:pStyle w:val="a0"/>
              <w:spacing w:beforeLines="50" w:before="120" w:afterLines="50"/>
              <w:rPr>
                <w:ins w:id="236" w:author="Nokia" w:date="2021-03-23T16:20:00Z"/>
                <w:rFonts w:ascii="Arial" w:eastAsiaTheme="minorEastAsia" w:hAnsi="Arial" w:cs="Arial"/>
                <w:lang w:eastAsia="zh-CN"/>
              </w:rPr>
            </w:pPr>
          </w:p>
        </w:tc>
        <w:tc>
          <w:tcPr>
            <w:tcW w:w="5522" w:type="dxa"/>
          </w:tcPr>
          <w:p w14:paraId="29D243F9" w14:textId="134BEAC6" w:rsidR="00DA4D9F" w:rsidRDefault="004C099E" w:rsidP="009D60B8">
            <w:pPr>
              <w:pStyle w:val="a0"/>
              <w:spacing w:beforeLines="50" w:before="120" w:afterLines="50"/>
              <w:rPr>
                <w:ins w:id="237" w:author="Nokia" w:date="2021-03-23T16:20:00Z"/>
                <w:rFonts w:ascii="Arial" w:eastAsiaTheme="minorEastAsia" w:hAnsi="Arial" w:cs="Arial"/>
                <w:lang w:eastAsia="zh-CN"/>
              </w:rPr>
            </w:pPr>
            <w:ins w:id="238" w:author="Nokia" w:date="2021-03-23T16:37:00Z">
              <w:r w:rsidRPr="19837D97">
                <w:rPr>
                  <w:rFonts w:ascii="Arial" w:eastAsiaTheme="minorEastAsia" w:hAnsi="Arial" w:cs="Arial"/>
                  <w:lang w:eastAsia="zh-CN"/>
                </w:rPr>
                <w:t>Usage of CHO based on Rel.16 is possible for IAB. It can be used during the topology adaptation (TA) and/or RLF recovery. In general, we do not have to exclude any specific use cases.</w:t>
              </w:r>
            </w:ins>
          </w:p>
        </w:tc>
      </w:tr>
      <w:tr w:rsidR="005A3FA6" w14:paraId="12ACC40F" w14:textId="77777777">
        <w:trPr>
          <w:ins w:id="239" w:author="Samsung (June Hwang)" w:date="2021-03-30T21:03:00Z"/>
        </w:trPr>
        <w:tc>
          <w:tcPr>
            <w:tcW w:w="1508" w:type="dxa"/>
          </w:tcPr>
          <w:p w14:paraId="13264306" w14:textId="57E70AD5" w:rsidR="005A3FA6" w:rsidRPr="005A3FA6" w:rsidRDefault="005A3FA6" w:rsidP="009D60B8">
            <w:pPr>
              <w:pStyle w:val="a0"/>
              <w:spacing w:beforeLines="50" w:before="120" w:afterLines="50"/>
              <w:rPr>
                <w:ins w:id="240" w:author="Samsung (June Hwang)" w:date="2021-03-30T21:03:00Z"/>
                <w:rFonts w:ascii="Arial" w:eastAsia="맑은 고딕" w:hAnsi="Arial" w:cs="Arial" w:hint="eastAsia"/>
                <w:lang w:eastAsia="ko-KR"/>
                <w:rPrChange w:id="241" w:author="Samsung (June Hwang)" w:date="2021-03-30T21:03:00Z">
                  <w:rPr>
                    <w:ins w:id="242" w:author="Samsung (June Hwang)" w:date="2021-03-30T21:03:00Z"/>
                    <w:rFonts w:ascii="Arial" w:eastAsiaTheme="minorEastAsia" w:hAnsi="Arial" w:cs="Arial"/>
                    <w:lang w:eastAsia="zh-CN"/>
                  </w:rPr>
                </w:rPrChange>
              </w:rPr>
            </w:pPr>
            <w:ins w:id="243" w:author="Samsung (June Hwang)" w:date="2021-03-30T21:03: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266" w:type="dxa"/>
          </w:tcPr>
          <w:p w14:paraId="3DE605B6" w14:textId="744D3B77" w:rsidR="005A3FA6" w:rsidRPr="005A3FA6" w:rsidRDefault="005A3FA6" w:rsidP="009D60B8">
            <w:pPr>
              <w:pStyle w:val="a0"/>
              <w:spacing w:beforeLines="50" w:before="120" w:afterLines="50"/>
              <w:rPr>
                <w:ins w:id="244" w:author="Samsung (June Hwang)" w:date="2021-03-30T21:03:00Z"/>
                <w:rFonts w:ascii="Arial" w:eastAsia="맑은 고딕" w:hAnsi="Arial" w:cs="Arial" w:hint="eastAsia"/>
                <w:lang w:eastAsia="ko-KR"/>
                <w:rPrChange w:id="245" w:author="Samsung (June Hwang)" w:date="2021-03-30T21:03:00Z">
                  <w:rPr>
                    <w:ins w:id="246" w:author="Samsung (June Hwang)" w:date="2021-03-30T21:03:00Z"/>
                    <w:rFonts w:ascii="Arial" w:eastAsiaTheme="minorEastAsia" w:hAnsi="Arial" w:cs="Arial"/>
                    <w:lang w:eastAsia="zh-CN"/>
                  </w:rPr>
                </w:rPrChange>
              </w:rPr>
            </w:pPr>
            <w:ins w:id="247" w:author="Samsung (June Hwang)" w:date="2021-03-30T21:03:00Z">
              <w:r>
                <w:rPr>
                  <w:rFonts w:ascii="Arial" w:eastAsia="맑은 고딕" w:hAnsi="Arial" w:cs="Arial" w:hint="eastAsia"/>
                  <w:lang w:eastAsia="ko-KR"/>
                </w:rPr>
                <w:t>Yes</w:t>
              </w:r>
            </w:ins>
          </w:p>
        </w:tc>
        <w:tc>
          <w:tcPr>
            <w:tcW w:w="5522" w:type="dxa"/>
          </w:tcPr>
          <w:p w14:paraId="3C75EA5D" w14:textId="77777777" w:rsidR="005A3FA6" w:rsidRPr="19837D97" w:rsidRDefault="005A3FA6" w:rsidP="009D60B8">
            <w:pPr>
              <w:pStyle w:val="a0"/>
              <w:spacing w:beforeLines="50" w:before="120" w:afterLines="50"/>
              <w:rPr>
                <w:ins w:id="248" w:author="Samsung (June Hwang)" w:date="2021-03-30T21:03:00Z"/>
                <w:rFonts w:ascii="Arial" w:eastAsiaTheme="minorEastAsia" w:hAnsi="Arial" w:cs="Arial"/>
                <w:lang w:eastAsia="zh-CN"/>
              </w:rPr>
            </w:pPr>
          </w:p>
        </w:tc>
      </w:tr>
    </w:tbl>
    <w:p w14:paraId="14332EF9" w14:textId="77777777" w:rsidR="000E0A09" w:rsidRDefault="000E0A09" w:rsidP="00562B47">
      <w:pPr>
        <w:pStyle w:val="a0"/>
        <w:spacing w:beforeLines="50" w:before="120" w:afterLines="50"/>
        <w:rPr>
          <w:rFonts w:ascii="Arial" w:eastAsiaTheme="minorEastAsia" w:hAnsi="Arial" w:cs="Arial"/>
          <w:b/>
          <w:highlight w:val="yellow"/>
          <w:lang w:eastAsia="zh-CN"/>
        </w:rPr>
      </w:pPr>
    </w:p>
    <w:p w14:paraId="5FE3EBCF" w14:textId="2DAA40A5" w:rsidR="007F4A32" w:rsidRDefault="007F4A32">
      <w:pPr>
        <w:pStyle w:val="a0"/>
        <w:spacing w:beforeLines="50" w:before="120" w:afterLines="50"/>
        <w:rPr>
          <w:rFonts w:ascii="Arial" w:eastAsiaTheme="minorEastAsia" w:hAnsi="Arial" w:cs="Arial"/>
          <w:highlight w:val="yellow"/>
          <w:lang w:eastAsia="zh-CN"/>
        </w:rPr>
      </w:pPr>
      <w:r>
        <w:rPr>
          <w:rFonts w:ascii="Arial" w:eastAsiaTheme="minorEastAsia" w:hAnsi="Arial" w:cs="Arial" w:hint="eastAsia"/>
          <w:b/>
          <w:highlight w:val="yellow"/>
          <w:lang w:eastAsia="zh-CN"/>
        </w:rPr>
        <w:t>Summary</w:t>
      </w:r>
      <w:r w:rsidR="000A57DF" w:rsidRPr="00CC5C48">
        <w:rPr>
          <w:rFonts w:ascii="Arial" w:eastAsiaTheme="minorEastAsia" w:hAnsi="Arial" w:cs="Arial"/>
          <w:highlight w:val="yellow"/>
          <w:lang w:eastAsia="zh-CN"/>
        </w:rPr>
        <w:t>:</w:t>
      </w:r>
    </w:p>
    <w:p w14:paraId="1B701FDE" w14:textId="777EC444" w:rsidR="008C4A7C" w:rsidRPr="00CC5C48" w:rsidRDefault="000A57DF">
      <w:pPr>
        <w:pStyle w:val="a0"/>
        <w:spacing w:beforeLines="50" w:before="120" w:afterLines="50"/>
        <w:rPr>
          <w:rFonts w:ascii="Arial" w:eastAsiaTheme="minorEastAsia" w:hAnsi="Arial" w:cs="Arial"/>
          <w:highlight w:val="yellow"/>
          <w:lang w:eastAsia="zh-CN"/>
        </w:rPr>
      </w:pPr>
      <w:r w:rsidRPr="00CC5C48">
        <w:rPr>
          <w:rFonts w:ascii="Arial" w:eastAsiaTheme="minorEastAsia" w:hAnsi="Arial" w:cs="Arial"/>
          <w:highlight w:val="yellow"/>
          <w:lang w:eastAsia="zh-CN"/>
        </w:rPr>
        <w:lastRenderedPageBreak/>
        <w:t xml:space="preserve"> </w:t>
      </w:r>
      <w:r w:rsidR="008B1CC5" w:rsidRPr="00CC5C48">
        <w:rPr>
          <w:rFonts w:ascii="Arial" w:eastAsiaTheme="minorEastAsia" w:hAnsi="Arial" w:cs="Arial" w:hint="eastAsia"/>
          <w:highlight w:val="yellow"/>
          <w:lang w:eastAsia="zh-CN"/>
        </w:rPr>
        <w:t>All companies</w:t>
      </w:r>
      <w:r w:rsidR="008B1CC5">
        <w:rPr>
          <w:rFonts w:ascii="Arial" w:eastAsiaTheme="minorEastAsia" w:hAnsi="Arial" w:cs="Arial" w:hint="eastAsia"/>
          <w:highlight w:val="yellow"/>
          <w:lang w:eastAsia="zh-CN"/>
        </w:rPr>
        <w:t xml:space="preserve"> </w:t>
      </w:r>
      <w:r w:rsidR="008B1CC5" w:rsidRPr="00CC5C48">
        <w:rPr>
          <w:rFonts w:ascii="Arial" w:eastAsiaTheme="minorEastAsia" w:hAnsi="Arial" w:cs="Arial" w:hint="eastAsia"/>
          <w:highlight w:val="yellow"/>
          <w:lang w:eastAsia="zh-CN"/>
        </w:rPr>
        <w:t>(1</w:t>
      </w:r>
      <w:r w:rsidR="007F4A32">
        <w:rPr>
          <w:rFonts w:ascii="Arial" w:eastAsiaTheme="minorEastAsia" w:hAnsi="Arial" w:cs="Arial" w:hint="eastAsia"/>
          <w:highlight w:val="yellow"/>
          <w:lang w:eastAsia="zh-CN"/>
        </w:rPr>
        <w:t>7</w:t>
      </w:r>
      <w:r w:rsidR="008B1CC5" w:rsidRPr="00CC5C48">
        <w:rPr>
          <w:rFonts w:ascii="Arial" w:eastAsiaTheme="minorEastAsia" w:hAnsi="Arial" w:cs="Arial" w:hint="eastAsia"/>
          <w:highlight w:val="yellow"/>
          <w:lang w:eastAsia="zh-CN"/>
        </w:rPr>
        <w:t xml:space="preserve">/18) </w:t>
      </w:r>
      <w:r w:rsidR="00562B47" w:rsidRPr="00CC5C48">
        <w:rPr>
          <w:rFonts w:ascii="Arial" w:eastAsiaTheme="minorEastAsia" w:hAnsi="Arial" w:cs="Arial" w:hint="eastAsia"/>
          <w:highlight w:val="yellow"/>
          <w:lang w:eastAsia="zh-CN"/>
        </w:rPr>
        <w:t>agree</w:t>
      </w:r>
      <w:r w:rsidR="008823C8" w:rsidRPr="00CC5C48">
        <w:rPr>
          <w:rFonts w:ascii="Arial" w:eastAsiaTheme="minorEastAsia" w:hAnsi="Arial" w:cs="Arial" w:hint="eastAsia"/>
          <w:highlight w:val="yellow"/>
          <w:lang w:eastAsia="zh-CN"/>
        </w:rPr>
        <w:t xml:space="preserve"> to </w:t>
      </w:r>
      <w:r w:rsidR="008823C8" w:rsidRPr="00CC5C48">
        <w:rPr>
          <w:rFonts w:ascii="Arial" w:eastAsiaTheme="minorEastAsia" w:hAnsi="Arial" w:cs="Arial"/>
          <w:highlight w:val="yellow"/>
          <w:lang w:eastAsia="zh-CN"/>
        </w:rPr>
        <w:t>re-use the Rel_16 CHO use cases for IAB</w:t>
      </w:r>
      <w:r w:rsidR="008823C8" w:rsidRPr="00CC5C48">
        <w:rPr>
          <w:rFonts w:ascii="Arial" w:eastAsiaTheme="minorEastAsia" w:hAnsi="Arial" w:cs="Arial" w:hint="eastAsia"/>
          <w:highlight w:val="yellow"/>
          <w:lang w:eastAsia="zh-CN"/>
        </w:rPr>
        <w:t>.</w:t>
      </w:r>
      <w:r w:rsidR="00757602">
        <w:rPr>
          <w:rFonts w:ascii="Arial" w:eastAsiaTheme="minorEastAsia" w:hAnsi="Arial" w:cs="Arial" w:hint="eastAsia"/>
          <w:highlight w:val="yellow"/>
          <w:lang w:eastAsia="zh-CN"/>
        </w:rPr>
        <w:t xml:space="preserve"> </w:t>
      </w:r>
      <w:r w:rsidRPr="00CC5C48">
        <w:rPr>
          <w:rFonts w:ascii="Arial" w:eastAsiaTheme="minorEastAsia" w:hAnsi="Arial" w:cs="Arial"/>
          <w:highlight w:val="yellow"/>
          <w:lang w:eastAsia="zh-CN"/>
        </w:rPr>
        <w:t xml:space="preserve">Three companies propose other </w:t>
      </w:r>
      <w:r w:rsidRPr="00CC5C48">
        <w:rPr>
          <w:rFonts w:ascii="Arial" w:eastAsiaTheme="minorEastAsia" w:hAnsi="Arial" w:cs="Arial" w:hint="eastAsia"/>
          <w:highlight w:val="yellow"/>
          <w:lang w:eastAsia="zh-CN"/>
        </w:rPr>
        <w:t xml:space="preserve">use </w:t>
      </w:r>
      <w:r w:rsidRPr="00CC5C48">
        <w:rPr>
          <w:rFonts w:ascii="Arial" w:eastAsiaTheme="minorEastAsia" w:hAnsi="Arial" w:cs="Arial"/>
          <w:highlight w:val="yellow"/>
          <w:lang w:eastAsia="zh-CN"/>
        </w:rPr>
        <w:t xml:space="preserve">cases: </w:t>
      </w:r>
      <w:r w:rsidR="008823C8" w:rsidRPr="00CC5C48">
        <w:rPr>
          <w:rFonts w:ascii="Arial" w:eastAsiaTheme="minorEastAsia" w:hAnsi="Arial" w:cs="Arial"/>
          <w:highlight w:val="yellow"/>
          <w:lang w:eastAsia="zh-CN"/>
        </w:rPr>
        <w:t>load balancing</w:t>
      </w:r>
      <w:r w:rsidRPr="00CC5C48">
        <w:rPr>
          <w:rFonts w:ascii="Arial" w:eastAsiaTheme="minorEastAsia" w:hAnsi="Arial" w:cs="Arial"/>
          <w:highlight w:val="yellow"/>
          <w:lang w:eastAsia="zh-CN"/>
        </w:rPr>
        <w:t>, congestion handling</w:t>
      </w:r>
      <w:r w:rsidR="00B4143B">
        <w:rPr>
          <w:rFonts w:ascii="Arial" w:eastAsiaTheme="minorEastAsia" w:hAnsi="Arial" w:cs="Arial" w:hint="eastAsia"/>
          <w:highlight w:val="yellow"/>
          <w:lang w:eastAsia="zh-CN"/>
        </w:rPr>
        <w:t xml:space="preserve">, </w:t>
      </w:r>
      <w:r w:rsidR="008823C8" w:rsidRPr="00CC5C48">
        <w:rPr>
          <w:rFonts w:ascii="Arial" w:eastAsiaTheme="minorEastAsia" w:hAnsi="Arial" w:cs="Arial"/>
          <w:highlight w:val="yellow"/>
          <w:lang w:eastAsia="zh-CN"/>
        </w:rPr>
        <w:t>topology robustness</w:t>
      </w:r>
      <w:r w:rsidRPr="00CC5C48">
        <w:rPr>
          <w:rFonts w:ascii="Arial" w:eastAsiaTheme="minorEastAsia" w:hAnsi="Arial" w:cs="Arial" w:hint="eastAsia"/>
          <w:highlight w:val="yellow"/>
          <w:lang w:eastAsia="zh-CN"/>
        </w:rPr>
        <w:t xml:space="preserve"> </w:t>
      </w:r>
      <w:r w:rsidR="00B4143B">
        <w:rPr>
          <w:rFonts w:ascii="Arial" w:eastAsiaTheme="minorEastAsia" w:hAnsi="Arial" w:cs="Arial" w:hint="eastAsia"/>
          <w:highlight w:val="yellow"/>
          <w:lang w:eastAsia="zh-CN"/>
        </w:rPr>
        <w:t xml:space="preserve">and </w:t>
      </w:r>
      <w:r w:rsidRPr="00CC5C48">
        <w:rPr>
          <w:rFonts w:ascii="Arial" w:eastAsiaTheme="minorEastAsia" w:hAnsi="Arial" w:cs="Arial"/>
          <w:highlight w:val="yellow"/>
          <w:lang w:eastAsia="zh-CN"/>
        </w:rPr>
        <w:t>topology adaptation</w:t>
      </w:r>
      <w:r w:rsidR="008823C8" w:rsidRPr="00CC5C48">
        <w:rPr>
          <w:rFonts w:ascii="Arial" w:eastAsiaTheme="minorEastAsia" w:hAnsi="Arial" w:cs="Arial" w:hint="eastAsia"/>
          <w:highlight w:val="yellow"/>
          <w:lang w:eastAsia="zh-CN"/>
        </w:rPr>
        <w:t>.</w:t>
      </w:r>
      <w:r w:rsidRPr="00CC5C48">
        <w:rPr>
          <w:rFonts w:ascii="Arial" w:eastAsiaTheme="minorEastAsia" w:hAnsi="Arial" w:cs="Arial" w:hint="eastAsia"/>
          <w:highlight w:val="yellow"/>
          <w:lang w:eastAsia="zh-CN"/>
        </w:rPr>
        <w:t xml:space="preserve"> We think other use cases can be discussed based on further inputs.</w:t>
      </w:r>
    </w:p>
    <w:p w14:paraId="730C4427" w14:textId="0A0BDD9E" w:rsidR="00EA1786" w:rsidRPr="00CC5C48" w:rsidRDefault="001C3279">
      <w:pPr>
        <w:pStyle w:val="a0"/>
        <w:spacing w:beforeLines="50" w:before="120" w:afterLines="50"/>
        <w:rPr>
          <w:rFonts w:ascii="Arial" w:eastAsiaTheme="minorEastAsia" w:hAnsi="Arial" w:cs="Arial"/>
          <w:b/>
          <w:lang w:eastAsia="zh-CN"/>
        </w:rPr>
      </w:pPr>
      <w:r w:rsidRPr="00CC5C48">
        <w:rPr>
          <w:rFonts w:ascii="Arial" w:eastAsiaTheme="minorEastAsia" w:hAnsi="Arial" w:cs="Arial"/>
          <w:b/>
          <w:highlight w:val="yellow"/>
          <w:lang w:eastAsia="zh-CN"/>
        </w:rPr>
        <w:t>Proposal</w:t>
      </w:r>
      <w:r w:rsidR="00084ED3" w:rsidRPr="00CC5C48">
        <w:rPr>
          <w:rFonts w:ascii="Arial" w:eastAsiaTheme="minorEastAsia" w:hAnsi="Arial" w:cs="Arial"/>
          <w:b/>
          <w:highlight w:val="yellow"/>
          <w:lang w:eastAsia="zh-CN"/>
        </w:rPr>
        <w:t xml:space="preserve"> 1</w:t>
      </w:r>
      <w:r w:rsidRPr="00CC5C48">
        <w:rPr>
          <w:rFonts w:ascii="Arial" w:eastAsiaTheme="minorEastAsia" w:hAnsi="Arial" w:cs="Arial"/>
          <w:b/>
          <w:highlight w:val="yellow"/>
          <w:lang w:eastAsia="zh-CN"/>
        </w:rPr>
        <w:t xml:space="preserve">: </w:t>
      </w:r>
      <w:r w:rsidR="00562B47" w:rsidRPr="00CC5C48">
        <w:rPr>
          <w:rFonts w:ascii="Arial" w:eastAsiaTheme="minorEastAsia" w:hAnsi="Arial" w:cs="Arial"/>
          <w:b/>
          <w:highlight w:val="yellow"/>
          <w:lang w:eastAsia="zh-CN"/>
        </w:rPr>
        <w:t xml:space="preserve">The use cases for IAB-MT CHO should </w:t>
      </w:r>
      <w:r w:rsidR="00AB45CB">
        <w:rPr>
          <w:rFonts w:ascii="Arial" w:eastAsiaTheme="minorEastAsia" w:hAnsi="Arial" w:cs="Arial" w:hint="eastAsia"/>
          <w:b/>
          <w:highlight w:val="yellow"/>
          <w:lang w:eastAsia="zh-CN"/>
        </w:rPr>
        <w:t>include</w:t>
      </w:r>
      <w:r w:rsidR="00AB45CB" w:rsidRPr="00CC5C48">
        <w:rPr>
          <w:rFonts w:ascii="Arial" w:eastAsiaTheme="minorEastAsia" w:hAnsi="Arial" w:cs="Arial" w:hint="eastAsia"/>
          <w:b/>
          <w:highlight w:val="yellow"/>
          <w:lang w:eastAsia="zh-CN"/>
        </w:rPr>
        <w:t xml:space="preserve"> </w:t>
      </w:r>
      <w:r w:rsidR="00562B47" w:rsidRPr="00CC5C48">
        <w:rPr>
          <w:rFonts w:ascii="Arial" w:eastAsiaTheme="minorEastAsia" w:hAnsi="Arial" w:cs="Arial" w:hint="eastAsia"/>
          <w:b/>
          <w:highlight w:val="yellow"/>
          <w:lang w:eastAsia="zh-CN"/>
        </w:rPr>
        <w:t>migration</w:t>
      </w:r>
      <w:r w:rsidR="00562B47" w:rsidRPr="00CC5C48">
        <w:rPr>
          <w:rFonts w:ascii="Arial" w:eastAsiaTheme="minorEastAsia" w:hAnsi="Arial" w:cs="Arial"/>
          <w:b/>
          <w:highlight w:val="yellow"/>
          <w:lang w:eastAsia="zh-CN"/>
        </w:rPr>
        <w:t xml:space="preserve"> and RLF </w:t>
      </w:r>
      <w:r w:rsidR="00562B47" w:rsidRPr="00757602">
        <w:rPr>
          <w:rFonts w:ascii="Arial" w:eastAsiaTheme="minorEastAsia" w:hAnsi="Arial" w:cs="Arial"/>
          <w:b/>
          <w:highlight w:val="yellow"/>
          <w:lang w:eastAsia="zh-CN"/>
        </w:rPr>
        <w:t>recovery</w:t>
      </w:r>
      <w:r w:rsidR="00757602" w:rsidRPr="00757602">
        <w:rPr>
          <w:rFonts w:ascii="Arial" w:eastAsiaTheme="minorEastAsia" w:hAnsi="Arial" w:cs="Arial" w:hint="eastAsia"/>
          <w:b/>
          <w:highlight w:val="yellow"/>
          <w:lang w:eastAsia="zh-CN"/>
        </w:rPr>
        <w:t>.</w:t>
      </w:r>
    </w:p>
    <w:p w14:paraId="730C4428"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49" w:name="OLE_LINK19"/>
      <w:bookmarkStart w:id="250" w:name="OLE_LINK18"/>
      <w:r>
        <w:rPr>
          <w:rFonts w:ascii="Arial" w:eastAsiaTheme="minorEastAsia" w:hAnsi="Arial" w:cs="Arial"/>
          <w:lang w:eastAsia="zh-CN"/>
        </w:rPr>
        <w:t>descendant IAB-nodes/UEs</w:t>
      </w:r>
      <w:bookmarkEnd w:id="249"/>
      <w:bookmarkEnd w:id="250"/>
      <w:r>
        <w:rPr>
          <w:rFonts w:ascii="Arial" w:eastAsiaTheme="minorEastAsia" w:hAnsi="Arial" w:cs="Arial"/>
          <w:lang w:eastAsia="zh-CN"/>
        </w:rPr>
        <w:t>, for example, whether the descendant IAB-nodes/UEs perform handover.</w:t>
      </w:r>
    </w:p>
    <w:p w14:paraId="730C442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af0"/>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Comments (if any)</w:t>
            </w:r>
          </w:p>
        </w:tc>
      </w:tr>
      <w:tr w:rsidR="00EA1786" w14:paraId="730C4435" w14:textId="77777777">
        <w:tc>
          <w:tcPr>
            <w:tcW w:w="1509" w:type="dxa"/>
          </w:tcPr>
          <w:p w14:paraId="730C4431" w14:textId="77777777" w:rsidR="00EA1786" w:rsidRDefault="00CE65A7">
            <w:pPr>
              <w:pStyle w:val="a0"/>
              <w:spacing w:beforeLines="50" w:before="120" w:afterLines="50"/>
              <w:rPr>
                <w:rFonts w:ascii="Arial" w:eastAsiaTheme="minorEastAsia" w:hAnsi="Arial" w:cs="Arial"/>
                <w:lang w:eastAsia="zh-CN"/>
              </w:rPr>
            </w:pPr>
            <w:ins w:id="251"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a0"/>
              <w:spacing w:beforeLines="50" w:before="120" w:afterLines="50"/>
              <w:rPr>
                <w:rFonts w:ascii="Arial" w:eastAsiaTheme="minorEastAsia" w:hAnsi="Arial" w:cs="Arial"/>
                <w:lang w:eastAsia="zh-CN"/>
              </w:rPr>
            </w:pPr>
            <w:ins w:id="252" w:author="Kyocera - Masato Fujishiro" w:date="2021-03-18T11:02:00Z">
              <w:r>
                <w:rPr>
                  <w:rFonts w:ascii="Arial" w:hAnsi="Arial" w:cs="Arial"/>
                  <w:lang w:eastAsia="ja-JP"/>
                </w:rPr>
                <w:t>Maybe N</w:t>
              </w:r>
            </w:ins>
            <w:ins w:id="253"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a0"/>
              <w:spacing w:beforeLines="50" w:before="120" w:afterLines="50"/>
              <w:rPr>
                <w:ins w:id="254" w:author="Kyocera - Masato Fujishiro" w:date="2021-03-18T11:00:00Z"/>
                <w:rFonts w:ascii="Arial" w:hAnsi="Arial" w:cs="Arial"/>
                <w:lang w:eastAsia="ja-JP"/>
              </w:rPr>
            </w:pPr>
            <w:ins w:id="255"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a0"/>
              <w:spacing w:beforeLines="50" w:before="120" w:afterLines="50"/>
              <w:rPr>
                <w:rFonts w:ascii="Arial" w:eastAsiaTheme="minorEastAsia" w:hAnsi="Arial" w:cs="Arial"/>
                <w:lang w:eastAsia="zh-CN"/>
              </w:rPr>
            </w:pPr>
            <w:ins w:id="256"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59" w:type="dxa"/>
          </w:tcPr>
          <w:p w14:paraId="730C4437"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No</w:t>
            </w:r>
          </w:p>
        </w:tc>
        <w:tc>
          <w:tcPr>
            <w:tcW w:w="5528" w:type="dxa"/>
          </w:tcPr>
          <w:p w14:paraId="730C4438"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 xml:space="preserve">Common aspect should be investigated first. </w:t>
            </w:r>
            <w:r>
              <w:rPr>
                <w:rFonts w:ascii="Arial" w:eastAsia="맑은 고딕"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a0"/>
              <w:spacing w:beforeLines="50" w:before="120" w:afterLines="50"/>
              <w:rPr>
                <w:rFonts w:ascii="Arial" w:eastAsiaTheme="minorEastAsia" w:hAnsi="Arial" w:cs="Arial"/>
                <w:lang w:eastAsia="zh-CN"/>
              </w:rPr>
            </w:pPr>
            <w:ins w:id="257"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a0"/>
              <w:spacing w:beforeLines="50" w:before="120" w:afterLines="50"/>
              <w:rPr>
                <w:rFonts w:ascii="Arial" w:eastAsiaTheme="minorEastAsia" w:hAnsi="Arial" w:cs="Arial"/>
                <w:lang w:eastAsia="zh-CN"/>
              </w:rPr>
            </w:pPr>
            <w:ins w:id="258"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a0"/>
              <w:spacing w:beforeLines="50" w:before="120" w:afterLines="50"/>
              <w:rPr>
                <w:ins w:id="259" w:author="Huawei-Yulong" w:date="2021-03-19T14:38:00Z"/>
                <w:rFonts w:ascii="Arial" w:eastAsiaTheme="minorEastAsia" w:hAnsi="Arial" w:cs="Arial"/>
                <w:lang w:eastAsia="zh-CN"/>
              </w:rPr>
            </w:pPr>
            <w:ins w:id="260"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61" w:author="Huawei-Yulong" w:date="2021-03-19T15:49:00Z">
              <w:r>
                <w:rPr>
                  <w:rFonts w:ascii="Arial" w:eastAsiaTheme="minorEastAsia" w:hAnsi="Arial" w:cs="Arial"/>
                  <w:lang w:eastAsia="zh-CN"/>
                </w:rPr>
                <w:t xml:space="preserve"> note that</w:t>
              </w:r>
            </w:ins>
            <w:ins w:id="262" w:author="Huawei-Yulong" w:date="2021-03-19T14:36:00Z">
              <w:r>
                <w:rPr>
                  <w:rFonts w:ascii="Arial" w:eastAsiaTheme="minorEastAsia" w:hAnsi="Arial" w:cs="Arial"/>
                  <w:lang w:eastAsia="zh-CN"/>
                </w:rPr>
                <w:t xml:space="preserve"> R16 IAB already support the intra-CU migration regardless </w:t>
              </w:r>
            </w:ins>
            <w:ins w:id="263" w:author="Huawei-Yulong" w:date="2021-03-19T14:37:00Z">
              <w:r>
                <w:rPr>
                  <w:rFonts w:ascii="Arial" w:eastAsiaTheme="minorEastAsia" w:hAnsi="Arial" w:cs="Arial"/>
                  <w:lang w:eastAsia="zh-CN"/>
                </w:rPr>
                <w:t>intra or inter donor-DU.</w:t>
              </w:r>
            </w:ins>
          </w:p>
          <w:p w14:paraId="730C443D" w14:textId="77777777" w:rsidR="00EA1786" w:rsidRDefault="00CE65A7">
            <w:pPr>
              <w:pStyle w:val="a0"/>
              <w:spacing w:beforeLines="50" w:before="120" w:afterLines="50"/>
              <w:rPr>
                <w:rFonts w:ascii="Arial" w:eastAsiaTheme="minorEastAsia" w:hAnsi="Arial" w:cs="Arial"/>
                <w:lang w:eastAsia="zh-CN"/>
              </w:rPr>
            </w:pPr>
            <w:ins w:id="264"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a0"/>
              <w:spacing w:beforeLines="50" w:before="120" w:afterLines="50"/>
              <w:rPr>
                <w:rFonts w:ascii="Arial" w:eastAsiaTheme="minorEastAsia" w:hAnsi="Arial" w:cs="Arial"/>
                <w:lang w:eastAsia="zh-CN"/>
              </w:rPr>
            </w:pPr>
            <w:ins w:id="265"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a0"/>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a0"/>
              <w:spacing w:beforeLines="50" w:before="120" w:afterLines="50"/>
              <w:rPr>
                <w:rFonts w:ascii="Arial" w:eastAsiaTheme="minorEastAsia" w:hAnsi="Arial" w:cs="Arial"/>
                <w:lang w:eastAsia="zh-CN"/>
              </w:rPr>
            </w:pPr>
            <w:ins w:id="266" w:author="CATT" w:date="2021-03-20T10:12:00Z">
              <w:r>
                <w:rPr>
                  <w:rFonts w:ascii="Arial" w:eastAsiaTheme="minorEastAsia" w:hAnsi="Arial" w:cs="Arial" w:hint="eastAsia"/>
                  <w:lang w:eastAsia="zh-CN"/>
                </w:rPr>
                <w:t>So</w:t>
              </w:r>
            </w:ins>
            <w:ins w:id="267"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68"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69"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a0"/>
              <w:spacing w:beforeLines="50" w:before="120" w:afterLines="50"/>
              <w:rPr>
                <w:rFonts w:ascii="Arial" w:eastAsiaTheme="minorEastAsia" w:hAnsi="Arial" w:cs="Arial"/>
                <w:lang w:eastAsia="zh-CN"/>
              </w:rPr>
            </w:pPr>
            <w:ins w:id="270"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a0"/>
              <w:spacing w:beforeLines="50" w:before="120" w:afterLines="50"/>
              <w:rPr>
                <w:rFonts w:ascii="Arial" w:eastAsiaTheme="minorEastAsia" w:hAnsi="Arial" w:cs="Arial"/>
                <w:lang w:eastAsia="zh-CN"/>
              </w:rPr>
            </w:pPr>
            <w:ins w:id="271"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a0"/>
              <w:spacing w:beforeLines="50" w:before="120" w:afterLines="50"/>
              <w:rPr>
                <w:rFonts w:ascii="Arial" w:eastAsiaTheme="minorEastAsia" w:hAnsi="Arial" w:cs="Arial"/>
                <w:lang w:eastAsia="zh-CN"/>
              </w:rPr>
            </w:pPr>
            <w:ins w:id="272" w:author="Ericsson" w:date="2021-03-21T22:02:00Z">
              <w:r>
                <w:rPr>
                  <w:rFonts w:ascii="Arial" w:eastAsiaTheme="minorEastAsia" w:hAnsi="Arial" w:cs="Arial"/>
                  <w:lang w:eastAsia="zh-CN"/>
                </w:rPr>
                <w:t xml:space="preserve">Separating the issues may lead to two different solutions. Ideally, RAN2 should find one solution that addresses the targeted agreed use cases/scenarios. Only where a certain </w:t>
              </w:r>
              <w:r>
                <w:rPr>
                  <w:rFonts w:ascii="Arial" w:eastAsiaTheme="minorEastAsia" w:hAnsi="Arial" w:cs="Arial"/>
                  <w:lang w:eastAsia="zh-CN"/>
                </w:rPr>
                <w:lastRenderedPageBreak/>
                <w:t>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a0"/>
              <w:spacing w:beforeLines="50" w:before="120" w:afterLines="50"/>
              <w:rPr>
                <w:rFonts w:ascii="Arial" w:eastAsiaTheme="minorEastAsia" w:hAnsi="Arial" w:cs="Arial"/>
                <w:lang w:eastAsia="zh-CN"/>
              </w:rPr>
            </w:pPr>
            <w:ins w:id="273" w:author="vivo" w:date="2021-03-22T17:15: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59" w:type="dxa"/>
          </w:tcPr>
          <w:p w14:paraId="730C4448" w14:textId="77777777" w:rsidR="00EA1786" w:rsidRDefault="00CE65A7">
            <w:pPr>
              <w:pStyle w:val="a0"/>
              <w:spacing w:beforeLines="50" w:before="120" w:afterLines="50"/>
              <w:rPr>
                <w:rFonts w:ascii="Arial" w:eastAsiaTheme="minorEastAsia" w:hAnsi="Arial" w:cs="Arial"/>
                <w:lang w:eastAsia="zh-CN"/>
              </w:rPr>
            </w:pPr>
            <w:ins w:id="274"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a0"/>
              <w:spacing w:beforeLines="50" w:before="120" w:afterLines="50"/>
              <w:rPr>
                <w:rFonts w:ascii="Arial" w:eastAsiaTheme="minorEastAsia" w:hAnsi="Arial" w:cs="Arial"/>
                <w:lang w:eastAsia="zh-CN"/>
              </w:rPr>
            </w:pPr>
            <w:ins w:id="275"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76" w:author="vivo" w:date="2021-03-22T17:16:00Z">
              <w:r>
                <w:rPr>
                  <w:rFonts w:ascii="Arial" w:eastAsiaTheme="minorEastAsia" w:hAnsi="Arial" w:cs="Arial"/>
                  <w:lang w:eastAsia="zh-CN"/>
                </w:rPr>
                <w:t>unified</w:t>
              </w:r>
            </w:ins>
            <w:ins w:id="277" w:author="vivo" w:date="2021-03-22T17:15:00Z">
              <w:r>
                <w:rPr>
                  <w:rFonts w:ascii="Arial" w:eastAsiaTheme="minorEastAsia" w:hAnsi="Arial" w:cs="Arial"/>
                  <w:lang w:eastAsia="zh-CN"/>
                </w:rPr>
                <w:t xml:space="preserve"> solution for both cases. </w:t>
              </w:r>
            </w:ins>
          </w:p>
        </w:tc>
      </w:tr>
      <w:tr w:rsidR="00EA1786" w14:paraId="730C444E" w14:textId="77777777">
        <w:trPr>
          <w:ins w:id="278" w:author="Jia, Meiyi/贾 美艺" w:date="2021-03-22T18:51:00Z"/>
        </w:trPr>
        <w:tc>
          <w:tcPr>
            <w:tcW w:w="1509" w:type="dxa"/>
          </w:tcPr>
          <w:p w14:paraId="730C444B" w14:textId="77777777" w:rsidR="00EA1786" w:rsidRDefault="00CE65A7">
            <w:pPr>
              <w:pStyle w:val="a0"/>
              <w:spacing w:beforeLines="50" w:before="120" w:afterLines="50"/>
              <w:rPr>
                <w:ins w:id="279" w:author="Jia, Meiyi/贾 美艺" w:date="2021-03-22T18:51:00Z"/>
                <w:rFonts w:ascii="Arial" w:eastAsiaTheme="minorEastAsia" w:hAnsi="Arial" w:cs="Arial"/>
                <w:lang w:eastAsia="zh-CN"/>
              </w:rPr>
            </w:pPr>
            <w:ins w:id="280"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a0"/>
              <w:spacing w:beforeLines="50" w:before="120" w:afterLines="50"/>
              <w:rPr>
                <w:ins w:id="281" w:author="Jia, Meiyi/贾 美艺" w:date="2021-03-22T18:51:00Z"/>
                <w:rFonts w:ascii="Arial" w:eastAsiaTheme="minorEastAsia" w:hAnsi="Arial" w:cs="Arial"/>
                <w:lang w:eastAsia="zh-CN"/>
              </w:rPr>
            </w:pPr>
            <w:ins w:id="282"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a0"/>
              <w:spacing w:beforeLines="50" w:before="120" w:afterLines="50"/>
              <w:rPr>
                <w:ins w:id="283" w:author="Jia, Meiyi/贾 美艺" w:date="2021-03-22T18:51:00Z"/>
                <w:rFonts w:ascii="Arial" w:eastAsiaTheme="minorEastAsia" w:hAnsi="Arial" w:cs="Arial"/>
                <w:lang w:eastAsia="zh-CN"/>
              </w:rPr>
            </w:pPr>
            <w:ins w:id="284" w:author="Jia, Meiyi/贾 美艺" w:date="2021-03-22T18:51:00Z">
              <w:r>
                <w:rPr>
                  <w:rFonts w:ascii="Arial" w:eastAsiaTheme="minorEastAsia" w:hAnsi="Arial" w:cs="Arial"/>
                  <w:lang w:eastAsia="zh-CN"/>
                </w:rPr>
                <w:t>Common solution is preferred.</w:t>
              </w:r>
            </w:ins>
          </w:p>
        </w:tc>
      </w:tr>
      <w:tr w:rsidR="00EA1786" w14:paraId="730C4455" w14:textId="77777777">
        <w:trPr>
          <w:ins w:id="285" w:author="QC-1" w:date="2021-03-22T09:27:00Z"/>
        </w:trPr>
        <w:tc>
          <w:tcPr>
            <w:tcW w:w="1509" w:type="dxa"/>
          </w:tcPr>
          <w:p w14:paraId="730C444F" w14:textId="77777777" w:rsidR="00EA1786" w:rsidRDefault="00CE65A7">
            <w:pPr>
              <w:pStyle w:val="a0"/>
              <w:spacing w:beforeLines="50" w:before="120" w:afterLines="50"/>
              <w:rPr>
                <w:ins w:id="286" w:author="QC-1" w:date="2021-03-22T09:27:00Z"/>
                <w:rFonts w:ascii="Arial" w:eastAsiaTheme="minorEastAsia" w:hAnsi="Arial" w:cs="Arial"/>
                <w:lang w:eastAsia="zh-CN"/>
              </w:rPr>
            </w:pPr>
            <w:ins w:id="287"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a0"/>
              <w:spacing w:beforeLines="50" w:before="120" w:afterLines="50"/>
              <w:rPr>
                <w:ins w:id="288" w:author="QC-1" w:date="2021-03-22T09:27:00Z"/>
                <w:rFonts w:ascii="Arial" w:eastAsiaTheme="minorEastAsia" w:hAnsi="Arial" w:cs="Arial"/>
                <w:lang w:eastAsia="zh-CN"/>
              </w:rPr>
            </w:pPr>
            <w:ins w:id="289"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a0"/>
              <w:spacing w:beforeLines="50" w:before="120" w:afterLines="50"/>
              <w:rPr>
                <w:ins w:id="290" w:author="QC-1" w:date="2021-03-22T09:27:00Z"/>
                <w:rFonts w:ascii="Arial" w:eastAsiaTheme="minorEastAsia" w:hAnsi="Arial" w:cs="Arial"/>
                <w:lang w:eastAsia="zh-CN"/>
              </w:rPr>
            </w:pPr>
            <w:ins w:id="291"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a0"/>
              <w:spacing w:beforeLines="50" w:before="120" w:afterLines="50"/>
              <w:rPr>
                <w:ins w:id="292" w:author="QC-1" w:date="2021-03-22T09:27:00Z"/>
                <w:rFonts w:ascii="Arial" w:eastAsiaTheme="minorEastAsia" w:hAnsi="Arial" w:cs="Arial"/>
                <w:lang w:eastAsia="zh-CN"/>
              </w:rPr>
            </w:pPr>
            <w:ins w:id="293"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a0"/>
              <w:spacing w:beforeLines="50" w:before="120" w:afterLines="50"/>
              <w:rPr>
                <w:ins w:id="294" w:author="QC-1" w:date="2021-03-22T09:27:00Z"/>
                <w:rFonts w:ascii="Arial" w:eastAsiaTheme="minorEastAsia" w:hAnsi="Arial" w:cs="Arial"/>
                <w:lang w:eastAsia="zh-CN"/>
              </w:rPr>
            </w:pPr>
            <w:ins w:id="295"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a0"/>
              <w:spacing w:beforeLines="50" w:before="120" w:afterLines="50"/>
              <w:rPr>
                <w:ins w:id="296" w:author="QC-1" w:date="2021-03-22T09:27:00Z"/>
                <w:rFonts w:ascii="Arial" w:eastAsiaTheme="minorEastAsia" w:hAnsi="Arial" w:cs="Arial"/>
                <w:lang w:eastAsia="zh-CN"/>
              </w:rPr>
            </w:pPr>
            <w:ins w:id="297"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298" w:author="Ishii, Art" w:date="2021-03-22T12:09:00Z"/>
        </w:trPr>
        <w:tc>
          <w:tcPr>
            <w:tcW w:w="1509" w:type="dxa"/>
          </w:tcPr>
          <w:p w14:paraId="730C4456" w14:textId="77777777" w:rsidR="00EA1786" w:rsidRDefault="00CE65A7">
            <w:pPr>
              <w:pStyle w:val="a0"/>
              <w:spacing w:beforeLines="50" w:before="120" w:afterLines="50"/>
              <w:rPr>
                <w:ins w:id="299" w:author="Ishii, Art" w:date="2021-03-22T12:09:00Z"/>
                <w:rFonts w:ascii="Arial" w:eastAsiaTheme="minorEastAsia" w:hAnsi="Arial" w:cs="Arial"/>
                <w:lang w:eastAsia="zh-CN"/>
              </w:rPr>
            </w:pPr>
            <w:ins w:id="300"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a0"/>
              <w:spacing w:beforeLines="50" w:before="120" w:afterLines="50"/>
              <w:rPr>
                <w:ins w:id="301" w:author="Ishii, Art" w:date="2021-03-22T12:09:00Z"/>
                <w:rFonts w:ascii="Arial" w:eastAsiaTheme="minorEastAsia" w:hAnsi="Arial" w:cs="Arial"/>
                <w:lang w:eastAsia="zh-CN"/>
              </w:rPr>
            </w:pPr>
            <w:ins w:id="302"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a0"/>
              <w:spacing w:beforeLines="50" w:before="120" w:afterLines="50"/>
              <w:rPr>
                <w:ins w:id="303" w:author="Ishii, Art" w:date="2021-03-22T12:09:00Z"/>
                <w:rFonts w:ascii="Arial" w:eastAsiaTheme="minorEastAsia" w:hAnsi="Arial" w:cs="Arial"/>
                <w:lang w:eastAsia="zh-CN"/>
              </w:rPr>
            </w:pPr>
            <w:ins w:id="304"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305" w:author="Convida" w:date="2021-03-22T23:58:00Z"/>
        </w:trPr>
        <w:tc>
          <w:tcPr>
            <w:tcW w:w="1509" w:type="dxa"/>
          </w:tcPr>
          <w:p w14:paraId="730C445A" w14:textId="77777777" w:rsidR="00EA1786" w:rsidRDefault="00CE65A7">
            <w:pPr>
              <w:pStyle w:val="a0"/>
              <w:spacing w:beforeLines="50" w:before="120" w:afterLines="50"/>
              <w:rPr>
                <w:ins w:id="306" w:author="Convida" w:date="2021-03-22T23:58:00Z"/>
                <w:rFonts w:ascii="Arial" w:eastAsiaTheme="minorEastAsia" w:hAnsi="Arial" w:cs="Arial"/>
                <w:lang w:eastAsia="zh-CN"/>
              </w:rPr>
            </w:pPr>
            <w:ins w:id="307" w:author="Convida" w:date="2021-03-22T23:58:00Z">
              <w:r>
                <w:rPr>
                  <w:rFonts w:ascii="Arial" w:eastAsiaTheme="minorEastAsia" w:hAnsi="Arial" w:cs="Arial"/>
                  <w:lang w:eastAsia="zh-CN"/>
                </w:rPr>
                <w:t>Convida</w:t>
              </w:r>
            </w:ins>
          </w:p>
        </w:tc>
        <w:tc>
          <w:tcPr>
            <w:tcW w:w="1259" w:type="dxa"/>
          </w:tcPr>
          <w:p w14:paraId="730C445B" w14:textId="77777777" w:rsidR="00EA1786" w:rsidRDefault="00CE65A7">
            <w:pPr>
              <w:pStyle w:val="a0"/>
              <w:spacing w:beforeLines="50" w:before="120" w:afterLines="50"/>
              <w:rPr>
                <w:ins w:id="308" w:author="Convida" w:date="2021-03-22T23:58:00Z"/>
                <w:rFonts w:ascii="Arial" w:eastAsiaTheme="minorEastAsia" w:hAnsi="Arial" w:cs="Arial"/>
                <w:lang w:eastAsia="zh-CN"/>
              </w:rPr>
            </w:pPr>
            <w:ins w:id="309"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a0"/>
              <w:spacing w:beforeLines="50" w:before="120" w:afterLines="50"/>
              <w:rPr>
                <w:ins w:id="310" w:author="Convida" w:date="2021-03-22T23:58:00Z"/>
                <w:rFonts w:ascii="Arial" w:eastAsiaTheme="minorEastAsia" w:hAnsi="Arial" w:cs="Arial"/>
                <w:lang w:eastAsia="zh-CN"/>
              </w:rPr>
            </w:pPr>
            <w:ins w:id="311" w:author="Convida" w:date="2021-03-22T23:58:00Z">
              <w:r>
                <w:rPr>
                  <w:rFonts w:ascii="Arial" w:eastAsiaTheme="minorEastAsia" w:hAnsi="Arial" w:cs="Arial"/>
                  <w:lang w:eastAsia="zh-CN"/>
                </w:rPr>
                <w:t>Common solution is preferred.</w:t>
              </w:r>
            </w:ins>
          </w:p>
        </w:tc>
      </w:tr>
      <w:tr w:rsidR="00EA1786" w14:paraId="730C4461" w14:textId="77777777">
        <w:trPr>
          <w:ins w:id="312" w:author="Apple Inc" w:date="2021-03-22T22:06:00Z"/>
        </w:trPr>
        <w:tc>
          <w:tcPr>
            <w:tcW w:w="1509" w:type="dxa"/>
          </w:tcPr>
          <w:p w14:paraId="730C445E" w14:textId="77777777" w:rsidR="00EA1786" w:rsidRDefault="00CE65A7">
            <w:pPr>
              <w:pStyle w:val="a0"/>
              <w:spacing w:beforeLines="50" w:before="120" w:afterLines="50"/>
              <w:rPr>
                <w:ins w:id="313" w:author="Apple Inc" w:date="2021-03-22T22:06:00Z"/>
                <w:rFonts w:ascii="Arial" w:eastAsiaTheme="minorEastAsia" w:hAnsi="Arial" w:cs="Arial"/>
                <w:lang w:eastAsia="zh-CN"/>
              </w:rPr>
            </w:pPr>
            <w:ins w:id="314"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a0"/>
              <w:spacing w:beforeLines="50" w:before="120" w:afterLines="50"/>
              <w:rPr>
                <w:ins w:id="315" w:author="Apple Inc" w:date="2021-03-22T22:06:00Z"/>
                <w:rFonts w:ascii="Arial" w:eastAsiaTheme="minorEastAsia" w:hAnsi="Arial" w:cs="Arial"/>
                <w:lang w:eastAsia="zh-CN"/>
              </w:rPr>
            </w:pPr>
            <w:ins w:id="316"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a0"/>
              <w:spacing w:beforeLines="50" w:before="120" w:afterLines="50"/>
              <w:rPr>
                <w:ins w:id="317" w:author="Apple Inc" w:date="2021-03-22T22:06:00Z"/>
                <w:rFonts w:ascii="Arial" w:eastAsiaTheme="minorEastAsia" w:hAnsi="Arial" w:cs="Arial"/>
                <w:lang w:eastAsia="zh-CN"/>
              </w:rPr>
            </w:pPr>
            <w:ins w:id="318"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19" w:author="Mazin Al-Shalash" w:date="2021-03-23T00:21:00Z"/>
        </w:trPr>
        <w:tc>
          <w:tcPr>
            <w:tcW w:w="1509" w:type="dxa"/>
          </w:tcPr>
          <w:p w14:paraId="730C4462" w14:textId="77777777" w:rsidR="00EA1786" w:rsidRDefault="00CE65A7">
            <w:pPr>
              <w:pStyle w:val="a0"/>
              <w:spacing w:beforeLines="50" w:before="120" w:afterLines="50"/>
              <w:rPr>
                <w:ins w:id="320" w:author="Mazin Al-Shalash" w:date="2021-03-23T00:21:00Z"/>
                <w:rFonts w:ascii="Arial" w:eastAsiaTheme="minorEastAsia" w:hAnsi="Arial" w:cs="Arial"/>
                <w:lang w:eastAsia="zh-CN"/>
              </w:rPr>
            </w:pPr>
            <w:ins w:id="321" w:author="Mazin Al-Shalash" w:date="2021-03-23T00:21:00Z">
              <w:r>
                <w:rPr>
                  <w:rFonts w:ascii="Arial" w:eastAsiaTheme="minorEastAsia" w:hAnsi="Arial" w:cs="Arial"/>
                  <w:lang w:eastAsia="zh-CN"/>
                </w:rPr>
                <w:t>Futurewei</w:t>
              </w:r>
            </w:ins>
          </w:p>
        </w:tc>
        <w:tc>
          <w:tcPr>
            <w:tcW w:w="1259" w:type="dxa"/>
          </w:tcPr>
          <w:p w14:paraId="730C4463" w14:textId="77777777" w:rsidR="00EA1786" w:rsidRDefault="00CE65A7">
            <w:pPr>
              <w:pStyle w:val="a0"/>
              <w:spacing w:beforeLines="50" w:before="120" w:afterLines="50"/>
              <w:rPr>
                <w:ins w:id="322" w:author="Mazin Al-Shalash" w:date="2021-03-23T00:21:00Z"/>
                <w:rFonts w:ascii="Arial" w:eastAsiaTheme="minorEastAsia" w:hAnsi="Arial" w:cs="Arial"/>
                <w:lang w:eastAsia="zh-CN"/>
              </w:rPr>
            </w:pPr>
            <w:ins w:id="323"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a0"/>
              <w:spacing w:beforeLines="50" w:before="120" w:afterLines="50"/>
              <w:rPr>
                <w:ins w:id="324" w:author="Mazin Al-Shalash" w:date="2021-03-23T00:21:00Z"/>
                <w:rFonts w:ascii="Arial" w:eastAsiaTheme="minorEastAsia" w:hAnsi="Arial" w:cs="Arial"/>
                <w:lang w:eastAsia="zh-CN"/>
              </w:rPr>
            </w:pPr>
            <w:ins w:id="325" w:author="Mazin Al-Shalash" w:date="2021-03-23T00:21:00Z">
              <w:r>
                <w:rPr>
                  <w:rFonts w:ascii="Arial" w:eastAsiaTheme="minorEastAsia" w:hAnsi="Arial" w:cs="Arial"/>
                  <w:lang w:eastAsia="zh-CN"/>
                </w:rPr>
                <w:t>We prefer a common solution</w:t>
              </w:r>
            </w:ins>
          </w:p>
        </w:tc>
      </w:tr>
      <w:tr w:rsidR="00EA1786" w14:paraId="730C4469" w14:textId="77777777">
        <w:trPr>
          <w:ins w:id="326" w:author="Apple Inc" w:date="2021-03-22T22:06:00Z"/>
        </w:trPr>
        <w:tc>
          <w:tcPr>
            <w:tcW w:w="1509" w:type="dxa"/>
          </w:tcPr>
          <w:p w14:paraId="730C4466" w14:textId="77777777" w:rsidR="00EA1786" w:rsidRDefault="00CE65A7">
            <w:pPr>
              <w:pStyle w:val="a0"/>
              <w:spacing w:beforeLines="50" w:before="120" w:afterLines="50"/>
              <w:rPr>
                <w:ins w:id="327" w:author="Apple Inc" w:date="2021-03-22T22:06:00Z"/>
                <w:rFonts w:ascii="Arial" w:eastAsiaTheme="minorEastAsia" w:hAnsi="Arial" w:cs="Arial"/>
                <w:lang w:eastAsia="zh-CN"/>
              </w:rPr>
            </w:pPr>
            <w:ins w:id="328"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a0"/>
              <w:spacing w:beforeLines="50" w:before="120" w:afterLines="50"/>
              <w:rPr>
                <w:ins w:id="329" w:author="Apple Inc" w:date="2021-03-22T22:06:00Z"/>
                <w:rFonts w:ascii="Arial" w:eastAsiaTheme="minorEastAsia" w:hAnsi="Arial" w:cs="Arial"/>
                <w:lang w:eastAsia="zh-CN"/>
              </w:rPr>
            </w:pPr>
            <w:ins w:id="330"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a0"/>
              <w:spacing w:beforeLines="50" w:before="120" w:afterLines="50"/>
              <w:rPr>
                <w:ins w:id="331" w:author="Apple Inc" w:date="2021-03-22T22:06:00Z"/>
                <w:rFonts w:ascii="Arial" w:eastAsiaTheme="minorEastAsia" w:hAnsi="Arial" w:cs="Arial"/>
                <w:lang w:eastAsia="zh-CN"/>
              </w:rPr>
            </w:pPr>
            <w:ins w:id="332" w:author="陈喆" w:date="2021-03-23T14:13:00Z">
              <w:r>
                <w:rPr>
                  <w:rFonts w:ascii="Arial" w:eastAsiaTheme="minorEastAsia" w:hAnsi="Arial" w:cs="Arial"/>
                  <w:lang w:eastAsia="zh-CN"/>
                </w:rPr>
                <w:t>Common solution is preferred.</w:t>
              </w:r>
            </w:ins>
          </w:p>
        </w:tc>
      </w:tr>
      <w:tr w:rsidR="00EA1786" w14:paraId="730C446D" w14:textId="77777777">
        <w:trPr>
          <w:ins w:id="333" w:author="ZTE" w:date="2021-03-23T16:30:00Z"/>
        </w:trPr>
        <w:tc>
          <w:tcPr>
            <w:tcW w:w="1509" w:type="dxa"/>
          </w:tcPr>
          <w:p w14:paraId="730C446A" w14:textId="77777777" w:rsidR="00EA1786" w:rsidRDefault="00CE65A7">
            <w:pPr>
              <w:pStyle w:val="a0"/>
              <w:spacing w:beforeLines="50" w:before="120" w:afterLines="50"/>
              <w:rPr>
                <w:ins w:id="334" w:author="ZTE" w:date="2021-03-23T16:30:00Z"/>
                <w:rFonts w:ascii="Arial" w:eastAsiaTheme="minorEastAsia" w:hAnsi="Arial" w:cs="Arial"/>
                <w:lang w:eastAsia="zh-CN"/>
              </w:rPr>
            </w:pPr>
            <w:ins w:id="335"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a0"/>
              <w:spacing w:beforeLines="50" w:before="120" w:afterLines="50"/>
              <w:rPr>
                <w:ins w:id="336" w:author="ZTE" w:date="2021-03-23T16:30:00Z"/>
                <w:rFonts w:ascii="Arial" w:eastAsiaTheme="minorEastAsia" w:hAnsi="Arial" w:cs="Arial"/>
                <w:lang w:eastAsia="zh-CN"/>
              </w:rPr>
            </w:pPr>
            <w:ins w:id="337"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a0"/>
              <w:spacing w:beforeLines="50" w:before="120" w:afterLines="50"/>
              <w:rPr>
                <w:ins w:id="338" w:author="ZTE" w:date="2021-03-23T16:30:00Z"/>
                <w:rFonts w:ascii="Arial" w:eastAsiaTheme="minorEastAsia" w:hAnsi="Arial" w:cs="Arial"/>
                <w:lang w:eastAsia="zh-CN"/>
              </w:rPr>
            </w:pPr>
            <w:ins w:id="339"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40" w:author="Intel - Li, Ziyi" w:date="2021-03-23T16:48:00Z"/>
        </w:trPr>
        <w:tc>
          <w:tcPr>
            <w:tcW w:w="1509" w:type="dxa"/>
          </w:tcPr>
          <w:p w14:paraId="3AAA60C9" w14:textId="7AAB95FA" w:rsidR="001E564F" w:rsidRDefault="001E564F" w:rsidP="001E564F">
            <w:pPr>
              <w:pStyle w:val="a0"/>
              <w:spacing w:beforeLines="50" w:before="120" w:afterLines="50"/>
              <w:rPr>
                <w:ins w:id="341" w:author="Intel - Li, Ziyi" w:date="2021-03-23T16:48:00Z"/>
                <w:rFonts w:ascii="Arial" w:eastAsiaTheme="minorEastAsia" w:hAnsi="Arial" w:cs="Arial"/>
                <w:lang w:eastAsia="zh-CN"/>
              </w:rPr>
            </w:pPr>
            <w:ins w:id="342"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a0"/>
              <w:spacing w:beforeLines="50" w:before="120" w:afterLines="50"/>
              <w:rPr>
                <w:ins w:id="343" w:author="Intel - Li, Ziyi" w:date="2021-03-23T16:48:00Z"/>
                <w:rFonts w:ascii="Arial" w:eastAsiaTheme="minorEastAsia" w:hAnsi="Arial" w:cs="Arial"/>
                <w:lang w:eastAsia="zh-CN"/>
              </w:rPr>
            </w:pPr>
            <w:ins w:id="344"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a0"/>
              <w:spacing w:beforeLines="50" w:before="120" w:afterLines="50"/>
              <w:rPr>
                <w:ins w:id="345" w:author="Intel - Li, Ziyi" w:date="2021-03-23T16:48:00Z"/>
                <w:rFonts w:ascii="Arial" w:eastAsiaTheme="minorEastAsia" w:hAnsi="Arial" w:cs="Arial"/>
                <w:lang w:eastAsia="zh-CN"/>
              </w:rPr>
            </w:pPr>
            <w:ins w:id="346"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47" w:author="Lenovo" w:date="2021-03-23T18:19:00Z"/>
        </w:trPr>
        <w:tc>
          <w:tcPr>
            <w:tcW w:w="1509" w:type="dxa"/>
          </w:tcPr>
          <w:p w14:paraId="14831CBD" w14:textId="074A474A" w:rsidR="00B55236" w:rsidRDefault="00B55236" w:rsidP="00B55236">
            <w:pPr>
              <w:pStyle w:val="a0"/>
              <w:spacing w:beforeLines="50" w:before="120" w:afterLines="50"/>
              <w:rPr>
                <w:ins w:id="348" w:author="Lenovo" w:date="2021-03-23T18:19:00Z"/>
                <w:rFonts w:ascii="Arial" w:eastAsiaTheme="minorEastAsia" w:hAnsi="Arial" w:cs="Arial"/>
                <w:lang w:eastAsia="zh-CN"/>
              </w:rPr>
            </w:pPr>
            <w:ins w:id="349"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a0"/>
              <w:spacing w:beforeLines="50" w:before="120" w:afterLines="50"/>
              <w:rPr>
                <w:ins w:id="350" w:author="Lenovo" w:date="2021-03-23T18:19:00Z"/>
                <w:rFonts w:ascii="Arial" w:eastAsiaTheme="minorEastAsia" w:hAnsi="Arial" w:cs="Arial"/>
                <w:lang w:eastAsia="zh-CN"/>
              </w:rPr>
            </w:pPr>
            <w:ins w:id="351"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a0"/>
              <w:spacing w:beforeLines="50" w:before="120" w:afterLines="50"/>
              <w:rPr>
                <w:ins w:id="352" w:author="Lenovo" w:date="2021-03-23T18:19:00Z"/>
                <w:rFonts w:ascii="Arial" w:eastAsiaTheme="minorEastAsia" w:hAnsi="Arial" w:cs="Arial"/>
                <w:lang w:eastAsia="zh-CN"/>
              </w:rPr>
            </w:pPr>
            <w:ins w:id="353" w:author="Lenovo" w:date="2021-03-23T18:19:00Z">
              <w:r>
                <w:rPr>
                  <w:rFonts w:ascii="Arial" w:eastAsiaTheme="minorEastAsia" w:hAnsi="Arial" w:cs="Arial"/>
                  <w:lang w:eastAsia="zh-CN"/>
                </w:rPr>
                <w:t>Common solution is preferred.</w:t>
              </w:r>
            </w:ins>
          </w:p>
        </w:tc>
      </w:tr>
      <w:tr w:rsidR="009D60B8" w14:paraId="0AEE7229" w14:textId="77777777">
        <w:trPr>
          <w:ins w:id="354" w:author="Sharma, Vivek" w:date="2021-03-23T10:43:00Z"/>
        </w:trPr>
        <w:tc>
          <w:tcPr>
            <w:tcW w:w="1509" w:type="dxa"/>
          </w:tcPr>
          <w:p w14:paraId="19A56A6B" w14:textId="78E1DF4E" w:rsidR="009D60B8" w:rsidRDefault="009D60B8" w:rsidP="00B55236">
            <w:pPr>
              <w:pStyle w:val="a0"/>
              <w:spacing w:beforeLines="50" w:before="120" w:afterLines="50"/>
              <w:rPr>
                <w:ins w:id="355" w:author="Sharma, Vivek" w:date="2021-03-23T10:43:00Z"/>
                <w:rFonts w:ascii="Arial" w:eastAsiaTheme="minorEastAsia" w:hAnsi="Arial" w:cs="Arial"/>
                <w:lang w:eastAsia="zh-CN"/>
              </w:rPr>
            </w:pPr>
            <w:ins w:id="356"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a0"/>
              <w:spacing w:beforeLines="50" w:before="120" w:afterLines="50"/>
              <w:rPr>
                <w:ins w:id="357" w:author="Sharma, Vivek" w:date="2021-03-23T10:43:00Z"/>
                <w:rFonts w:ascii="Arial" w:eastAsiaTheme="minorEastAsia" w:hAnsi="Arial" w:cs="Arial"/>
                <w:lang w:eastAsia="zh-CN"/>
              </w:rPr>
            </w:pPr>
            <w:ins w:id="358"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a0"/>
              <w:spacing w:beforeLines="50" w:before="120" w:afterLines="50"/>
              <w:rPr>
                <w:ins w:id="359" w:author="Sharma, Vivek" w:date="2021-03-23T10:43:00Z"/>
                <w:rFonts w:ascii="Arial" w:eastAsiaTheme="minorEastAsia" w:hAnsi="Arial" w:cs="Arial"/>
                <w:lang w:eastAsia="zh-CN"/>
              </w:rPr>
            </w:pPr>
            <w:ins w:id="360" w:author="Sharma, Vivek" w:date="2021-03-23T10:43:00Z">
              <w:r>
                <w:rPr>
                  <w:rFonts w:ascii="Arial" w:eastAsiaTheme="minorEastAsia" w:hAnsi="Arial" w:cs="Arial"/>
                  <w:lang w:eastAsia="zh-CN"/>
                </w:rPr>
                <w:t>Common solution is preferred.</w:t>
              </w:r>
            </w:ins>
            <w:ins w:id="361" w:author="Sharma, Vivek" w:date="2021-03-23T10:44:00Z">
              <w:r>
                <w:rPr>
                  <w:rFonts w:ascii="Arial" w:eastAsiaTheme="minorEastAsia" w:hAnsi="Arial" w:cs="Arial"/>
                  <w:lang w:eastAsia="zh-CN"/>
                </w:rPr>
                <w:t xml:space="preserve"> We agree with the analysis on the BAP address and routing issues for inter-donor case</w:t>
              </w:r>
            </w:ins>
            <w:ins w:id="362" w:author="Sharma, Vivek" w:date="2021-03-23T10:59:00Z">
              <w:r w:rsidR="009429DF">
                <w:rPr>
                  <w:rFonts w:ascii="Arial" w:eastAsiaTheme="minorEastAsia" w:hAnsi="Arial" w:cs="Arial"/>
                  <w:lang w:eastAsia="zh-CN"/>
                </w:rPr>
                <w:t xml:space="preserve"> though</w:t>
              </w:r>
            </w:ins>
            <w:ins w:id="363" w:author="Sharma, Vivek" w:date="2021-03-23T10:44:00Z">
              <w:r>
                <w:rPr>
                  <w:rFonts w:ascii="Arial" w:eastAsiaTheme="minorEastAsia" w:hAnsi="Arial" w:cs="Arial"/>
                  <w:lang w:eastAsia="zh-CN"/>
                </w:rPr>
                <w:t>.</w:t>
              </w:r>
            </w:ins>
          </w:p>
        </w:tc>
      </w:tr>
      <w:tr w:rsidR="004C099E" w14:paraId="09609F7F" w14:textId="77777777">
        <w:trPr>
          <w:ins w:id="364" w:author="Nokia" w:date="2021-03-23T16:38:00Z"/>
        </w:trPr>
        <w:tc>
          <w:tcPr>
            <w:tcW w:w="1509" w:type="dxa"/>
          </w:tcPr>
          <w:p w14:paraId="697F4739" w14:textId="144BA007" w:rsidR="004C099E" w:rsidRDefault="004C099E" w:rsidP="00B55236">
            <w:pPr>
              <w:pStyle w:val="a0"/>
              <w:spacing w:beforeLines="50" w:before="120" w:afterLines="50"/>
              <w:rPr>
                <w:ins w:id="365" w:author="Nokia" w:date="2021-03-23T16:38:00Z"/>
                <w:rFonts w:ascii="Arial" w:eastAsiaTheme="minorEastAsia" w:hAnsi="Arial" w:cs="Arial"/>
                <w:lang w:eastAsia="zh-CN"/>
              </w:rPr>
            </w:pPr>
            <w:ins w:id="366" w:author="Nokia" w:date="2021-03-23T16:38:00Z">
              <w:r>
                <w:rPr>
                  <w:rFonts w:ascii="Arial" w:eastAsiaTheme="minorEastAsia" w:hAnsi="Arial" w:cs="Arial"/>
                  <w:lang w:eastAsia="zh-CN"/>
                </w:rPr>
                <w:t>Nokia, Nokia Shanghai Bell</w:t>
              </w:r>
            </w:ins>
          </w:p>
        </w:tc>
        <w:tc>
          <w:tcPr>
            <w:tcW w:w="1259" w:type="dxa"/>
          </w:tcPr>
          <w:p w14:paraId="52DC3ED5" w14:textId="798C2901" w:rsidR="004C099E" w:rsidRDefault="004C099E" w:rsidP="00B55236">
            <w:pPr>
              <w:pStyle w:val="a0"/>
              <w:spacing w:beforeLines="50" w:before="120" w:afterLines="50"/>
              <w:rPr>
                <w:ins w:id="367" w:author="Nokia" w:date="2021-03-23T16:38:00Z"/>
                <w:rFonts w:ascii="Arial" w:eastAsiaTheme="minorEastAsia" w:hAnsi="Arial" w:cs="Arial"/>
                <w:lang w:eastAsia="zh-CN"/>
              </w:rPr>
            </w:pPr>
            <w:ins w:id="368" w:author="Nokia" w:date="2021-03-23T16:39:00Z">
              <w:r>
                <w:rPr>
                  <w:rFonts w:ascii="Arial" w:eastAsiaTheme="minorEastAsia" w:hAnsi="Arial" w:cs="Arial"/>
                  <w:lang w:eastAsia="zh-CN"/>
                </w:rPr>
                <w:t>No</w:t>
              </w:r>
            </w:ins>
          </w:p>
        </w:tc>
        <w:tc>
          <w:tcPr>
            <w:tcW w:w="5528" w:type="dxa"/>
          </w:tcPr>
          <w:p w14:paraId="66634526" w14:textId="3248F507" w:rsidR="004C099E" w:rsidRDefault="004C099E" w:rsidP="00B55236">
            <w:pPr>
              <w:pStyle w:val="a0"/>
              <w:spacing w:beforeLines="50" w:before="120" w:afterLines="50"/>
              <w:rPr>
                <w:ins w:id="369" w:author="Nokia" w:date="2021-03-23T16:38:00Z"/>
                <w:rFonts w:ascii="Arial" w:eastAsiaTheme="minorEastAsia" w:hAnsi="Arial" w:cs="Arial"/>
                <w:lang w:eastAsia="zh-CN"/>
              </w:rPr>
            </w:pPr>
            <w:ins w:id="370" w:author="Nokia" w:date="2021-03-23T16:39:00Z">
              <w:r>
                <w:rPr>
                  <w:rFonts w:ascii="Arial" w:eastAsiaTheme="minorEastAsia" w:hAnsi="Arial" w:cs="Arial"/>
                  <w:lang w:eastAsia="zh-CN"/>
                </w:rPr>
                <w:t>We also agree that a common solution should be defined for both cases. With inter-donor-DU case routing should be re-configured but impacts of IAB-DU migration should be minimum as the donor-CU is not changed. BAP address does not change in either of the cases, though.</w:t>
              </w:r>
            </w:ins>
          </w:p>
        </w:tc>
      </w:tr>
      <w:tr w:rsidR="005A3FA6" w14:paraId="1118346A" w14:textId="77777777">
        <w:trPr>
          <w:ins w:id="371" w:author="Samsung (June Hwang)" w:date="2021-03-30T21:05:00Z"/>
        </w:trPr>
        <w:tc>
          <w:tcPr>
            <w:tcW w:w="1509" w:type="dxa"/>
          </w:tcPr>
          <w:p w14:paraId="19739168" w14:textId="42A08CE1" w:rsidR="005A3FA6" w:rsidRPr="005A3FA6" w:rsidRDefault="005A3FA6" w:rsidP="00B55236">
            <w:pPr>
              <w:pStyle w:val="a0"/>
              <w:spacing w:beforeLines="50" w:before="120" w:afterLines="50"/>
              <w:rPr>
                <w:ins w:id="372" w:author="Samsung (June Hwang)" w:date="2021-03-30T21:05:00Z"/>
                <w:rFonts w:ascii="Arial" w:eastAsia="맑은 고딕" w:hAnsi="Arial" w:cs="Arial" w:hint="eastAsia"/>
                <w:lang w:eastAsia="ko-KR"/>
                <w:rPrChange w:id="373" w:author="Samsung (June Hwang)" w:date="2021-03-30T21:05:00Z">
                  <w:rPr>
                    <w:ins w:id="374" w:author="Samsung (June Hwang)" w:date="2021-03-30T21:05:00Z"/>
                    <w:rFonts w:ascii="Arial" w:eastAsiaTheme="minorEastAsia" w:hAnsi="Arial" w:cs="Arial"/>
                    <w:lang w:eastAsia="zh-CN"/>
                  </w:rPr>
                </w:rPrChange>
              </w:rPr>
            </w:pPr>
            <w:ins w:id="375" w:author="Samsung (June Hwang)" w:date="2021-03-30T21:05: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259" w:type="dxa"/>
          </w:tcPr>
          <w:p w14:paraId="019E0B04" w14:textId="21DF0E16" w:rsidR="005A3FA6" w:rsidRPr="005A3FA6" w:rsidRDefault="005A3FA6" w:rsidP="00B55236">
            <w:pPr>
              <w:pStyle w:val="a0"/>
              <w:spacing w:beforeLines="50" w:before="120" w:afterLines="50"/>
              <w:rPr>
                <w:ins w:id="376" w:author="Samsung (June Hwang)" w:date="2021-03-30T21:05:00Z"/>
                <w:rFonts w:ascii="Arial" w:eastAsia="맑은 고딕" w:hAnsi="Arial" w:cs="Arial" w:hint="eastAsia"/>
                <w:lang w:eastAsia="ko-KR"/>
                <w:rPrChange w:id="377" w:author="Samsung (June Hwang)" w:date="2021-03-30T21:05:00Z">
                  <w:rPr>
                    <w:ins w:id="378" w:author="Samsung (June Hwang)" w:date="2021-03-30T21:05:00Z"/>
                    <w:rFonts w:ascii="Arial" w:eastAsiaTheme="minorEastAsia" w:hAnsi="Arial" w:cs="Arial"/>
                    <w:lang w:eastAsia="zh-CN"/>
                  </w:rPr>
                </w:rPrChange>
              </w:rPr>
            </w:pPr>
            <w:ins w:id="379" w:author="Samsung (June Hwang)" w:date="2021-03-30T21:05:00Z">
              <w:r>
                <w:rPr>
                  <w:rFonts w:ascii="Arial" w:eastAsia="맑은 고딕" w:hAnsi="Arial" w:cs="Arial"/>
                  <w:lang w:eastAsia="ko-KR"/>
                </w:rPr>
                <w:t>N</w:t>
              </w:r>
              <w:r>
                <w:rPr>
                  <w:rFonts w:ascii="Arial" w:eastAsia="맑은 고딕" w:hAnsi="Arial" w:cs="Arial" w:hint="eastAsia"/>
                  <w:lang w:eastAsia="ko-KR"/>
                </w:rPr>
                <w:t xml:space="preserve">o </w:t>
              </w:r>
            </w:ins>
          </w:p>
        </w:tc>
        <w:tc>
          <w:tcPr>
            <w:tcW w:w="5528" w:type="dxa"/>
          </w:tcPr>
          <w:p w14:paraId="27194FD4" w14:textId="7EA76FAF" w:rsidR="005A3FA6" w:rsidRPr="005A3FA6" w:rsidRDefault="005A3FA6" w:rsidP="00B55236">
            <w:pPr>
              <w:pStyle w:val="a0"/>
              <w:spacing w:beforeLines="50" w:before="120" w:afterLines="50"/>
              <w:rPr>
                <w:ins w:id="380" w:author="Samsung (June Hwang)" w:date="2021-03-30T21:05:00Z"/>
                <w:rFonts w:ascii="Arial" w:eastAsia="맑은 고딕" w:hAnsi="Arial" w:cs="Arial" w:hint="eastAsia"/>
                <w:lang w:eastAsia="ko-KR"/>
                <w:rPrChange w:id="381" w:author="Samsung (June Hwang)" w:date="2021-03-30T21:05:00Z">
                  <w:rPr>
                    <w:ins w:id="382" w:author="Samsung (June Hwang)" w:date="2021-03-30T21:05:00Z"/>
                    <w:rFonts w:ascii="Arial" w:eastAsiaTheme="minorEastAsia" w:hAnsi="Arial" w:cs="Arial"/>
                    <w:lang w:eastAsia="zh-CN"/>
                  </w:rPr>
                </w:rPrChange>
              </w:rPr>
            </w:pPr>
            <w:ins w:id="383" w:author="Samsung (June Hwang)" w:date="2021-03-30T21:05:00Z">
              <w:r>
                <w:rPr>
                  <w:rFonts w:ascii="Arial" w:eastAsia="맑은 고딕" w:hAnsi="Arial" w:cs="Arial"/>
                  <w:lang w:eastAsia="ko-KR"/>
                </w:rPr>
                <w:t>W</w:t>
              </w:r>
              <w:r>
                <w:rPr>
                  <w:rFonts w:ascii="Arial" w:eastAsia="맑은 고딕" w:hAnsi="Arial" w:cs="Arial" w:hint="eastAsia"/>
                  <w:lang w:eastAsia="ko-KR"/>
                </w:rPr>
                <w:t xml:space="preserve">e </w:t>
              </w:r>
              <w:r>
                <w:rPr>
                  <w:rFonts w:ascii="Arial" w:eastAsia="맑은 고딕" w:hAnsi="Arial" w:cs="Arial"/>
                  <w:lang w:eastAsia="ko-KR"/>
                </w:rPr>
                <w:t xml:space="preserve">prefer common solution. Separtion on the solution for </w:t>
              </w:r>
              <w:r>
                <w:rPr>
                  <w:rFonts w:ascii="Arial" w:eastAsia="맑은 고딕" w:hAnsi="Arial" w:cs="Arial"/>
                  <w:lang w:eastAsia="ko-KR"/>
                </w:rPr>
                <w:lastRenderedPageBreak/>
                <w:t>two cases cause loss of consistency in spec.</w:t>
              </w:r>
            </w:ins>
          </w:p>
        </w:tc>
      </w:tr>
    </w:tbl>
    <w:p w14:paraId="4325FAFF" w14:textId="77777777" w:rsidR="007F4A32" w:rsidRPr="007F4A32" w:rsidRDefault="007F4A32" w:rsidP="007F4A32">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b/>
          <w:highlight w:val="yellow"/>
          <w:lang w:eastAsia="zh-CN"/>
        </w:rPr>
        <w:lastRenderedPageBreak/>
        <w:t>Summary</w:t>
      </w:r>
      <w:r w:rsidRPr="007F4A32">
        <w:rPr>
          <w:rFonts w:ascii="Arial" w:eastAsiaTheme="minorEastAsia" w:hAnsi="Arial" w:cs="Arial" w:hint="eastAsia"/>
          <w:b/>
          <w:highlight w:val="yellow"/>
          <w:lang w:eastAsia="zh-CN"/>
        </w:rPr>
        <w:t xml:space="preserve">: </w:t>
      </w:r>
    </w:p>
    <w:p w14:paraId="7EB62087" w14:textId="2A180502" w:rsidR="00F523D7" w:rsidRPr="007F4A32" w:rsidRDefault="00F523D7">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hint="eastAsia"/>
          <w:b/>
          <w:highlight w:val="yellow"/>
          <w:lang w:eastAsia="zh-CN"/>
        </w:rPr>
        <w:t>All companies</w:t>
      </w:r>
      <w:r w:rsidR="008B1CC5" w:rsidRPr="007F4A32">
        <w:rPr>
          <w:rFonts w:ascii="Arial" w:eastAsiaTheme="minorEastAsia" w:hAnsi="Arial" w:cs="Arial" w:hint="eastAsia"/>
          <w:b/>
          <w:highlight w:val="yellow"/>
          <w:lang w:eastAsia="zh-CN"/>
        </w:rPr>
        <w:t xml:space="preserve"> (18/18) </w:t>
      </w:r>
      <w:r w:rsidRPr="007F4A32">
        <w:rPr>
          <w:rFonts w:ascii="Arial" w:eastAsiaTheme="minorEastAsia" w:hAnsi="Arial" w:cs="Arial"/>
          <w:b/>
          <w:highlight w:val="yellow"/>
          <w:lang w:eastAsia="zh-CN"/>
        </w:rPr>
        <w:t>prefer</w:t>
      </w:r>
      <w:r w:rsidRPr="007F4A32">
        <w:rPr>
          <w:rFonts w:ascii="Arial" w:eastAsiaTheme="minorEastAsia" w:hAnsi="Arial" w:cs="Arial" w:hint="eastAsia"/>
          <w:b/>
          <w:highlight w:val="yellow"/>
          <w:lang w:eastAsia="zh-CN"/>
        </w:rPr>
        <w:t xml:space="preserve"> a common solution for i</w:t>
      </w:r>
      <w:r w:rsidRPr="007F4A32">
        <w:rPr>
          <w:rFonts w:ascii="Arial" w:eastAsiaTheme="minorEastAsia" w:hAnsi="Arial" w:cs="Arial"/>
          <w:b/>
          <w:highlight w:val="yellow"/>
          <w:lang w:eastAsia="zh-CN"/>
        </w:rPr>
        <w:t>ntra-CU/intra-DU CHO and intra-CU/inter-DU CHO</w:t>
      </w:r>
    </w:p>
    <w:p w14:paraId="5B25C03B" w14:textId="46130C96" w:rsidR="00D728CB" w:rsidRDefault="00D728CB">
      <w:pPr>
        <w:pStyle w:val="a0"/>
        <w:spacing w:beforeLines="50" w:before="120" w:afterLines="50"/>
        <w:rPr>
          <w:rFonts w:ascii="Arial" w:eastAsiaTheme="minorEastAsia" w:hAnsi="Arial" w:cs="Arial"/>
          <w:b/>
          <w:highlight w:val="yellow"/>
          <w:lang w:eastAsia="zh-CN"/>
        </w:rPr>
      </w:pPr>
      <w:r w:rsidRPr="00CC5C48">
        <w:rPr>
          <w:rFonts w:ascii="Arial" w:eastAsiaTheme="minorEastAsia" w:hAnsi="Arial" w:cs="Arial"/>
          <w:b/>
          <w:highlight w:val="yellow"/>
          <w:lang w:eastAsia="zh-CN"/>
        </w:rPr>
        <w:t>Proposal 2: RAN2 should have a comm</w:t>
      </w:r>
      <w:r w:rsidR="00EE0888">
        <w:rPr>
          <w:rFonts w:ascii="Arial" w:eastAsiaTheme="minorEastAsia" w:hAnsi="Arial" w:cs="Arial" w:hint="eastAsia"/>
          <w:b/>
          <w:highlight w:val="yellow"/>
          <w:lang w:eastAsia="zh-CN"/>
        </w:rPr>
        <w:t>o</w:t>
      </w:r>
      <w:r w:rsidRPr="00CC5C48">
        <w:rPr>
          <w:rFonts w:ascii="Arial" w:eastAsiaTheme="minorEastAsia" w:hAnsi="Arial" w:cs="Arial"/>
          <w:b/>
          <w:highlight w:val="yellow"/>
          <w:lang w:eastAsia="zh-CN"/>
        </w:rPr>
        <w:t xml:space="preserve">n solution </w:t>
      </w:r>
      <w:r w:rsidR="00F523D7" w:rsidRPr="00CC5C48">
        <w:rPr>
          <w:rFonts w:ascii="Arial" w:eastAsiaTheme="minorEastAsia" w:hAnsi="Arial" w:cs="Arial"/>
          <w:b/>
          <w:highlight w:val="yellow"/>
          <w:lang w:eastAsia="zh-CN"/>
        </w:rPr>
        <w:t>for</w:t>
      </w:r>
      <w:r w:rsidRPr="00CC5C48">
        <w:rPr>
          <w:rFonts w:ascii="Arial" w:eastAsiaTheme="minorEastAsia" w:hAnsi="Arial" w:cs="Arial"/>
          <w:b/>
          <w:highlight w:val="yellow"/>
          <w:lang w:eastAsia="zh-CN"/>
        </w:rPr>
        <w:t xml:space="preserve"> intra-CU/intra-DU CHO and intra-CU/inter-DU CHO</w:t>
      </w:r>
      <w:r w:rsidR="006F7CF5" w:rsidRPr="00CC5C48">
        <w:rPr>
          <w:rFonts w:ascii="Arial" w:eastAsiaTheme="minorEastAsia" w:hAnsi="Arial" w:cs="Arial"/>
          <w:b/>
          <w:highlight w:val="yellow"/>
          <w:lang w:eastAsia="zh-CN"/>
        </w:rPr>
        <w:t>.</w:t>
      </w:r>
      <w:r w:rsidR="006F7CF5" w:rsidRPr="007F4A32">
        <w:rPr>
          <w:rFonts w:ascii="Arial" w:eastAsiaTheme="minorEastAsia" w:hAnsi="Arial" w:cs="Arial"/>
          <w:b/>
          <w:highlight w:val="yellow"/>
          <w:lang w:eastAsia="zh-CN"/>
        </w:rPr>
        <w:t xml:space="preserve"> </w:t>
      </w:r>
    </w:p>
    <w:p w14:paraId="7684D818" w14:textId="77777777" w:rsidR="007F4A32" w:rsidRPr="007F4A32" w:rsidRDefault="007F4A32">
      <w:pPr>
        <w:pStyle w:val="a0"/>
        <w:spacing w:beforeLines="50" w:before="120" w:afterLines="50"/>
        <w:rPr>
          <w:rFonts w:ascii="Arial" w:eastAsiaTheme="minorEastAsia" w:hAnsi="Arial" w:cs="Arial"/>
          <w:b/>
          <w:highlight w:val="yellow"/>
          <w:lang w:eastAsia="zh-CN"/>
        </w:rPr>
      </w:pPr>
    </w:p>
    <w:p w14:paraId="730C446F"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4: type-2 RLF indication;</w:t>
      </w:r>
    </w:p>
    <w:p w14:paraId="730C4476"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a0"/>
        <w:spacing w:beforeLines="50" w:before="120" w:afterLines="50"/>
        <w:rPr>
          <w:rFonts w:ascii="Arial" w:eastAsiaTheme="minorEastAsia" w:hAnsi="Arial" w:cs="Arial"/>
          <w:b/>
          <w:lang w:eastAsia="zh-CN"/>
        </w:rPr>
      </w:pPr>
    </w:p>
    <w:p w14:paraId="730C447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af0"/>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a0"/>
              <w:spacing w:beforeLines="50" w:before="120" w:afterLines="50"/>
              <w:rPr>
                <w:rFonts w:ascii="Arial" w:eastAsiaTheme="minorEastAsia" w:hAnsi="Arial" w:cs="Arial"/>
                <w:lang w:eastAsia="zh-CN"/>
              </w:rPr>
            </w:pPr>
            <w:ins w:id="384"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a0"/>
              <w:spacing w:beforeLines="50" w:before="120" w:afterLines="50"/>
              <w:rPr>
                <w:rFonts w:ascii="Arial" w:eastAsiaTheme="minorEastAsia" w:hAnsi="Arial" w:cs="Arial"/>
                <w:lang w:eastAsia="zh-CN"/>
              </w:rPr>
            </w:pPr>
            <w:ins w:id="385"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386"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a0"/>
              <w:spacing w:beforeLines="50" w:before="120" w:afterLines="50"/>
              <w:rPr>
                <w:rFonts w:ascii="Arial" w:eastAsiaTheme="minorEastAsia" w:hAnsi="Arial" w:cs="Arial"/>
                <w:lang w:eastAsia="zh-CN"/>
              </w:rPr>
            </w:pPr>
            <w:ins w:id="387"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406" w:type="dxa"/>
          </w:tcPr>
          <w:p w14:paraId="730C4483"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Yes</w:t>
            </w:r>
          </w:p>
        </w:tc>
        <w:tc>
          <w:tcPr>
            <w:tcW w:w="5399" w:type="dxa"/>
          </w:tcPr>
          <w:p w14:paraId="730C4484"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a0"/>
              <w:spacing w:beforeLines="50" w:before="120" w:afterLines="50"/>
              <w:rPr>
                <w:rFonts w:ascii="Arial" w:eastAsiaTheme="minorEastAsia" w:hAnsi="Arial" w:cs="Arial"/>
                <w:lang w:eastAsia="zh-CN"/>
              </w:rPr>
            </w:pPr>
            <w:ins w:id="388"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389"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a0"/>
              <w:spacing w:beforeLines="50" w:before="120" w:afterLines="50"/>
              <w:rPr>
                <w:ins w:id="390" w:author="Huawei-Yulong" w:date="2021-03-19T14:39:00Z"/>
                <w:rFonts w:ascii="Arial" w:eastAsiaTheme="minorEastAsia" w:hAnsi="Arial" w:cs="Arial"/>
                <w:lang w:eastAsia="zh-CN"/>
              </w:rPr>
            </w:pPr>
            <w:ins w:id="391"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730C4488" w14:textId="77777777" w:rsidR="00EA1786" w:rsidRDefault="00CE65A7">
            <w:pPr>
              <w:pStyle w:val="a0"/>
              <w:spacing w:beforeLines="50" w:before="120" w:afterLines="50"/>
              <w:rPr>
                <w:rFonts w:ascii="Arial" w:eastAsiaTheme="minorEastAsia" w:hAnsi="Arial" w:cs="Arial"/>
                <w:lang w:eastAsia="zh-CN"/>
              </w:rPr>
            </w:pPr>
            <w:ins w:id="392"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393" w:author="Huawei-Yulong" w:date="2021-03-19T14:39:00Z">
              <w:r>
                <w:rPr>
                  <w:rFonts w:ascii="Arial" w:eastAsiaTheme="minorEastAsia" w:hAnsi="Arial" w:cs="Arial"/>
                  <w:lang w:eastAsia="zh-CN"/>
                </w:rPr>
                <w:t xml:space="preserve"> </w:t>
              </w:r>
            </w:ins>
            <w:ins w:id="394" w:author="Huawei-Yulong" w:date="2021-03-19T14:40:00Z">
              <w:r>
                <w:rPr>
                  <w:rFonts w:ascii="Arial" w:eastAsiaTheme="minorEastAsia" w:hAnsi="Arial" w:cs="Arial"/>
                  <w:lang w:eastAsia="zh-CN"/>
                </w:rPr>
                <w:t>for type4 indication</w:t>
              </w:r>
            </w:ins>
            <w:ins w:id="395"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a0"/>
              <w:spacing w:beforeLines="50" w:before="120" w:afterLines="50"/>
              <w:rPr>
                <w:ins w:id="396" w:author="Huawei-Yulong" w:date="2021-03-18T17:39:00Z"/>
                <w:rFonts w:ascii="Arial" w:eastAsiaTheme="minorEastAsia" w:hAnsi="Arial" w:cs="Arial"/>
                <w:lang w:eastAsia="zh-CN"/>
              </w:rPr>
            </w:pPr>
            <w:ins w:id="397" w:author="Huawei-Yulong" w:date="2021-03-19T14:40:00Z">
              <w:r>
                <w:rPr>
                  <w:rFonts w:ascii="Arial" w:eastAsiaTheme="minorEastAsia" w:hAnsi="Arial" w:cs="Arial"/>
                  <w:lang w:eastAsia="zh-CN"/>
                </w:rPr>
                <w:t>We agree to r</w:t>
              </w:r>
            </w:ins>
            <w:ins w:id="398" w:author="Huawei-Yulong" w:date="2021-03-18T17:39:00Z">
              <w:r>
                <w:rPr>
                  <w:rFonts w:ascii="Arial" w:eastAsiaTheme="minorEastAsia" w:hAnsi="Arial" w:cs="Arial"/>
                  <w:lang w:eastAsia="zh-CN"/>
                </w:rPr>
                <w:t>euse R16</w:t>
              </w:r>
            </w:ins>
            <w:ins w:id="399" w:author="Huawei-Yulong" w:date="2021-03-19T14:40:00Z">
              <w:r>
                <w:rPr>
                  <w:rFonts w:ascii="Arial" w:eastAsiaTheme="minorEastAsia" w:hAnsi="Arial" w:cs="Arial"/>
                  <w:lang w:eastAsia="zh-CN"/>
                </w:rPr>
                <w:t xml:space="preserve"> basic solution. B</w:t>
              </w:r>
            </w:ins>
            <w:ins w:id="400" w:author="Huawei-Yulong" w:date="2021-03-18T17:39:00Z">
              <w:r>
                <w:rPr>
                  <w:rFonts w:ascii="Arial" w:eastAsiaTheme="minorEastAsia" w:hAnsi="Arial" w:cs="Arial"/>
                  <w:lang w:eastAsia="zh-CN"/>
                </w:rPr>
                <w:t>ut type4 indication/</w:t>
              </w:r>
            </w:ins>
            <w:ins w:id="401" w:author="Huawei-Yulong" w:date="2021-03-19T14:40:00Z">
              <w:r>
                <w:rPr>
                  <w:rFonts w:ascii="Arial" w:eastAsiaTheme="minorEastAsia" w:hAnsi="Arial" w:cs="Arial"/>
                  <w:lang w:eastAsia="zh-CN"/>
                </w:rPr>
                <w:t>d</w:t>
              </w:r>
            </w:ins>
            <w:ins w:id="402" w:author="Huawei-Yulong" w:date="2021-03-18T17:39:00Z">
              <w:r>
                <w:rPr>
                  <w:rFonts w:ascii="Arial" w:eastAsiaTheme="minorEastAsia" w:hAnsi="Arial" w:cs="Arial"/>
                  <w:lang w:eastAsia="zh-CN"/>
                </w:rPr>
                <w:t>etect</w:t>
              </w:r>
            </w:ins>
            <w:ins w:id="403" w:author="Huawei-Yulong" w:date="2021-03-19T14:40:00Z">
              <w:r>
                <w:rPr>
                  <w:rFonts w:ascii="Arial" w:eastAsiaTheme="minorEastAsia" w:hAnsi="Arial" w:cs="Arial"/>
                  <w:lang w:eastAsia="zh-CN"/>
                </w:rPr>
                <w:t>ing</w:t>
              </w:r>
            </w:ins>
            <w:ins w:id="404"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a0"/>
              <w:spacing w:beforeLines="50" w:before="120" w:afterLines="50"/>
              <w:rPr>
                <w:rFonts w:ascii="Arial" w:eastAsiaTheme="minorEastAsia" w:hAnsi="Arial" w:cs="Arial"/>
                <w:lang w:eastAsia="zh-CN"/>
              </w:rPr>
            </w:pPr>
            <w:ins w:id="405" w:author="Huawei-Yulong" w:date="2021-03-18T17:39:00Z">
              <w:r>
                <w:rPr>
                  <w:rFonts w:ascii="Arial" w:eastAsiaTheme="minorEastAsia" w:hAnsi="Arial" w:cs="Arial"/>
                  <w:lang w:eastAsia="zh-CN"/>
                </w:rPr>
                <w:t xml:space="preserve">It means </w:t>
              </w:r>
            </w:ins>
            <w:ins w:id="406" w:author="Huawei-Yulong" w:date="2021-03-19T14:40:00Z">
              <w:r>
                <w:rPr>
                  <w:rFonts w:ascii="Arial" w:eastAsiaTheme="minorEastAsia" w:hAnsi="Arial" w:cs="Arial"/>
                  <w:lang w:eastAsia="zh-CN"/>
                </w:rPr>
                <w:t>“</w:t>
              </w:r>
            </w:ins>
            <w:ins w:id="407" w:author="Huawei-Yulong" w:date="2021-03-18T17:39:00Z">
              <w:r>
                <w:rPr>
                  <w:rFonts w:ascii="Arial" w:eastAsiaTheme="minorEastAsia" w:hAnsi="Arial" w:cs="Arial"/>
                  <w:lang w:eastAsia="zh-CN"/>
                </w:rPr>
                <w:t>type 4 indication</w:t>
              </w:r>
            </w:ins>
            <w:ins w:id="408" w:author="Huawei-Yulong" w:date="2021-03-19T14:40:00Z">
              <w:r>
                <w:rPr>
                  <w:rFonts w:ascii="Arial" w:eastAsiaTheme="minorEastAsia" w:hAnsi="Arial" w:cs="Arial"/>
                  <w:lang w:eastAsia="zh-CN"/>
                </w:rPr>
                <w:t>”</w:t>
              </w:r>
            </w:ins>
            <w:ins w:id="409" w:author="Huawei-Yulong" w:date="2021-03-18T17:39:00Z">
              <w:r>
                <w:rPr>
                  <w:rFonts w:ascii="Arial" w:eastAsiaTheme="minorEastAsia" w:hAnsi="Arial" w:cs="Arial"/>
                  <w:lang w:eastAsia="zh-CN"/>
                </w:rPr>
                <w:t xml:space="preserve"> will be handl</w:t>
              </w:r>
            </w:ins>
            <w:ins w:id="410" w:author="Huawei-Yulong" w:date="2021-03-18T17:40:00Z">
              <w:r>
                <w:rPr>
                  <w:rFonts w:ascii="Arial" w:eastAsiaTheme="minorEastAsia" w:hAnsi="Arial" w:cs="Arial"/>
                  <w:lang w:eastAsia="zh-CN"/>
                </w:rPr>
                <w:t xml:space="preserve">ed same as </w:t>
              </w:r>
            </w:ins>
            <w:ins w:id="411" w:author="Huawei-Yulong" w:date="2021-03-19T14:40:00Z">
              <w:r>
                <w:rPr>
                  <w:rFonts w:ascii="Arial" w:eastAsiaTheme="minorEastAsia" w:hAnsi="Arial" w:cs="Arial"/>
                  <w:lang w:eastAsia="zh-CN"/>
                </w:rPr>
                <w:t>“</w:t>
              </w:r>
            </w:ins>
            <w:ins w:id="412" w:author="Huawei-Yulong" w:date="2021-03-18T17:40:00Z">
              <w:r>
                <w:rPr>
                  <w:rFonts w:ascii="Arial" w:eastAsiaTheme="minorEastAsia" w:hAnsi="Arial" w:cs="Arial"/>
                  <w:lang w:eastAsia="zh-CN"/>
                </w:rPr>
                <w:t>detecting RLF</w:t>
              </w:r>
            </w:ins>
            <w:ins w:id="413" w:author="Huawei-Yulong" w:date="2021-03-19T14:40:00Z">
              <w:r>
                <w:rPr>
                  <w:rFonts w:ascii="Arial" w:eastAsiaTheme="minorEastAsia" w:hAnsi="Arial" w:cs="Arial"/>
                  <w:lang w:eastAsia="zh-CN"/>
                </w:rPr>
                <w:t>”</w:t>
              </w:r>
            </w:ins>
            <w:ins w:id="414" w:author="Huawei-Yulong" w:date="2021-03-18T17:40:00Z">
              <w:r>
                <w:rPr>
                  <w:rFonts w:ascii="Arial" w:eastAsiaTheme="minorEastAsia" w:hAnsi="Arial" w:cs="Arial"/>
                  <w:lang w:eastAsia="zh-CN"/>
                </w:rPr>
                <w:t>, and follow</w:t>
              </w:r>
            </w:ins>
            <w:ins w:id="415" w:author="Huawei-Yulong" w:date="2021-03-19T14:40:00Z">
              <w:r>
                <w:rPr>
                  <w:rFonts w:ascii="Arial" w:eastAsiaTheme="minorEastAsia" w:hAnsi="Arial" w:cs="Arial"/>
                  <w:lang w:eastAsia="zh-CN"/>
                </w:rPr>
                <w:t>s</w:t>
              </w:r>
            </w:ins>
            <w:ins w:id="416" w:author="Huawei-Yulong" w:date="2021-03-18T17:40:00Z">
              <w:r>
                <w:rPr>
                  <w:rFonts w:ascii="Arial" w:eastAsiaTheme="minorEastAsia" w:hAnsi="Arial" w:cs="Arial"/>
                  <w:lang w:eastAsia="zh-CN"/>
                </w:rPr>
                <w:t xml:space="preserve"> the rest R16 procedure</w:t>
              </w:r>
            </w:ins>
            <w:ins w:id="417" w:author="Huawei-Yulong" w:date="2021-03-19T14:41:00Z">
              <w:r>
                <w:rPr>
                  <w:rFonts w:ascii="Arial" w:eastAsiaTheme="minorEastAsia" w:hAnsi="Arial" w:cs="Arial"/>
                  <w:lang w:eastAsia="zh-CN"/>
                </w:rPr>
                <w:t xml:space="preserve"> (i.e. RLF-&gt;RRC re-establishment initiation-&gt;cell selection-&gt; if CHO candidate cell select</w:t>
              </w:r>
            </w:ins>
            <w:ins w:id="418" w:author="Huawei-Yulong" w:date="2021-03-19T15:53:00Z">
              <w:r>
                <w:rPr>
                  <w:rFonts w:ascii="Arial" w:eastAsiaTheme="minorEastAsia" w:hAnsi="Arial" w:cs="Arial"/>
                  <w:lang w:eastAsia="zh-CN"/>
                </w:rPr>
                <w:t>ed</w:t>
              </w:r>
            </w:ins>
            <w:ins w:id="419" w:author="Huawei-Yulong" w:date="2021-03-19T14:41:00Z">
              <w:r>
                <w:rPr>
                  <w:rFonts w:ascii="Arial" w:eastAsiaTheme="minorEastAsia" w:hAnsi="Arial" w:cs="Arial"/>
                  <w:lang w:eastAsia="zh-CN"/>
                </w:rPr>
                <w:t>, then CHO)</w:t>
              </w:r>
            </w:ins>
            <w:ins w:id="420"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a0"/>
              <w:spacing w:beforeLines="50" w:before="120" w:afterLines="50"/>
              <w:rPr>
                <w:rFonts w:ascii="Arial" w:eastAsiaTheme="minorEastAsia" w:hAnsi="Arial" w:cs="Arial"/>
                <w:lang w:eastAsia="zh-CN"/>
              </w:rPr>
            </w:pPr>
            <w:ins w:id="421" w:author="CATT" w:date="2021-03-19T19:55:00Z">
              <w:r>
                <w:rPr>
                  <w:rFonts w:ascii="Arial" w:eastAsiaTheme="minorEastAsia" w:hAnsi="Arial" w:cs="Arial" w:hint="eastAsia"/>
                  <w:lang w:eastAsia="zh-CN"/>
                </w:rPr>
                <w:t>CATT</w:t>
              </w:r>
            </w:ins>
          </w:p>
        </w:tc>
        <w:tc>
          <w:tcPr>
            <w:tcW w:w="1406" w:type="dxa"/>
          </w:tcPr>
          <w:p w14:paraId="730C448D" w14:textId="77777777" w:rsidR="00EA1786" w:rsidRDefault="00EA1786">
            <w:pPr>
              <w:pStyle w:val="a0"/>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a0"/>
              <w:spacing w:beforeLines="50" w:before="120" w:afterLines="50"/>
              <w:rPr>
                <w:ins w:id="422" w:author="CATT" w:date="2021-03-19T19:55:00Z"/>
                <w:rFonts w:ascii="Arial" w:eastAsiaTheme="minorEastAsia" w:hAnsi="Arial" w:cs="Arial"/>
                <w:lang w:eastAsia="zh-CN"/>
              </w:rPr>
            </w:pPr>
            <w:ins w:id="423"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424" w:author="CATT" w:date="2021-03-20T10:15:00Z">
              <w:r>
                <w:rPr>
                  <w:rFonts w:ascii="Arial" w:eastAsiaTheme="minorEastAsia" w:hAnsi="Arial" w:cs="Arial" w:hint="eastAsia"/>
                  <w:lang w:eastAsia="zh-CN"/>
                </w:rPr>
                <w:t>i</w:t>
              </w:r>
            </w:ins>
            <w:ins w:id="425"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a0"/>
              <w:spacing w:beforeLines="50" w:before="120" w:afterLines="50"/>
              <w:rPr>
                <w:rFonts w:ascii="Arial" w:eastAsiaTheme="minorEastAsia" w:hAnsi="Arial" w:cs="Arial"/>
                <w:lang w:eastAsia="zh-CN"/>
              </w:rPr>
            </w:pPr>
            <w:ins w:id="426"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w:t>
              </w:r>
              <w:r>
                <w:rPr>
                  <w:rFonts w:ascii="Arial" w:eastAsiaTheme="minorEastAsia" w:hAnsi="Arial" w:cs="Arial" w:hint="eastAsia"/>
                  <w:lang w:eastAsia="zh-CN"/>
                </w:rPr>
                <w:lastRenderedPageBreak/>
                <w:t xml:space="preserve">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427"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428" w:author="CATT" w:date="2021-03-20T10:24:00Z">
              <w:r>
                <w:rPr>
                  <w:rFonts w:ascii="Arial" w:eastAsiaTheme="minorEastAsia" w:hAnsi="Arial" w:cs="Arial" w:hint="eastAsia"/>
                  <w:lang w:eastAsia="zh-CN"/>
                </w:rPr>
                <w:t xml:space="preserve">in </w:t>
              </w:r>
            </w:ins>
            <w:ins w:id="429" w:author="CATT" w:date="2021-03-20T10:23:00Z">
              <w:r>
                <w:rPr>
                  <w:rFonts w:ascii="Arial" w:eastAsiaTheme="minorEastAsia" w:hAnsi="Arial" w:cs="Arial" w:hint="eastAsia"/>
                  <w:lang w:eastAsia="zh-CN"/>
                </w:rPr>
                <w:t>RRC re</w:t>
              </w:r>
            </w:ins>
            <w:ins w:id="430" w:author="CATT" w:date="2021-03-20T10:24:00Z">
              <w:r>
                <w:rPr>
                  <w:rFonts w:ascii="Arial" w:eastAsiaTheme="minorEastAsia" w:hAnsi="Arial" w:cs="Arial" w:hint="eastAsia"/>
                  <w:lang w:eastAsia="zh-CN"/>
                </w:rPr>
                <w:t>-</w:t>
              </w:r>
            </w:ins>
            <w:ins w:id="431" w:author="CATT" w:date="2021-03-20T10:23:00Z">
              <w:r>
                <w:rPr>
                  <w:rFonts w:ascii="Arial" w:eastAsiaTheme="minorEastAsia" w:hAnsi="Arial" w:cs="Arial" w:hint="eastAsia"/>
                  <w:lang w:eastAsia="zh-CN"/>
                </w:rPr>
                <w:t xml:space="preserve">establishment </w:t>
              </w:r>
            </w:ins>
            <w:ins w:id="432"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433" w:author="CATT" w:date="2021-03-20T10:25:00Z">
              <w:r>
                <w:rPr>
                  <w:rFonts w:ascii="Arial" w:eastAsiaTheme="minorEastAsia" w:hAnsi="Arial" w:cs="Arial" w:hint="eastAsia"/>
                  <w:lang w:eastAsia="zh-CN"/>
                </w:rPr>
                <w:t xml:space="preserve">which is </w:t>
              </w:r>
            </w:ins>
            <w:ins w:id="434"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35" w:author="CATT" w:date="2021-03-20T10:25:00Z">
              <w:r>
                <w:rPr>
                  <w:rFonts w:ascii="Arial" w:eastAsiaTheme="minorEastAsia" w:hAnsi="Arial" w:cs="Arial" w:hint="eastAsia"/>
                  <w:lang w:eastAsia="zh-CN"/>
                </w:rPr>
                <w:t xml:space="preserve">Rel-16 </w:t>
              </w:r>
            </w:ins>
            <w:ins w:id="436"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a0"/>
              <w:spacing w:beforeLines="50" w:before="120" w:afterLines="50"/>
              <w:rPr>
                <w:rFonts w:ascii="Arial" w:eastAsiaTheme="minorEastAsia" w:hAnsi="Arial" w:cs="Arial"/>
                <w:lang w:eastAsia="zh-CN"/>
              </w:rPr>
            </w:pPr>
            <w:ins w:id="437" w:author="Ericsson" w:date="2021-03-21T22:02:00Z">
              <w:r>
                <w:rPr>
                  <w:rFonts w:ascii="Arial" w:eastAsiaTheme="minorEastAsia" w:hAnsi="Arial" w:cs="Arial"/>
                  <w:lang w:eastAsia="zh-CN"/>
                </w:rPr>
                <w:lastRenderedPageBreak/>
                <w:t>Ericsson</w:t>
              </w:r>
            </w:ins>
          </w:p>
        </w:tc>
        <w:tc>
          <w:tcPr>
            <w:tcW w:w="1406" w:type="dxa"/>
          </w:tcPr>
          <w:p w14:paraId="730C4492" w14:textId="77777777" w:rsidR="00EA1786" w:rsidRDefault="00CE65A7">
            <w:pPr>
              <w:pStyle w:val="a0"/>
              <w:spacing w:beforeLines="50" w:before="120" w:afterLines="50"/>
              <w:rPr>
                <w:rFonts w:ascii="Arial" w:eastAsiaTheme="minorEastAsia" w:hAnsi="Arial" w:cs="Arial"/>
                <w:lang w:eastAsia="zh-CN"/>
              </w:rPr>
            </w:pPr>
            <w:ins w:id="438"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a0"/>
              <w:spacing w:beforeLines="50" w:before="120" w:afterLines="50"/>
              <w:rPr>
                <w:ins w:id="439" w:author="Ericsson" w:date="2021-03-21T22:08:00Z"/>
                <w:rFonts w:ascii="Arial" w:eastAsiaTheme="minorEastAsia" w:hAnsi="Arial" w:cs="Arial"/>
                <w:lang w:eastAsia="zh-CN"/>
              </w:rPr>
            </w:pPr>
            <w:ins w:id="440"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a0"/>
              <w:spacing w:beforeLines="50" w:before="120" w:afterLines="50"/>
              <w:rPr>
                <w:rFonts w:ascii="Arial" w:eastAsiaTheme="minorEastAsia" w:hAnsi="Arial" w:cs="Arial"/>
                <w:lang w:eastAsia="zh-CN"/>
              </w:rPr>
            </w:pPr>
            <w:ins w:id="441" w:author="Ericsson" w:date="2021-03-21T22:02:00Z">
              <w:r>
                <w:rPr>
                  <w:rFonts w:ascii="Arial" w:eastAsiaTheme="minorEastAsia" w:hAnsi="Arial" w:cs="Arial"/>
                  <w:lang w:eastAsia="zh-CN"/>
                </w:rPr>
                <w:t xml:space="preserve">Regarding comment from </w:t>
              </w:r>
            </w:ins>
            <w:ins w:id="442" w:author="Ericsson" w:date="2021-03-21T22:03:00Z">
              <w:r>
                <w:rPr>
                  <w:rFonts w:ascii="Arial" w:eastAsiaTheme="minorEastAsia" w:hAnsi="Arial" w:cs="Arial"/>
                  <w:lang w:eastAsia="zh-CN"/>
                </w:rPr>
                <w:t>Huawei and CATT, we believe that there is no need to capture any specific differentiation between con</w:t>
              </w:r>
            </w:ins>
            <w:ins w:id="443" w:author="Ericsson" w:date="2021-03-21T22:04:00Z">
              <w:r>
                <w:rPr>
                  <w:rFonts w:ascii="Arial" w:eastAsiaTheme="minorEastAsia" w:hAnsi="Arial" w:cs="Arial"/>
                  <w:lang w:eastAsia="zh-CN"/>
                </w:rPr>
                <w:t>d</w:t>
              </w:r>
            </w:ins>
            <w:ins w:id="444" w:author="Ericsson" w:date="2021-03-21T22:03:00Z">
              <w:r>
                <w:rPr>
                  <w:rFonts w:ascii="Arial" w:eastAsiaTheme="minorEastAsia" w:hAnsi="Arial" w:cs="Arial"/>
                  <w:lang w:eastAsia="zh-CN"/>
                </w:rPr>
                <w:t>Events and type-4 RLF.</w:t>
              </w:r>
            </w:ins>
            <w:ins w:id="445" w:author="Ericsson" w:date="2021-03-21T22:04:00Z">
              <w:r>
                <w:rPr>
                  <w:rFonts w:ascii="Arial" w:eastAsiaTheme="minorEastAsia" w:hAnsi="Arial" w:cs="Arial"/>
                  <w:lang w:eastAsia="zh-CN"/>
                </w:rPr>
                <w:t xml:space="preserve"> In fact, </w:t>
              </w:r>
            </w:ins>
            <w:ins w:id="446" w:author="Ericsson" w:date="2021-03-21T22:08:00Z">
              <w:r>
                <w:rPr>
                  <w:rFonts w:ascii="Arial" w:eastAsiaTheme="minorEastAsia" w:hAnsi="Arial" w:cs="Arial"/>
                  <w:lang w:eastAsia="zh-CN"/>
                </w:rPr>
                <w:t>also in the latter case</w:t>
              </w:r>
            </w:ins>
            <w:ins w:id="447" w:author="Ericsson" w:date="2021-03-21T22:04:00Z">
              <w:r>
                <w:rPr>
                  <w:rFonts w:ascii="Arial" w:eastAsiaTheme="minorEastAsia" w:hAnsi="Arial" w:cs="Arial"/>
                  <w:lang w:eastAsia="zh-CN"/>
                </w:rPr>
                <w:t xml:space="preserve">, the UE/IAB node performs an HO, i.e. </w:t>
              </w:r>
            </w:ins>
            <w:ins w:id="448" w:author="Ericsson" w:date="2021-03-21T22:05:00Z">
              <w:r>
                <w:rPr>
                  <w:rFonts w:ascii="Arial" w:eastAsiaTheme="minorEastAsia" w:hAnsi="Arial" w:cs="Arial"/>
                  <w:lang w:eastAsia="zh-CN"/>
                </w:rPr>
                <w:t>it sends an RRCReconfigurationComplete to the target cell (as it would do for a normal HO), rather than an RRC</w:t>
              </w:r>
            </w:ins>
            <w:ins w:id="449" w:author="Ericsson" w:date="2021-03-21T22:06:00Z">
              <w:r>
                <w:rPr>
                  <w:rFonts w:ascii="Arial" w:eastAsiaTheme="minorEastAsia" w:hAnsi="Arial" w:cs="Arial"/>
                  <w:lang w:eastAsia="zh-CN"/>
                </w:rPr>
                <w:t>ReestablishmentRequest (as it would do in case of ordinary reestablishment).</w:t>
              </w:r>
            </w:ins>
            <w:ins w:id="450"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a0"/>
              <w:spacing w:beforeLines="50" w:before="120" w:afterLines="50"/>
              <w:rPr>
                <w:rFonts w:ascii="Arial" w:eastAsiaTheme="minorEastAsia" w:hAnsi="Arial" w:cs="Arial"/>
                <w:lang w:eastAsia="zh-CN"/>
              </w:rPr>
            </w:pPr>
            <w:ins w:id="451"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a0"/>
              <w:spacing w:beforeLines="50" w:before="120" w:afterLines="50"/>
              <w:rPr>
                <w:rFonts w:ascii="Arial" w:eastAsiaTheme="minorEastAsia" w:hAnsi="Arial" w:cs="Arial"/>
                <w:lang w:eastAsia="zh-CN"/>
              </w:rPr>
            </w:pPr>
            <w:ins w:id="452"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a0"/>
              <w:spacing w:beforeLines="50" w:before="120" w:afterLines="50"/>
              <w:rPr>
                <w:rFonts w:ascii="Arial" w:eastAsiaTheme="minorEastAsia" w:hAnsi="Arial" w:cs="Arial"/>
                <w:lang w:eastAsia="zh-CN"/>
              </w:rPr>
            </w:pPr>
            <w:ins w:id="453"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54" w:author="Jia, Meiyi/贾 美艺" w:date="2021-03-22T18:51:00Z"/>
        </w:trPr>
        <w:tc>
          <w:tcPr>
            <w:tcW w:w="1491" w:type="dxa"/>
          </w:tcPr>
          <w:p w14:paraId="730C449A" w14:textId="77777777" w:rsidR="00EA1786" w:rsidRDefault="00CE65A7">
            <w:pPr>
              <w:pStyle w:val="a0"/>
              <w:spacing w:beforeLines="50" w:before="120" w:afterLines="50"/>
              <w:rPr>
                <w:ins w:id="455" w:author="Jia, Meiyi/贾 美艺" w:date="2021-03-22T18:51:00Z"/>
                <w:rFonts w:ascii="Arial" w:eastAsiaTheme="minorEastAsia" w:hAnsi="Arial" w:cs="Arial"/>
                <w:lang w:eastAsia="zh-CN"/>
              </w:rPr>
            </w:pPr>
            <w:ins w:id="456"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a0"/>
              <w:spacing w:beforeLines="50" w:before="120" w:afterLines="50"/>
              <w:rPr>
                <w:ins w:id="457" w:author="Jia, Meiyi/贾 美艺" w:date="2021-03-22T18:51:00Z"/>
                <w:rFonts w:ascii="Arial" w:eastAsiaTheme="minorEastAsia" w:hAnsi="Arial" w:cs="Arial"/>
                <w:lang w:eastAsia="zh-CN"/>
              </w:rPr>
            </w:pPr>
            <w:ins w:id="458"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a0"/>
              <w:spacing w:beforeLines="50" w:before="120" w:afterLines="50"/>
              <w:rPr>
                <w:ins w:id="459" w:author="Jia, Meiyi/贾 美艺" w:date="2021-03-22T18:51:00Z"/>
                <w:rFonts w:ascii="Arial" w:eastAsiaTheme="minorEastAsia" w:hAnsi="Arial" w:cs="Arial"/>
                <w:lang w:eastAsia="zh-CN"/>
              </w:rPr>
            </w:pPr>
            <w:ins w:id="460"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a0"/>
              <w:spacing w:beforeLines="50" w:before="120" w:afterLines="50"/>
              <w:rPr>
                <w:ins w:id="461" w:author="Jia, Meiyi/贾 美艺" w:date="2021-03-22T18:51:00Z"/>
                <w:rFonts w:ascii="Arial" w:eastAsiaTheme="minorEastAsia" w:hAnsi="Arial" w:cs="Arial"/>
                <w:lang w:eastAsia="zh-CN"/>
              </w:rPr>
            </w:pPr>
            <w:ins w:id="462"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463" w:author="QC-1" w:date="2021-03-22T09:28:00Z"/>
        </w:trPr>
        <w:tc>
          <w:tcPr>
            <w:tcW w:w="1491" w:type="dxa"/>
          </w:tcPr>
          <w:p w14:paraId="730C449F" w14:textId="77777777" w:rsidR="00EA1786" w:rsidRDefault="00CE65A7">
            <w:pPr>
              <w:pStyle w:val="a0"/>
              <w:spacing w:beforeLines="50" w:before="120" w:afterLines="50"/>
              <w:rPr>
                <w:ins w:id="464" w:author="QC-1" w:date="2021-03-22T09:28:00Z"/>
                <w:rFonts w:ascii="Arial" w:eastAsiaTheme="minorEastAsia" w:hAnsi="Arial" w:cs="Arial"/>
                <w:lang w:eastAsia="zh-CN"/>
              </w:rPr>
            </w:pPr>
            <w:ins w:id="465"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a0"/>
              <w:spacing w:beforeLines="50" w:before="120" w:afterLines="50"/>
              <w:rPr>
                <w:ins w:id="466" w:author="QC-1" w:date="2021-03-22T09:28:00Z"/>
                <w:rFonts w:ascii="Arial" w:eastAsiaTheme="minorEastAsia" w:hAnsi="Arial" w:cs="Arial"/>
                <w:lang w:eastAsia="zh-CN"/>
              </w:rPr>
            </w:pPr>
            <w:ins w:id="467"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a0"/>
              <w:spacing w:beforeLines="50" w:before="120" w:afterLines="50"/>
              <w:rPr>
                <w:ins w:id="468" w:author="QC-1" w:date="2021-03-22T09:28:00Z"/>
                <w:rFonts w:ascii="Arial" w:eastAsiaTheme="minorEastAsia" w:hAnsi="Arial" w:cs="Arial"/>
                <w:lang w:eastAsia="zh-CN"/>
              </w:rPr>
            </w:pPr>
            <w:ins w:id="469"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470" w:author="Ishii, Art" w:date="2021-03-22T12:12:00Z"/>
        </w:trPr>
        <w:tc>
          <w:tcPr>
            <w:tcW w:w="1491" w:type="dxa"/>
          </w:tcPr>
          <w:p w14:paraId="730C44A3" w14:textId="77777777" w:rsidR="00EA1786" w:rsidRDefault="00CE65A7">
            <w:pPr>
              <w:pStyle w:val="a0"/>
              <w:spacing w:beforeLines="50" w:before="120" w:afterLines="50"/>
              <w:rPr>
                <w:ins w:id="471" w:author="Ishii, Art" w:date="2021-03-22T12:12:00Z"/>
                <w:rFonts w:ascii="Arial" w:eastAsiaTheme="minorEastAsia" w:hAnsi="Arial" w:cs="Arial"/>
                <w:lang w:eastAsia="zh-CN"/>
              </w:rPr>
            </w:pPr>
            <w:ins w:id="472"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a0"/>
              <w:spacing w:beforeLines="50" w:before="120" w:afterLines="50"/>
              <w:rPr>
                <w:ins w:id="473" w:author="Ishii, Art" w:date="2021-03-22T12:12:00Z"/>
                <w:rFonts w:ascii="Arial" w:eastAsiaTheme="minorEastAsia" w:hAnsi="Arial" w:cs="Arial"/>
                <w:lang w:eastAsia="zh-CN"/>
              </w:rPr>
            </w:pPr>
          </w:p>
        </w:tc>
        <w:tc>
          <w:tcPr>
            <w:tcW w:w="5399" w:type="dxa"/>
          </w:tcPr>
          <w:p w14:paraId="730C44A5" w14:textId="77777777" w:rsidR="00EA1786" w:rsidRDefault="00CE65A7">
            <w:pPr>
              <w:pStyle w:val="a0"/>
              <w:spacing w:beforeLines="50" w:before="120" w:afterLines="50"/>
              <w:rPr>
                <w:ins w:id="474" w:author="Ishii, Art" w:date="2021-03-22T12:12:00Z"/>
                <w:rFonts w:ascii="Arial" w:eastAsiaTheme="minorEastAsia" w:hAnsi="Arial" w:cs="Arial"/>
                <w:lang w:eastAsia="zh-CN"/>
              </w:rPr>
            </w:pPr>
            <w:ins w:id="475" w:author="Ishii, Art" w:date="2021-03-22T12:12:00Z">
              <w:r>
                <w:rPr>
                  <w:rFonts w:ascii="Arial" w:eastAsiaTheme="minorEastAsia" w:hAnsi="Arial" w:cs="Arial"/>
                  <w:lang w:eastAsia="zh-CN"/>
                </w:rPr>
                <w:t xml:space="preserve">We agree on </w:t>
              </w:r>
            </w:ins>
            <w:ins w:id="476" w:author="Ishii, Art" w:date="2021-03-22T12:14:00Z">
              <w:r>
                <w:rPr>
                  <w:rFonts w:ascii="Arial" w:eastAsiaTheme="minorEastAsia" w:hAnsi="Arial" w:cs="Arial"/>
                  <w:lang w:eastAsia="zh-CN"/>
                </w:rPr>
                <w:t xml:space="preserve">Kyocera’s </w:t>
              </w:r>
            </w:ins>
            <w:ins w:id="477" w:author="Ishii, Art" w:date="2021-03-22T12:15:00Z">
              <w:r>
                <w:rPr>
                  <w:rFonts w:ascii="Arial" w:eastAsiaTheme="minorEastAsia" w:hAnsi="Arial" w:cs="Arial"/>
                  <w:lang w:eastAsia="zh-CN"/>
                </w:rPr>
                <w:t>comment about type-4</w:t>
              </w:r>
            </w:ins>
            <w:ins w:id="478" w:author="Ishii, Art" w:date="2021-03-22T12:16:00Z">
              <w:r>
                <w:rPr>
                  <w:rFonts w:ascii="Arial" w:eastAsiaTheme="minorEastAsia" w:hAnsi="Arial" w:cs="Arial"/>
                  <w:lang w:eastAsia="zh-CN"/>
                </w:rPr>
                <w:t xml:space="preserve"> indication.</w:t>
              </w:r>
            </w:ins>
          </w:p>
        </w:tc>
      </w:tr>
      <w:tr w:rsidR="00EA1786" w14:paraId="730C44AA" w14:textId="77777777" w:rsidTr="00B55236">
        <w:trPr>
          <w:ins w:id="479" w:author="Convida" w:date="2021-03-22T23:58:00Z"/>
        </w:trPr>
        <w:tc>
          <w:tcPr>
            <w:tcW w:w="1491" w:type="dxa"/>
          </w:tcPr>
          <w:p w14:paraId="730C44A7" w14:textId="77777777" w:rsidR="00EA1786" w:rsidRDefault="00CE65A7">
            <w:pPr>
              <w:pStyle w:val="a0"/>
              <w:spacing w:beforeLines="50" w:before="120" w:afterLines="50"/>
              <w:rPr>
                <w:ins w:id="480" w:author="Convida" w:date="2021-03-22T23:58:00Z"/>
                <w:rFonts w:ascii="Arial" w:eastAsiaTheme="minorEastAsia" w:hAnsi="Arial" w:cs="Arial"/>
                <w:lang w:eastAsia="zh-CN"/>
              </w:rPr>
            </w:pPr>
            <w:ins w:id="481" w:author="Convida" w:date="2021-03-22T23:58:00Z">
              <w:r>
                <w:rPr>
                  <w:rFonts w:ascii="Arial" w:eastAsiaTheme="minorEastAsia" w:hAnsi="Arial" w:cs="Arial"/>
                  <w:lang w:eastAsia="zh-CN"/>
                </w:rPr>
                <w:t>Convida</w:t>
              </w:r>
            </w:ins>
          </w:p>
        </w:tc>
        <w:tc>
          <w:tcPr>
            <w:tcW w:w="1406" w:type="dxa"/>
          </w:tcPr>
          <w:p w14:paraId="730C44A8" w14:textId="77777777" w:rsidR="00EA1786" w:rsidRDefault="00CE65A7">
            <w:pPr>
              <w:pStyle w:val="a0"/>
              <w:spacing w:beforeLines="50" w:before="120" w:afterLines="50"/>
              <w:rPr>
                <w:ins w:id="482" w:author="Convida" w:date="2021-03-22T23:58:00Z"/>
                <w:rFonts w:ascii="Arial" w:eastAsiaTheme="minorEastAsia" w:hAnsi="Arial" w:cs="Arial"/>
                <w:lang w:eastAsia="zh-CN"/>
              </w:rPr>
            </w:pPr>
            <w:ins w:id="483"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a0"/>
              <w:spacing w:beforeLines="50" w:before="120" w:afterLines="50"/>
              <w:rPr>
                <w:ins w:id="484" w:author="Convida" w:date="2021-03-22T23:58:00Z"/>
                <w:rFonts w:ascii="Arial" w:eastAsiaTheme="minorEastAsia" w:hAnsi="Arial" w:cs="Arial"/>
                <w:lang w:eastAsia="zh-CN"/>
              </w:rPr>
            </w:pPr>
            <w:ins w:id="485" w:author="Convida" w:date="2021-03-22T23:58:00Z">
              <w:r>
                <w:rPr>
                  <w:rFonts w:ascii="Arial" w:eastAsia="맑은 고딕" w:hAnsi="Arial" w:cs="Arial" w:hint="eastAsia"/>
                  <w:lang w:eastAsia="ko-KR"/>
                </w:rPr>
                <w:t>Same as legacy (R16)</w:t>
              </w:r>
            </w:ins>
          </w:p>
        </w:tc>
      </w:tr>
      <w:tr w:rsidR="00EA1786" w14:paraId="730C44AE" w14:textId="77777777" w:rsidTr="00B55236">
        <w:trPr>
          <w:ins w:id="486" w:author="Apple Inc" w:date="2021-03-22T22:06:00Z"/>
        </w:trPr>
        <w:tc>
          <w:tcPr>
            <w:tcW w:w="1491" w:type="dxa"/>
          </w:tcPr>
          <w:p w14:paraId="730C44AB" w14:textId="77777777" w:rsidR="00EA1786" w:rsidRDefault="00CE65A7">
            <w:pPr>
              <w:pStyle w:val="a0"/>
              <w:spacing w:beforeLines="50" w:before="120" w:afterLines="50"/>
              <w:rPr>
                <w:ins w:id="487" w:author="Apple Inc" w:date="2021-03-22T22:06:00Z"/>
                <w:rFonts w:ascii="Arial" w:eastAsiaTheme="minorEastAsia" w:hAnsi="Arial" w:cs="Arial"/>
                <w:lang w:eastAsia="zh-CN"/>
              </w:rPr>
            </w:pPr>
            <w:ins w:id="488"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a0"/>
              <w:spacing w:beforeLines="50" w:before="120" w:afterLines="50"/>
              <w:rPr>
                <w:ins w:id="489" w:author="Apple Inc" w:date="2021-03-22T22:06:00Z"/>
                <w:rFonts w:ascii="Arial" w:eastAsiaTheme="minorEastAsia" w:hAnsi="Arial" w:cs="Arial"/>
                <w:lang w:eastAsia="zh-CN"/>
              </w:rPr>
            </w:pPr>
            <w:ins w:id="490"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a0"/>
              <w:spacing w:beforeLines="50" w:before="120" w:afterLines="50"/>
              <w:rPr>
                <w:ins w:id="491" w:author="Apple Inc" w:date="2021-03-22T22:06:00Z"/>
                <w:rFonts w:ascii="Arial" w:eastAsiaTheme="minorEastAsia" w:hAnsi="Arial" w:cs="Arial"/>
                <w:lang w:eastAsia="zh-CN"/>
              </w:rPr>
            </w:pPr>
            <w:ins w:id="492"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493" w:author="Mazin Al-Shalash" w:date="2021-03-23T00:22:00Z"/>
        </w:trPr>
        <w:tc>
          <w:tcPr>
            <w:tcW w:w="1491" w:type="dxa"/>
          </w:tcPr>
          <w:p w14:paraId="730C44AF" w14:textId="77777777" w:rsidR="00EA1786" w:rsidRDefault="00CE65A7">
            <w:pPr>
              <w:pStyle w:val="a0"/>
              <w:spacing w:beforeLines="50" w:before="120" w:afterLines="50"/>
              <w:rPr>
                <w:ins w:id="494" w:author="Mazin Al-Shalash" w:date="2021-03-23T00:22:00Z"/>
                <w:rFonts w:ascii="Arial" w:eastAsiaTheme="minorEastAsia" w:hAnsi="Arial" w:cs="Arial"/>
                <w:lang w:eastAsia="zh-CN"/>
              </w:rPr>
            </w:pPr>
            <w:ins w:id="495" w:author="Mazin Al-Shalash" w:date="2021-03-23T00:22:00Z">
              <w:r>
                <w:rPr>
                  <w:rFonts w:ascii="Arial" w:eastAsiaTheme="minorEastAsia" w:hAnsi="Arial" w:cs="Arial"/>
                  <w:lang w:eastAsia="zh-CN"/>
                </w:rPr>
                <w:t>Futurewei</w:t>
              </w:r>
            </w:ins>
          </w:p>
        </w:tc>
        <w:tc>
          <w:tcPr>
            <w:tcW w:w="1406" w:type="dxa"/>
          </w:tcPr>
          <w:p w14:paraId="730C44B0" w14:textId="77777777" w:rsidR="00EA1786" w:rsidRDefault="00EA1786">
            <w:pPr>
              <w:pStyle w:val="a0"/>
              <w:spacing w:beforeLines="50" w:before="120" w:afterLines="50"/>
              <w:rPr>
                <w:ins w:id="496"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a0"/>
              <w:spacing w:beforeLines="50" w:before="120" w:afterLines="50"/>
              <w:rPr>
                <w:ins w:id="497" w:author="Mazin Al-Shalash" w:date="2021-03-23T00:22:00Z"/>
                <w:rFonts w:ascii="Arial" w:eastAsiaTheme="minorEastAsia" w:hAnsi="Arial" w:cs="Arial"/>
                <w:lang w:eastAsia="zh-CN"/>
              </w:rPr>
            </w:pPr>
            <w:ins w:id="498" w:author="Mazin Al-Shalash" w:date="2021-03-23T00:22:00Z">
              <w:r>
                <w:rPr>
                  <w:rFonts w:ascii="Arial" w:eastAsiaTheme="minorEastAsia" w:hAnsi="Arial" w:cs="Arial"/>
                  <w:lang w:eastAsia="zh-CN"/>
                </w:rPr>
                <w:t>Same as Rel 16</w:t>
              </w:r>
            </w:ins>
          </w:p>
        </w:tc>
      </w:tr>
      <w:tr w:rsidR="00EA1786" w14:paraId="730C44B6" w14:textId="77777777" w:rsidTr="00B55236">
        <w:trPr>
          <w:ins w:id="499" w:author="Apple Inc" w:date="2021-03-22T22:06:00Z"/>
        </w:trPr>
        <w:tc>
          <w:tcPr>
            <w:tcW w:w="1491" w:type="dxa"/>
          </w:tcPr>
          <w:p w14:paraId="730C44B3" w14:textId="77777777" w:rsidR="00EA1786" w:rsidRDefault="00CE65A7">
            <w:pPr>
              <w:pStyle w:val="a0"/>
              <w:spacing w:beforeLines="50" w:before="120" w:afterLines="50"/>
              <w:rPr>
                <w:ins w:id="500" w:author="Apple Inc" w:date="2021-03-22T22:06:00Z"/>
                <w:rFonts w:ascii="Arial" w:eastAsiaTheme="minorEastAsia" w:hAnsi="Arial" w:cs="Arial"/>
                <w:lang w:eastAsia="zh-CN"/>
              </w:rPr>
            </w:pPr>
            <w:ins w:id="501"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a0"/>
              <w:spacing w:beforeLines="50" w:before="120" w:afterLines="50"/>
              <w:rPr>
                <w:ins w:id="502" w:author="Apple Inc" w:date="2021-03-22T22:06:00Z"/>
                <w:rFonts w:ascii="Arial" w:eastAsiaTheme="minorEastAsia" w:hAnsi="Arial" w:cs="Arial"/>
                <w:lang w:eastAsia="zh-CN"/>
              </w:rPr>
            </w:pPr>
            <w:ins w:id="503"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a0"/>
              <w:spacing w:beforeLines="50" w:before="120" w:afterLines="50"/>
              <w:rPr>
                <w:ins w:id="504" w:author="Apple Inc" w:date="2021-03-22T22:06:00Z"/>
                <w:rFonts w:ascii="Arial" w:eastAsia="맑은 고딕" w:hAnsi="Arial" w:cs="Arial"/>
                <w:lang w:eastAsia="ko-KR"/>
              </w:rPr>
            </w:pPr>
            <w:ins w:id="505" w:author="陈喆" w:date="2021-03-23T14:13:00Z">
              <w:r>
                <w:rPr>
                  <w:rFonts w:ascii="Arial" w:eastAsia="맑은 고딕" w:hAnsi="Arial" w:cs="Arial" w:hint="eastAsia"/>
                  <w:lang w:eastAsia="ko-KR"/>
                </w:rPr>
                <w:t>Same as legacy (R16)</w:t>
              </w:r>
            </w:ins>
          </w:p>
        </w:tc>
      </w:tr>
      <w:tr w:rsidR="00EA1786" w14:paraId="730C44BA" w14:textId="77777777" w:rsidTr="00B55236">
        <w:trPr>
          <w:ins w:id="506" w:author="ZTE" w:date="2021-03-23T16:30:00Z"/>
        </w:trPr>
        <w:tc>
          <w:tcPr>
            <w:tcW w:w="1491" w:type="dxa"/>
          </w:tcPr>
          <w:p w14:paraId="730C44B7" w14:textId="77777777" w:rsidR="00EA1786" w:rsidRDefault="00CE65A7">
            <w:pPr>
              <w:pStyle w:val="a0"/>
              <w:spacing w:beforeLines="50" w:before="120" w:afterLines="50"/>
              <w:rPr>
                <w:ins w:id="507" w:author="ZTE" w:date="2021-03-23T16:30:00Z"/>
                <w:rFonts w:ascii="Arial" w:eastAsiaTheme="minorEastAsia" w:hAnsi="Arial" w:cs="Arial"/>
                <w:lang w:eastAsia="zh-CN"/>
              </w:rPr>
            </w:pPr>
            <w:ins w:id="508"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a0"/>
              <w:spacing w:beforeLines="50" w:before="120" w:afterLines="50"/>
              <w:rPr>
                <w:ins w:id="509" w:author="ZTE" w:date="2021-03-23T16:30:00Z"/>
                <w:rFonts w:ascii="Arial" w:eastAsiaTheme="minorEastAsia" w:hAnsi="Arial" w:cs="Arial"/>
                <w:lang w:eastAsia="zh-CN"/>
              </w:rPr>
            </w:pPr>
            <w:ins w:id="510"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a0"/>
              <w:spacing w:beforeLines="50" w:before="120" w:afterLines="50"/>
              <w:rPr>
                <w:ins w:id="511" w:author="ZTE" w:date="2021-03-23T16:30:00Z"/>
                <w:rFonts w:ascii="Arial" w:eastAsia="맑은 고딕" w:hAnsi="Arial" w:cs="Arial"/>
                <w:lang w:eastAsia="ko-KR"/>
              </w:rPr>
            </w:pPr>
            <w:ins w:id="512" w:author="ZTE" w:date="2021-03-23T16:31:00Z">
              <w:r>
                <w:rPr>
                  <w:rFonts w:ascii="Arial" w:eastAsiaTheme="minorEastAsia" w:hAnsi="Arial" w:cs="Arial" w:hint="eastAsia"/>
                  <w:lang w:eastAsia="zh-CN"/>
                </w:rPr>
                <w:t xml:space="preserve">Rel-16 procedure can be used as baseline. When IAB node receives the type-4 RLF indication from parent node, it declare the RLF. On the other hand, when a UE detects RLF, it may performs CHO when the re-selected cell is a CHO candidate cell. It is not necessary to change the current specification to support Condition 3. </w:t>
              </w:r>
            </w:ins>
          </w:p>
        </w:tc>
      </w:tr>
      <w:tr w:rsidR="00E86120" w14:paraId="45F4AD75" w14:textId="77777777" w:rsidTr="00B55236">
        <w:trPr>
          <w:ins w:id="513" w:author="Intel - Li, Ziyi" w:date="2021-03-23T16:49:00Z"/>
        </w:trPr>
        <w:tc>
          <w:tcPr>
            <w:tcW w:w="1491" w:type="dxa"/>
          </w:tcPr>
          <w:p w14:paraId="29176A0F" w14:textId="569919D5" w:rsidR="00E86120" w:rsidRDefault="00E86120" w:rsidP="00E86120">
            <w:pPr>
              <w:pStyle w:val="a0"/>
              <w:spacing w:beforeLines="50" w:before="120" w:afterLines="50"/>
              <w:rPr>
                <w:ins w:id="514" w:author="Intel - Li, Ziyi" w:date="2021-03-23T16:49:00Z"/>
                <w:rFonts w:ascii="Arial" w:eastAsiaTheme="minorEastAsia" w:hAnsi="Arial" w:cs="Arial"/>
                <w:lang w:eastAsia="zh-CN"/>
              </w:rPr>
            </w:pPr>
            <w:ins w:id="515"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a0"/>
              <w:spacing w:beforeLines="50" w:before="120" w:afterLines="50"/>
              <w:rPr>
                <w:ins w:id="516" w:author="Intel - Li, Ziyi" w:date="2021-03-23T16:49:00Z"/>
                <w:rFonts w:ascii="Arial" w:eastAsiaTheme="minorEastAsia" w:hAnsi="Arial" w:cs="Arial"/>
                <w:lang w:eastAsia="zh-CN"/>
              </w:rPr>
            </w:pPr>
            <w:ins w:id="517" w:author="Intel - Li, Ziyi" w:date="2021-03-23T16:49:00Z">
              <w:r>
                <w:rPr>
                  <w:rFonts w:ascii="Arial" w:eastAsiaTheme="minorEastAsia" w:hAnsi="Arial" w:cs="Arial"/>
                  <w:lang w:eastAsia="zh-CN"/>
                </w:rPr>
                <w:t>Yes for condEventA3 and condEvent A5</w:t>
              </w:r>
            </w:ins>
          </w:p>
        </w:tc>
        <w:tc>
          <w:tcPr>
            <w:tcW w:w="5399" w:type="dxa"/>
          </w:tcPr>
          <w:p w14:paraId="4C23A94F" w14:textId="77777777" w:rsidR="00E86120" w:rsidRDefault="00E86120" w:rsidP="00E86120">
            <w:pPr>
              <w:pStyle w:val="a0"/>
              <w:spacing w:beforeLines="50" w:before="120" w:afterLines="50"/>
              <w:rPr>
                <w:ins w:id="518" w:author="Intel - Li, Ziyi" w:date="2021-03-23T16:49:00Z"/>
                <w:rFonts w:ascii="Arial" w:eastAsiaTheme="minorEastAsia" w:hAnsi="Arial" w:cs="Arial"/>
                <w:lang w:eastAsia="zh-CN"/>
              </w:rPr>
            </w:pPr>
            <w:ins w:id="519"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a0"/>
              <w:spacing w:beforeLines="50" w:before="120" w:afterLines="50"/>
              <w:rPr>
                <w:ins w:id="520" w:author="Intel - Li, Ziyi" w:date="2021-03-23T16:49:00Z"/>
                <w:rFonts w:ascii="Arial" w:eastAsiaTheme="minorEastAsia" w:hAnsi="Arial" w:cs="Arial"/>
                <w:lang w:eastAsia="zh-CN"/>
              </w:rPr>
            </w:pPr>
            <w:ins w:id="521" w:author="Intel - Li, Ziyi" w:date="2021-03-23T16:49:00Z">
              <w:r>
                <w:rPr>
                  <w:rFonts w:ascii="Arial" w:eastAsiaTheme="minorEastAsia" w:hAnsi="Arial" w:cs="Arial"/>
                  <w:lang w:eastAsia="zh-CN"/>
                </w:rPr>
                <w:t xml:space="preserve">In Rel-16, IAB node who receives type-4 RLF indication will declare RLF and try to perform RRC reestablishment. As we respond in Q1, RLF declaration is not the execution condition for CHO. Considering that, upon receiving type-4 RLF indication, IAB node who is configured with CHO should follow the procedure for RLF declaration with CHO, that is “select a suitable cell, and if the selected cell is a CHO candidate, then IAB node attempts CHO execution </w:t>
              </w:r>
              <w:r>
                <w:rPr>
                  <w:rFonts w:ascii="Arial" w:eastAsiaTheme="minorEastAsia" w:hAnsi="Arial" w:cs="Arial"/>
                  <w:lang w:eastAsia="zh-CN"/>
                </w:rPr>
                <w:lastRenderedPageBreak/>
                <w:t>once, otherwise re-establishment is performed”.</w:t>
              </w:r>
            </w:ins>
          </w:p>
        </w:tc>
      </w:tr>
      <w:tr w:rsidR="00B55236" w14:paraId="30F70257" w14:textId="77777777" w:rsidTr="00B55236">
        <w:trPr>
          <w:ins w:id="522" w:author="Lenovo" w:date="2021-03-23T18:19:00Z"/>
        </w:trPr>
        <w:tc>
          <w:tcPr>
            <w:tcW w:w="1491" w:type="dxa"/>
          </w:tcPr>
          <w:p w14:paraId="772B6E0B" w14:textId="04C9070C" w:rsidR="00B55236" w:rsidRDefault="00B55236" w:rsidP="00B55236">
            <w:pPr>
              <w:pStyle w:val="a0"/>
              <w:spacing w:beforeLines="50" w:before="120" w:afterLines="50"/>
              <w:rPr>
                <w:ins w:id="523" w:author="Lenovo" w:date="2021-03-23T18:19:00Z"/>
                <w:rFonts w:ascii="Arial" w:eastAsiaTheme="minorEastAsia" w:hAnsi="Arial" w:cs="Arial"/>
                <w:lang w:eastAsia="zh-CN"/>
              </w:rPr>
            </w:pPr>
            <w:ins w:id="524" w:author="Lenovo" w:date="2021-03-23T18:19: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a0"/>
              <w:spacing w:beforeLines="50" w:before="120" w:afterLines="50"/>
              <w:rPr>
                <w:ins w:id="525" w:author="Lenovo" w:date="2021-03-23T18:19:00Z"/>
                <w:rFonts w:ascii="Arial" w:eastAsiaTheme="minorEastAsia" w:hAnsi="Arial" w:cs="Arial"/>
                <w:lang w:eastAsia="zh-CN"/>
              </w:rPr>
            </w:pPr>
            <w:ins w:id="526" w:author="Lenovo" w:date="2021-03-23T18:19:00Z">
              <w:r>
                <w:rPr>
                  <w:rFonts w:ascii="Arial" w:eastAsiaTheme="minorEastAsia" w:hAnsi="Arial" w:cs="Arial" w:hint="eastAsia"/>
                  <w:lang w:eastAsia="zh-CN"/>
                </w:rPr>
                <w:t>Y</w:t>
              </w:r>
              <w:r>
                <w:rPr>
                  <w:rFonts w:ascii="Arial" w:eastAsiaTheme="minorEastAsia" w:hAnsi="Arial" w:cs="Arial"/>
                  <w:lang w:eastAsia="zh-CN"/>
                </w:rPr>
                <w:t>es for A3 and A5. No for type4 RLF</w:t>
              </w:r>
            </w:ins>
          </w:p>
        </w:tc>
        <w:tc>
          <w:tcPr>
            <w:tcW w:w="5399" w:type="dxa"/>
          </w:tcPr>
          <w:p w14:paraId="4BCDCB24" w14:textId="78BAB349" w:rsidR="00B55236" w:rsidRDefault="00B55236" w:rsidP="00B55236">
            <w:pPr>
              <w:pStyle w:val="a0"/>
              <w:spacing w:beforeLines="50" w:before="120" w:afterLines="50"/>
              <w:rPr>
                <w:ins w:id="527" w:author="Lenovo" w:date="2021-03-23T18:19:00Z"/>
                <w:rFonts w:ascii="Arial" w:eastAsiaTheme="minorEastAsia" w:hAnsi="Arial" w:cs="Arial"/>
                <w:lang w:eastAsia="zh-CN"/>
              </w:rPr>
            </w:pPr>
            <w:ins w:id="528"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The reception of type-4 RLF indication can trigger re-establishment procedure. if the selected cell is CHO, UE can perform CHO procedure.</w:t>
              </w:r>
            </w:ins>
          </w:p>
        </w:tc>
      </w:tr>
      <w:tr w:rsidR="009D60B8" w14:paraId="1A682D3A" w14:textId="77777777" w:rsidTr="00B55236">
        <w:trPr>
          <w:ins w:id="529" w:author="Sharma, Vivek" w:date="2021-03-23T10:44:00Z"/>
        </w:trPr>
        <w:tc>
          <w:tcPr>
            <w:tcW w:w="1491" w:type="dxa"/>
          </w:tcPr>
          <w:p w14:paraId="652DBA8F" w14:textId="16D258CE" w:rsidR="009D60B8" w:rsidRDefault="009D60B8" w:rsidP="009D60B8">
            <w:pPr>
              <w:pStyle w:val="a0"/>
              <w:spacing w:beforeLines="50" w:before="120" w:afterLines="50"/>
              <w:rPr>
                <w:ins w:id="530" w:author="Sharma, Vivek" w:date="2021-03-23T10:44:00Z"/>
                <w:rFonts w:ascii="Arial" w:eastAsiaTheme="minorEastAsia" w:hAnsi="Arial" w:cs="Arial"/>
                <w:lang w:eastAsia="zh-CN"/>
              </w:rPr>
            </w:pPr>
            <w:ins w:id="531" w:author="Sharma, Vivek" w:date="2021-03-23T10:44:00Z">
              <w:r>
                <w:rPr>
                  <w:rFonts w:ascii="Arial" w:eastAsiaTheme="minorEastAsia" w:hAnsi="Arial" w:cs="Arial"/>
                  <w:lang w:eastAsia="zh-CN"/>
                </w:rPr>
                <w:t>Sony</w:t>
              </w:r>
            </w:ins>
          </w:p>
        </w:tc>
        <w:tc>
          <w:tcPr>
            <w:tcW w:w="1406" w:type="dxa"/>
          </w:tcPr>
          <w:p w14:paraId="265AF4B0" w14:textId="0D12A891" w:rsidR="009D60B8" w:rsidRDefault="009D60B8" w:rsidP="009D60B8">
            <w:pPr>
              <w:pStyle w:val="a0"/>
              <w:spacing w:beforeLines="50" w:before="120" w:afterLines="50"/>
              <w:rPr>
                <w:ins w:id="532" w:author="Sharma, Vivek" w:date="2021-03-23T10:44:00Z"/>
                <w:rFonts w:ascii="Arial" w:eastAsiaTheme="minorEastAsia" w:hAnsi="Arial" w:cs="Arial"/>
                <w:lang w:eastAsia="zh-CN"/>
              </w:rPr>
            </w:pPr>
            <w:ins w:id="533" w:author="Sharma, Vivek" w:date="2021-03-23T10:44:00Z">
              <w:r>
                <w:rPr>
                  <w:rFonts w:ascii="Arial" w:eastAsiaTheme="minorEastAsia" w:hAnsi="Arial" w:cs="Arial"/>
                  <w:lang w:eastAsia="zh-CN"/>
                </w:rPr>
                <w:t xml:space="preserve"> Yes for event A3 and event A5</w:t>
              </w:r>
            </w:ins>
          </w:p>
        </w:tc>
        <w:tc>
          <w:tcPr>
            <w:tcW w:w="5399" w:type="dxa"/>
          </w:tcPr>
          <w:p w14:paraId="0A69DDA1" w14:textId="3D422D8C" w:rsidR="009D60B8" w:rsidRPr="00B55236" w:rsidRDefault="009D60B8" w:rsidP="009D60B8">
            <w:pPr>
              <w:pStyle w:val="a0"/>
              <w:spacing w:beforeLines="50" w:before="120" w:afterLines="50"/>
              <w:rPr>
                <w:ins w:id="534" w:author="Sharma, Vivek" w:date="2021-03-23T10:44:00Z"/>
                <w:rFonts w:ascii="Arial" w:eastAsiaTheme="minorEastAsia" w:hAnsi="Arial" w:cs="Arial"/>
                <w:bCs/>
                <w:lang w:eastAsia="zh-CN"/>
              </w:rPr>
            </w:pPr>
            <w:ins w:id="535"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r w:rsidR="004C099E" w14:paraId="366B9D6F" w14:textId="77777777" w:rsidTr="00B55236">
        <w:trPr>
          <w:ins w:id="536" w:author="Nokia" w:date="2021-03-23T16:39:00Z"/>
        </w:trPr>
        <w:tc>
          <w:tcPr>
            <w:tcW w:w="1491" w:type="dxa"/>
          </w:tcPr>
          <w:p w14:paraId="5134923A" w14:textId="193FFDA7" w:rsidR="004C099E" w:rsidRDefault="004C099E" w:rsidP="009D60B8">
            <w:pPr>
              <w:pStyle w:val="a0"/>
              <w:spacing w:beforeLines="50" w:before="120" w:afterLines="50"/>
              <w:rPr>
                <w:ins w:id="537" w:author="Nokia" w:date="2021-03-23T16:39:00Z"/>
                <w:rFonts w:ascii="Arial" w:eastAsiaTheme="minorEastAsia" w:hAnsi="Arial" w:cs="Arial"/>
                <w:lang w:eastAsia="zh-CN"/>
              </w:rPr>
            </w:pPr>
            <w:ins w:id="538" w:author="Nokia" w:date="2021-03-23T16:40:00Z">
              <w:r>
                <w:rPr>
                  <w:rFonts w:ascii="Arial" w:eastAsiaTheme="minorEastAsia" w:hAnsi="Arial" w:cs="Arial"/>
                  <w:lang w:eastAsia="zh-CN"/>
                </w:rPr>
                <w:t>Nokia, Nokia Shanghai Bell</w:t>
              </w:r>
            </w:ins>
          </w:p>
        </w:tc>
        <w:tc>
          <w:tcPr>
            <w:tcW w:w="1406" w:type="dxa"/>
          </w:tcPr>
          <w:p w14:paraId="68DA8985" w14:textId="5BCF68CC" w:rsidR="004C099E" w:rsidRDefault="004C099E" w:rsidP="009D60B8">
            <w:pPr>
              <w:pStyle w:val="a0"/>
              <w:spacing w:beforeLines="50" w:before="120" w:afterLines="50"/>
              <w:rPr>
                <w:ins w:id="539" w:author="Nokia" w:date="2021-03-23T16:39:00Z"/>
                <w:rFonts w:ascii="Arial" w:eastAsiaTheme="minorEastAsia" w:hAnsi="Arial" w:cs="Arial"/>
                <w:lang w:eastAsia="zh-CN"/>
              </w:rPr>
            </w:pPr>
            <w:ins w:id="540" w:author="Nokia" w:date="2021-03-23T16:40:00Z">
              <w:r>
                <w:rPr>
                  <w:rFonts w:ascii="Arial" w:eastAsiaTheme="minorEastAsia" w:hAnsi="Arial" w:cs="Arial"/>
                  <w:lang w:eastAsia="zh-CN"/>
                </w:rPr>
                <w:t>Yes for A3, A5</w:t>
              </w:r>
            </w:ins>
          </w:p>
        </w:tc>
        <w:tc>
          <w:tcPr>
            <w:tcW w:w="5399" w:type="dxa"/>
          </w:tcPr>
          <w:p w14:paraId="22DA93FA" w14:textId="4BA3B8EE" w:rsidR="004C099E" w:rsidRDefault="004C099E" w:rsidP="009D60B8">
            <w:pPr>
              <w:pStyle w:val="a0"/>
              <w:spacing w:beforeLines="50" w:before="120" w:afterLines="50"/>
              <w:rPr>
                <w:ins w:id="541" w:author="Nokia" w:date="2021-03-23T16:39:00Z"/>
                <w:rFonts w:ascii="Arial" w:eastAsiaTheme="minorEastAsia" w:hAnsi="Arial" w:cs="Arial"/>
                <w:lang w:eastAsia="zh-CN"/>
              </w:rPr>
            </w:pPr>
            <w:ins w:id="542" w:author="Nokia" w:date="2021-03-23T16:40:00Z">
              <w:r>
                <w:rPr>
                  <w:rFonts w:ascii="Arial" w:eastAsiaTheme="minorEastAsia" w:hAnsi="Arial" w:cs="Arial"/>
                  <w:lang w:eastAsia="zh-CN"/>
                </w:rPr>
                <w:t>By Rel-16 specs, a type-4 indication received over SCG cannot be configured as a CHO trigger, and it can lead to CHO execution only under very specific conditions (during an ongoing MCG failure recovery, which leads to initiation of RRC Re-establishment).</w:t>
              </w:r>
            </w:ins>
          </w:p>
        </w:tc>
      </w:tr>
      <w:tr w:rsidR="005A3FA6" w14:paraId="0F80B816" w14:textId="77777777" w:rsidTr="00B55236">
        <w:trPr>
          <w:ins w:id="543" w:author="Samsung (June Hwang)" w:date="2021-03-30T21:10:00Z"/>
        </w:trPr>
        <w:tc>
          <w:tcPr>
            <w:tcW w:w="1491" w:type="dxa"/>
          </w:tcPr>
          <w:p w14:paraId="5A0C018D" w14:textId="7AFBB2C8" w:rsidR="005A3FA6" w:rsidRPr="005A3FA6" w:rsidRDefault="005A3FA6" w:rsidP="009D60B8">
            <w:pPr>
              <w:pStyle w:val="a0"/>
              <w:spacing w:beforeLines="50" w:before="120" w:afterLines="50"/>
              <w:rPr>
                <w:ins w:id="544" w:author="Samsung (June Hwang)" w:date="2021-03-30T21:10:00Z"/>
                <w:rFonts w:ascii="Arial" w:eastAsia="맑은 고딕" w:hAnsi="Arial" w:cs="Arial" w:hint="eastAsia"/>
                <w:lang w:eastAsia="ko-KR"/>
                <w:rPrChange w:id="545" w:author="Samsung (June Hwang)" w:date="2021-03-30T21:10:00Z">
                  <w:rPr>
                    <w:ins w:id="546" w:author="Samsung (June Hwang)" w:date="2021-03-30T21:10:00Z"/>
                    <w:rFonts w:ascii="Arial" w:eastAsiaTheme="minorEastAsia" w:hAnsi="Arial" w:cs="Arial"/>
                    <w:lang w:eastAsia="zh-CN"/>
                  </w:rPr>
                </w:rPrChange>
              </w:rPr>
            </w:pPr>
            <w:ins w:id="547" w:author="Samsung (June Hwang)" w:date="2021-03-30T21:10:00Z">
              <w:r>
                <w:rPr>
                  <w:rFonts w:ascii="Arial" w:eastAsia="맑은 고딕" w:hAnsi="Arial" w:cs="Arial" w:hint="eastAsia"/>
                  <w:lang w:eastAsia="ko-KR"/>
                </w:rPr>
                <w:t>Samsung</w:t>
              </w:r>
            </w:ins>
          </w:p>
        </w:tc>
        <w:tc>
          <w:tcPr>
            <w:tcW w:w="1406" w:type="dxa"/>
          </w:tcPr>
          <w:p w14:paraId="19A46554" w14:textId="3162BDEA" w:rsidR="005A3FA6" w:rsidRPr="005A3FA6" w:rsidRDefault="005A3FA6" w:rsidP="009D60B8">
            <w:pPr>
              <w:pStyle w:val="a0"/>
              <w:spacing w:beforeLines="50" w:before="120" w:afterLines="50"/>
              <w:rPr>
                <w:ins w:id="548" w:author="Samsung (June Hwang)" w:date="2021-03-30T21:10:00Z"/>
                <w:rFonts w:ascii="Arial" w:eastAsia="맑은 고딕" w:hAnsi="Arial" w:cs="Arial" w:hint="eastAsia"/>
                <w:lang w:eastAsia="ko-KR"/>
                <w:rPrChange w:id="549" w:author="Samsung (June Hwang)" w:date="2021-03-30T21:10:00Z">
                  <w:rPr>
                    <w:ins w:id="550" w:author="Samsung (June Hwang)" w:date="2021-03-30T21:10:00Z"/>
                    <w:rFonts w:ascii="Arial" w:eastAsiaTheme="minorEastAsia" w:hAnsi="Arial" w:cs="Arial"/>
                    <w:lang w:eastAsia="zh-CN"/>
                  </w:rPr>
                </w:rPrChange>
              </w:rPr>
            </w:pPr>
            <w:ins w:id="551" w:author="Samsung (June Hwang)" w:date="2021-03-30T21:10:00Z">
              <w:r>
                <w:rPr>
                  <w:rFonts w:ascii="Arial" w:eastAsia="맑은 고딕" w:hAnsi="Arial" w:cs="Arial"/>
                  <w:lang w:eastAsia="ko-KR"/>
                </w:rPr>
                <w:t>Y</w:t>
              </w:r>
              <w:r>
                <w:rPr>
                  <w:rFonts w:ascii="Arial" w:eastAsia="맑은 고딕" w:hAnsi="Arial" w:cs="Arial" w:hint="eastAsia"/>
                  <w:lang w:eastAsia="ko-KR"/>
                </w:rPr>
                <w:t xml:space="preserve">es </w:t>
              </w:r>
              <w:r>
                <w:rPr>
                  <w:rFonts w:ascii="Arial" w:eastAsia="맑은 고딕" w:hAnsi="Arial" w:cs="Arial"/>
                  <w:lang w:eastAsia="ko-KR"/>
                </w:rPr>
                <w:t>for A3/A5. But no for type4 RLF</w:t>
              </w:r>
            </w:ins>
          </w:p>
        </w:tc>
        <w:tc>
          <w:tcPr>
            <w:tcW w:w="5399" w:type="dxa"/>
          </w:tcPr>
          <w:p w14:paraId="52CFF898" w14:textId="21237020" w:rsidR="005A3FA6" w:rsidRPr="005A3FA6" w:rsidRDefault="005A3FA6" w:rsidP="009D60B8">
            <w:pPr>
              <w:pStyle w:val="a0"/>
              <w:spacing w:beforeLines="50" w:before="120" w:afterLines="50"/>
              <w:rPr>
                <w:ins w:id="552" w:author="Samsung (June Hwang)" w:date="2021-03-30T21:10:00Z"/>
                <w:rFonts w:ascii="Arial" w:eastAsia="맑은 고딕" w:hAnsi="Arial" w:cs="Arial" w:hint="eastAsia"/>
                <w:lang w:eastAsia="ko-KR"/>
                <w:rPrChange w:id="553" w:author="Samsung (June Hwang)" w:date="2021-03-30T21:10:00Z">
                  <w:rPr>
                    <w:ins w:id="554" w:author="Samsung (June Hwang)" w:date="2021-03-30T21:10:00Z"/>
                    <w:rFonts w:ascii="Arial" w:eastAsiaTheme="minorEastAsia" w:hAnsi="Arial" w:cs="Arial"/>
                    <w:lang w:eastAsia="zh-CN"/>
                  </w:rPr>
                </w:rPrChange>
              </w:rPr>
            </w:pPr>
            <w:ins w:id="555" w:author="Samsung (June Hwang)" w:date="2021-03-30T21:10:00Z">
              <w:r>
                <w:rPr>
                  <w:rFonts w:ascii="Arial" w:eastAsia="맑은 고딕" w:hAnsi="Arial" w:cs="Arial"/>
                  <w:lang w:eastAsia="ko-KR"/>
                </w:rPr>
                <w:t>W</w:t>
              </w:r>
              <w:r>
                <w:rPr>
                  <w:rFonts w:ascii="Arial" w:eastAsia="맑은 고딕" w:hAnsi="Arial" w:cs="Arial" w:hint="eastAsia"/>
                  <w:lang w:eastAsia="ko-KR"/>
                </w:rPr>
                <w:t xml:space="preserve">e </w:t>
              </w:r>
              <w:r>
                <w:rPr>
                  <w:rFonts w:ascii="Arial" w:eastAsia="맑은 고딕" w:hAnsi="Arial" w:cs="Arial"/>
                  <w:lang w:eastAsia="ko-KR"/>
                </w:rPr>
                <w:t>agree with Huawei’s clarification.</w:t>
              </w:r>
            </w:ins>
          </w:p>
        </w:tc>
      </w:tr>
    </w:tbl>
    <w:p w14:paraId="730C44BB" w14:textId="77777777" w:rsidR="00EA1786" w:rsidRDefault="00EA1786">
      <w:pPr>
        <w:pStyle w:val="a0"/>
        <w:spacing w:beforeLines="50" w:before="120" w:afterLines="50"/>
        <w:rPr>
          <w:rFonts w:ascii="Arial" w:eastAsiaTheme="minorEastAsia" w:hAnsi="Arial" w:cs="Arial"/>
          <w:b/>
          <w:lang w:eastAsia="zh-CN"/>
        </w:rPr>
      </w:pPr>
    </w:p>
    <w:p w14:paraId="7A111CBD" w14:textId="75025DDD" w:rsidR="007F4A32" w:rsidRDefault="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81C23FA" w14:textId="76D7CB03" w:rsidR="002048F8" w:rsidRPr="00461BF8" w:rsidRDefault="00F523D7">
      <w:pPr>
        <w:pStyle w:val="a0"/>
        <w:spacing w:beforeLines="50" w:before="120" w:afterLines="50"/>
        <w:rPr>
          <w:rFonts w:ascii="Arial" w:eastAsiaTheme="minorEastAsia" w:hAnsi="Arial" w:cs="Arial"/>
          <w:b/>
          <w:highlight w:val="yellow"/>
          <w:lang w:eastAsia="zh-CN"/>
        </w:rPr>
      </w:pPr>
      <w:r w:rsidRPr="00461BF8">
        <w:rPr>
          <w:rFonts w:ascii="Arial" w:eastAsiaTheme="minorEastAsia" w:hAnsi="Arial" w:cs="Arial" w:hint="eastAsia"/>
          <w:b/>
          <w:highlight w:val="yellow"/>
          <w:lang w:eastAsia="zh-CN"/>
        </w:rPr>
        <w:t xml:space="preserve">All </w:t>
      </w:r>
      <w:r w:rsidR="009F7702" w:rsidRPr="00461BF8">
        <w:rPr>
          <w:rFonts w:ascii="Arial" w:eastAsiaTheme="minorEastAsia" w:hAnsi="Arial" w:cs="Arial"/>
          <w:b/>
          <w:highlight w:val="yellow"/>
          <w:lang w:eastAsia="zh-CN"/>
        </w:rPr>
        <w:t>companies</w:t>
      </w:r>
      <w:r w:rsidR="002048F8" w:rsidRPr="00461BF8">
        <w:rPr>
          <w:rFonts w:ascii="Arial" w:eastAsiaTheme="minorEastAsia" w:hAnsi="Arial" w:cs="Arial" w:hint="eastAsia"/>
          <w:b/>
          <w:highlight w:val="yellow"/>
          <w:lang w:eastAsia="zh-CN"/>
        </w:rPr>
        <w:t xml:space="preserve"> (18/18) </w:t>
      </w:r>
      <w:r w:rsidRPr="00461BF8">
        <w:rPr>
          <w:rFonts w:ascii="Arial" w:eastAsiaTheme="minorEastAsia" w:hAnsi="Arial" w:cs="Arial" w:hint="eastAsia"/>
          <w:b/>
          <w:highlight w:val="yellow"/>
          <w:lang w:eastAsia="zh-CN"/>
        </w:rPr>
        <w:t xml:space="preserve">agree </w:t>
      </w:r>
      <w:r w:rsidR="002048F8" w:rsidRPr="00461BF8">
        <w:rPr>
          <w:rFonts w:ascii="Arial" w:eastAsiaTheme="minorEastAsia" w:hAnsi="Arial" w:cs="Arial"/>
          <w:b/>
          <w:highlight w:val="yellow"/>
          <w:lang w:eastAsia="zh-CN"/>
        </w:rPr>
        <w:t>condEventA3 and condEventA5</w:t>
      </w:r>
      <w:r w:rsidR="00812C83" w:rsidRPr="00461BF8">
        <w:rPr>
          <w:rFonts w:ascii="Arial" w:eastAsiaTheme="minorEastAsia" w:hAnsi="Arial" w:cs="Arial" w:hint="eastAsia"/>
          <w:b/>
          <w:highlight w:val="yellow"/>
          <w:lang w:eastAsia="zh-CN"/>
        </w:rPr>
        <w:t xml:space="preserve">. Companies clarify that </w:t>
      </w:r>
      <w:r w:rsidR="00812C83" w:rsidRPr="00461BF8">
        <w:rPr>
          <w:rFonts w:ascii="Arial" w:eastAsiaTheme="minorEastAsia" w:hAnsi="Arial" w:cs="Arial"/>
          <w:b/>
          <w:highlight w:val="yellow"/>
          <w:lang w:eastAsia="zh-CN"/>
        </w:rPr>
        <w:t>type-4 RLF indication</w:t>
      </w:r>
      <w:r w:rsidR="00812C83" w:rsidRPr="00461BF8">
        <w:rPr>
          <w:rFonts w:ascii="Arial" w:eastAsiaTheme="minorEastAsia" w:hAnsi="Arial" w:cs="Arial" w:hint="eastAsia"/>
          <w:b/>
          <w:highlight w:val="yellow"/>
          <w:lang w:eastAsia="zh-CN"/>
        </w:rPr>
        <w:t xml:space="preserve"> is not a trigger.</w:t>
      </w:r>
    </w:p>
    <w:p w14:paraId="4E3C73C0" w14:textId="39961EAE" w:rsidR="006F7CF5" w:rsidRDefault="006F7CF5">
      <w:pPr>
        <w:pStyle w:val="a0"/>
        <w:spacing w:beforeLines="50" w:before="120" w:afterLines="50"/>
        <w:rPr>
          <w:rFonts w:ascii="Arial" w:eastAsiaTheme="minorEastAsia" w:hAnsi="Arial" w:cs="Arial"/>
          <w:b/>
          <w:lang w:eastAsia="zh-CN"/>
        </w:rPr>
      </w:pPr>
      <w:r w:rsidRPr="00461BF8">
        <w:rPr>
          <w:rFonts w:ascii="Arial" w:eastAsiaTheme="minorEastAsia" w:hAnsi="Arial" w:cs="Arial"/>
          <w:b/>
          <w:highlight w:val="yellow"/>
          <w:lang w:eastAsia="zh-CN"/>
        </w:rPr>
        <w:t>Proposal</w:t>
      </w:r>
      <w:r w:rsidRPr="00461BF8">
        <w:rPr>
          <w:rFonts w:ascii="Arial" w:eastAsiaTheme="minorEastAsia" w:hAnsi="Arial" w:cs="Arial" w:hint="eastAsia"/>
          <w:b/>
          <w:highlight w:val="yellow"/>
          <w:lang w:eastAsia="zh-CN"/>
        </w:rPr>
        <w:t xml:space="preserve"> 3</w:t>
      </w:r>
      <w:r w:rsidR="00461BF8">
        <w:rPr>
          <w:rFonts w:ascii="Arial" w:eastAsiaTheme="minorEastAsia" w:hAnsi="Arial" w:cs="Arial" w:hint="eastAsia"/>
          <w:b/>
          <w:highlight w:val="yellow"/>
          <w:lang w:eastAsia="zh-CN"/>
        </w:rPr>
        <w:t xml:space="preserve">: </w:t>
      </w:r>
      <w:r w:rsidR="00FC49EF">
        <w:rPr>
          <w:rFonts w:ascii="Arial" w:eastAsiaTheme="minorEastAsia" w:hAnsi="Arial" w:cs="Arial"/>
          <w:b/>
          <w:highlight w:val="yellow"/>
          <w:lang w:eastAsia="zh-CN"/>
        </w:rPr>
        <w:t xml:space="preserve">RAN2 agree </w:t>
      </w:r>
      <w:r w:rsidR="00604F37">
        <w:rPr>
          <w:rFonts w:ascii="Arial" w:eastAsiaTheme="minorEastAsia" w:hAnsi="Arial" w:cs="Arial" w:hint="eastAsia"/>
          <w:b/>
          <w:highlight w:val="yellow"/>
          <w:lang w:eastAsia="zh-CN"/>
        </w:rPr>
        <w:t xml:space="preserve">that </w:t>
      </w:r>
      <w:r w:rsidR="00F523D7" w:rsidRPr="00461BF8">
        <w:rPr>
          <w:rFonts w:ascii="Arial" w:eastAsiaTheme="minorEastAsia" w:hAnsi="Arial" w:cs="Arial"/>
          <w:b/>
          <w:highlight w:val="yellow"/>
          <w:lang w:eastAsia="zh-CN"/>
        </w:rPr>
        <w:t>condEventA3 and condEventA5 are applied to IAB-MT</w:t>
      </w:r>
      <w:r w:rsidR="00F523D7" w:rsidRPr="00461BF8">
        <w:rPr>
          <w:rFonts w:ascii="Arial" w:eastAsiaTheme="minorEastAsia" w:hAnsi="Arial" w:cs="Arial" w:hint="eastAsia"/>
          <w:b/>
          <w:highlight w:val="yellow"/>
          <w:lang w:eastAsia="zh-CN"/>
        </w:rPr>
        <w:t>.</w:t>
      </w:r>
    </w:p>
    <w:p w14:paraId="6D6A4C50" w14:textId="77777777" w:rsidR="00E83BF1" w:rsidRPr="00F523D7" w:rsidRDefault="00E83BF1">
      <w:pPr>
        <w:pStyle w:val="a0"/>
        <w:spacing w:beforeLines="50" w:before="120" w:afterLines="50"/>
        <w:rPr>
          <w:rFonts w:ascii="Arial" w:eastAsiaTheme="minorEastAsia" w:hAnsi="Arial" w:cs="Arial"/>
          <w:b/>
          <w:lang w:eastAsia="zh-CN"/>
        </w:rPr>
      </w:pPr>
    </w:p>
    <w:p w14:paraId="730C44B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af0"/>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af6"/>
              <w:ind w:left="0"/>
              <w:jc w:val="both"/>
              <w:rPr>
                <w:rFonts w:ascii="Arial" w:hAnsi="Arial" w:cs="Arial"/>
                <w:b/>
                <w:bCs/>
              </w:rPr>
            </w:pPr>
            <w:ins w:id="556"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557"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558" w:author="Kyocera - Masato Fujishiro" w:date="2021-03-18T11:03:00Z"/>
                <w:rFonts w:ascii="Arial" w:eastAsia="MS Mincho" w:hAnsi="Arial" w:cs="Arial"/>
                <w:u w:val="single"/>
                <w:lang w:eastAsia="ja-JP"/>
              </w:rPr>
            </w:pPr>
            <w:ins w:id="55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560"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56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af6"/>
              <w:ind w:left="0"/>
              <w:jc w:val="both"/>
              <w:rPr>
                <w:rFonts w:ascii="Arial" w:eastAsia="맑은 고딕" w:hAnsi="Arial" w:cs="Arial"/>
                <w:b/>
                <w:bCs/>
                <w:lang w:eastAsia="ko-KR"/>
              </w:rPr>
            </w:pPr>
            <w:r>
              <w:rPr>
                <w:rFonts w:ascii="Arial" w:eastAsia="맑은 고딕" w:hAnsi="Arial" w:cs="Arial" w:hint="eastAsia"/>
                <w:b/>
                <w:bCs/>
                <w:lang w:eastAsia="ko-KR"/>
              </w:rPr>
              <w:lastRenderedPageBreak/>
              <w:t>LG</w:t>
            </w:r>
          </w:p>
        </w:tc>
        <w:tc>
          <w:tcPr>
            <w:tcW w:w="1883" w:type="dxa"/>
          </w:tcPr>
          <w:p w14:paraId="730C44C8" w14:textId="77777777" w:rsidR="00EA1786" w:rsidRDefault="00CE65A7">
            <w:pPr>
              <w:jc w:val="both"/>
              <w:rPr>
                <w:rFonts w:ascii="Arial" w:eastAsia="맑은 고딕" w:hAnsi="Arial" w:cs="Arial"/>
                <w:lang w:eastAsia="ko-KR"/>
              </w:rPr>
            </w:pPr>
            <w:r>
              <w:rPr>
                <w:rFonts w:ascii="Arial" w:eastAsia="맑은 고딕" w:hAnsi="Arial" w:cs="Arial" w:hint="eastAsia"/>
                <w:lang w:eastAsia="ko-KR"/>
              </w:rPr>
              <w:t>Only condition4 (</w:t>
            </w:r>
            <w:r>
              <w:rPr>
                <w:rFonts w:ascii="Arial" w:eastAsia="맑은 고딕" w:hAnsi="Arial" w:cs="Arial"/>
                <w:lang w:eastAsia="ko-KR"/>
              </w:rPr>
              <w:t xml:space="preserve">reception of </w:t>
            </w:r>
            <w:r>
              <w:rPr>
                <w:rFonts w:ascii="Arial" w:eastAsia="맑은 고딕" w:hAnsi="Arial" w:cs="Arial" w:hint="eastAsia"/>
                <w:lang w:eastAsia="ko-KR"/>
              </w:rPr>
              <w:t>type-2 indication)</w:t>
            </w:r>
          </w:p>
        </w:tc>
        <w:tc>
          <w:tcPr>
            <w:tcW w:w="4981" w:type="dxa"/>
          </w:tcPr>
          <w:p w14:paraId="730C44C9" w14:textId="77777777" w:rsidR="00EA1786" w:rsidRDefault="00CE65A7">
            <w:pPr>
              <w:jc w:val="both"/>
              <w:rPr>
                <w:rFonts w:ascii="Arial" w:eastAsia="맑은 고딕" w:hAnsi="Arial" w:cs="Arial"/>
                <w:lang w:eastAsia="ko-KR"/>
              </w:rPr>
            </w:pPr>
            <w:r>
              <w:rPr>
                <w:rFonts w:ascii="Arial" w:eastAsia="맑은 고딕" w:hAnsi="Arial" w:cs="Arial"/>
                <w:lang w:eastAsia="ko-KR"/>
              </w:rPr>
              <w:t>Condition 5 (event A4) may lead to triggering unnecessary  CHOs</w:t>
            </w:r>
          </w:p>
        </w:tc>
      </w:tr>
      <w:tr w:rsidR="00EA1786" w14:paraId="730C44D0" w14:textId="77777777">
        <w:tc>
          <w:tcPr>
            <w:tcW w:w="1432" w:type="dxa"/>
          </w:tcPr>
          <w:p w14:paraId="730C44CB" w14:textId="77777777" w:rsidR="00EA1786" w:rsidRPr="00EA1786" w:rsidRDefault="00CE65A7">
            <w:pPr>
              <w:pStyle w:val="af6"/>
              <w:ind w:left="0"/>
              <w:jc w:val="both"/>
              <w:rPr>
                <w:rFonts w:ascii="Arial" w:eastAsiaTheme="minorEastAsia" w:hAnsi="Arial" w:cs="Arial"/>
                <w:b/>
                <w:bCs/>
                <w:lang w:eastAsia="zh-CN"/>
                <w:rPrChange w:id="562" w:author="Huawei-Yulong" w:date="2021-03-18T17:41:00Z">
                  <w:rPr>
                    <w:rFonts w:ascii="Arial" w:hAnsi="Arial" w:cs="Arial"/>
                    <w:b/>
                    <w:bCs/>
                  </w:rPr>
                </w:rPrChange>
              </w:rPr>
            </w:pPr>
            <w:ins w:id="563"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564" w:author="Huawei-Yulong" w:date="2021-03-18T17:41:00Z">
                  <w:rPr>
                    <w:rFonts w:ascii="Arial" w:hAnsi="Arial" w:cs="Arial"/>
                  </w:rPr>
                </w:rPrChange>
              </w:rPr>
            </w:pPr>
            <w:ins w:id="565" w:author="Huawei-Yulong" w:date="2021-03-18T17:41:00Z">
              <w:r>
                <w:rPr>
                  <w:rFonts w:ascii="Arial" w:eastAsiaTheme="minorEastAsia" w:hAnsi="Arial" w:cs="Arial"/>
                  <w:lang w:eastAsia="zh-CN"/>
                </w:rPr>
                <w:t>None</w:t>
              </w:r>
            </w:ins>
            <w:ins w:id="566"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567" w:author="Huawei-Yulong" w:date="2021-03-19T14:44:00Z"/>
                <w:rFonts w:ascii="Arial" w:eastAsiaTheme="minorEastAsia" w:hAnsi="Arial" w:cs="Arial"/>
                <w:u w:val="single"/>
                <w:lang w:eastAsia="zh-CN"/>
              </w:rPr>
            </w:pPr>
            <w:ins w:id="568"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569" w:author="Huawei-Yulong" w:date="2021-03-19T15:54:00Z">
              <w:r>
                <w:rPr>
                  <w:rFonts w:ascii="Arial" w:eastAsiaTheme="minorEastAsia" w:hAnsi="Arial" w:cs="Arial"/>
                  <w:u w:val="single"/>
                  <w:lang w:eastAsia="zh-CN"/>
                </w:rPr>
                <w:t xml:space="preserve"> </w:t>
              </w:r>
            </w:ins>
            <w:ins w:id="570" w:author="Huawei-Yulong" w:date="2021-03-19T14:42:00Z">
              <w:r>
                <w:rPr>
                  <w:rFonts w:ascii="Arial" w:eastAsiaTheme="minorEastAsia" w:hAnsi="Arial" w:cs="Arial"/>
                  <w:u w:val="single"/>
                  <w:lang w:eastAsia="zh-CN"/>
                </w:rPr>
                <w:t>type2 indication, maybe it is not the best choice for IAB-MT to migrate to t</w:t>
              </w:r>
            </w:ins>
            <w:ins w:id="571" w:author="Huawei-Yulong" w:date="2021-03-19T14:43:00Z">
              <w:r>
                <w:rPr>
                  <w:rFonts w:ascii="Arial" w:eastAsiaTheme="minorEastAsia" w:hAnsi="Arial" w:cs="Arial"/>
                  <w:u w:val="single"/>
                  <w:lang w:eastAsia="zh-CN"/>
                </w:rPr>
                <w:t>arget cell, since the target cell does not becomes good enough at the time. Stay</w:t>
              </w:r>
            </w:ins>
            <w:ins w:id="572"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573"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574"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af6"/>
              <w:ind w:left="0"/>
              <w:jc w:val="both"/>
              <w:rPr>
                <w:rFonts w:ascii="Arial" w:eastAsiaTheme="minorEastAsia" w:hAnsi="Arial" w:cs="Arial"/>
                <w:b/>
                <w:bCs/>
                <w:lang w:eastAsia="zh-CN"/>
              </w:rPr>
            </w:pPr>
            <w:ins w:id="575"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576"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577" w:author="CATT" w:date="2021-03-20T10:36:00Z"/>
                <w:rFonts w:ascii="Arial" w:eastAsiaTheme="minorEastAsia" w:hAnsi="Arial" w:cs="Arial"/>
                <w:u w:val="single"/>
                <w:lang w:eastAsia="zh-CN"/>
              </w:rPr>
            </w:pPr>
            <w:ins w:id="578" w:author="CATT" w:date="2021-03-19T20:07:00Z">
              <w:r>
                <w:rPr>
                  <w:rFonts w:ascii="Arial" w:eastAsiaTheme="minorEastAsia" w:hAnsi="Arial" w:cs="Arial" w:hint="eastAsia"/>
                  <w:u w:val="single"/>
                  <w:lang w:eastAsia="zh-CN"/>
                </w:rPr>
                <w:t xml:space="preserve">Type </w:t>
              </w:r>
            </w:ins>
            <w:ins w:id="579" w:author="CATT" w:date="2021-03-19T20:16:00Z">
              <w:r>
                <w:rPr>
                  <w:rFonts w:ascii="Arial" w:eastAsiaTheme="minorEastAsia" w:hAnsi="Arial" w:cs="Arial" w:hint="eastAsia"/>
                  <w:u w:val="single"/>
                  <w:lang w:eastAsia="zh-CN"/>
                </w:rPr>
                <w:t xml:space="preserve">2 RLF indication </w:t>
              </w:r>
            </w:ins>
            <w:ins w:id="580" w:author="CATT" w:date="2021-03-20T10:27:00Z">
              <w:r>
                <w:rPr>
                  <w:rFonts w:ascii="Arial" w:eastAsiaTheme="minorEastAsia" w:hAnsi="Arial" w:cs="Arial" w:hint="eastAsia"/>
                  <w:u w:val="single"/>
                  <w:lang w:eastAsia="zh-CN"/>
                </w:rPr>
                <w:t xml:space="preserve">does not </w:t>
              </w:r>
            </w:ins>
            <w:ins w:id="581" w:author="CATT" w:date="2021-03-20T10:30:00Z">
              <w:r>
                <w:rPr>
                  <w:rFonts w:ascii="Arial" w:eastAsiaTheme="minorEastAsia" w:hAnsi="Arial" w:cs="Arial" w:hint="eastAsia"/>
                  <w:u w:val="single"/>
                  <w:lang w:eastAsia="zh-CN"/>
                </w:rPr>
                <w:t>instruct</w:t>
              </w:r>
            </w:ins>
            <w:ins w:id="582" w:author="CATT" w:date="2021-03-20T10:27:00Z">
              <w:r>
                <w:rPr>
                  <w:rFonts w:ascii="Arial" w:eastAsiaTheme="minorEastAsia" w:hAnsi="Arial" w:cs="Arial" w:hint="eastAsia"/>
                  <w:u w:val="single"/>
                  <w:lang w:eastAsia="zh-CN"/>
                </w:rPr>
                <w:t xml:space="preserve"> a s</w:t>
              </w:r>
            </w:ins>
            <w:ins w:id="583" w:author="CATT" w:date="2021-03-19T20:07:00Z">
              <w:r>
                <w:rPr>
                  <w:rFonts w:ascii="Arial" w:eastAsiaTheme="minorEastAsia" w:hAnsi="Arial" w:cs="Arial" w:hint="eastAsia"/>
                  <w:u w:val="single"/>
                  <w:lang w:eastAsia="zh-CN"/>
                </w:rPr>
                <w:t>teady state.</w:t>
              </w:r>
            </w:ins>
            <w:ins w:id="584" w:author="CATT" w:date="2021-03-19T20:08:00Z">
              <w:r>
                <w:rPr>
                  <w:rFonts w:ascii="Arial" w:eastAsiaTheme="minorEastAsia" w:hAnsi="Arial" w:cs="Arial" w:hint="eastAsia"/>
                  <w:u w:val="single"/>
                  <w:lang w:eastAsia="zh-CN"/>
                </w:rPr>
                <w:t xml:space="preserve"> It </w:t>
              </w:r>
            </w:ins>
            <w:ins w:id="585" w:author="CATT" w:date="2021-03-20T10:30:00Z">
              <w:r>
                <w:rPr>
                  <w:rFonts w:ascii="Arial" w:eastAsiaTheme="minorEastAsia" w:hAnsi="Arial" w:cs="Arial" w:hint="eastAsia"/>
                  <w:u w:val="single"/>
                  <w:lang w:eastAsia="zh-CN"/>
                </w:rPr>
                <w:t xml:space="preserve">is possible for </w:t>
              </w:r>
            </w:ins>
            <w:ins w:id="586" w:author="CATT" w:date="2021-03-20T10:36:00Z">
              <w:r>
                <w:rPr>
                  <w:rFonts w:ascii="Arial" w:eastAsiaTheme="minorEastAsia" w:hAnsi="Arial" w:cs="Arial" w:hint="eastAsia"/>
                  <w:u w:val="single"/>
                  <w:lang w:eastAsia="zh-CN"/>
                </w:rPr>
                <w:t xml:space="preserve">the </w:t>
              </w:r>
            </w:ins>
            <w:ins w:id="587" w:author="CATT" w:date="2021-03-19T20:08:00Z">
              <w:r>
                <w:rPr>
                  <w:rFonts w:ascii="Arial" w:eastAsiaTheme="minorEastAsia" w:hAnsi="Arial" w:cs="Arial" w:hint="eastAsia"/>
                  <w:u w:val="single"/>
                  <w:lang w:eastAsia="zh-CN"/>
                </w:rPr>
                <w:t xml:space="preserve">parent IAB node </w:t>
              </w:r>
            </w:ins>
            <w:ins w:id="588" w:author="CATT" w:date="2021-03-20T10:36:00Z">
              <w:r>
                <w:rPr>
                  <w:rFonts w:ascii="Arial" w:eastAsiaTheme="minorEastAsia" w:hAnsi="Arial" w:cs="Arial" w:hint="eastAsia"/>
                  <w:u w:val="single"/>
                  <w:lang w:eastAsia="zh-CN"/>
                </w:rPr>
                <w:t xml:space="preserve">to </w:t>
              </w:r>
            </w:ins>
            <w:ins w:id="589" w:author="CATT" w:date="2021-03-19T20:09:00Z">
              <w:r>
                <w:rPr>
                  <w:rFonts w:ascii="Arial" w:eastAsiaTheme="minorEastAsia" w:hAnsi="Arial" w:cs="Arial" w:hint="eastAsia"/>
                  <w:u w:val="single"/>
                  <w:lang w:eastAsia="zh-CN"/>
                </w:rPr>
                <w:t>recovery successful</w:t>
              </w:r>
            </w:ins>
            <w:ins w:id="590"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591"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592" w:author="CATT" w:date="2021-03-19T20:16:00Z">
              <w:r>
                <w:rPr>
                  <w:rFonts w:ascii="Arial" w:eastAsiaTheme="minorEastAsia" w:hAnsi="Arial" w:cs="Arial" w:hint="eastAsia"/>
                  <w:u w:val="single"/>
                  <w:lang w:eastAsia="zh-CN"/>
                </w:rPr>
                <w:t xml:space="preserve">and </w:t>
              </w:r>
            </w:ins>
            <w:ins w:id="593" w:author="CATT" w:date="2021-03-20T10:36:00Z">
              <w:r>
                <w:rPr>
                  <w:rFonts w:ascii="Arial" w:eastAsiaTheme="minorEastAsia" w:hAnsi="Arial" w:cs="Arial"/>
                  <w:u w:val="single"/>
                  <w:lang w:eastAsia="zh-CN"/>
                </w:rPr>
                <w:t>cause</w:t>
              </w:r>
            </w:ins>
            <w:ins w:id="594" w:author="CATT" w:date="2021-03-19T20:15:00Z">
              <w:r>
                <w:rPr>
                  <w:rFonts w:ascii="Arial" w:eastAsiaTheme="minorEastAsia" w:hAnsi="Arial" w:cs="Arial" w:hint="eastAsia"/>
                  <w:u w:val="single"/>
                  <w:lang w:eastAsia="zh-CN"/>
                </w:rPr>
                <w:t xml:space="preserve"> the</w:t>
              </w:r>
            </w:ins>
            <w:ins w:id="595" w:author="CATT" w:date="2021-03-19T20:14:00Z">
              <w:r>
                <w:rPr>
                  <w:rFonts w:ascii="Arial" w:eastAsiaTheme="minorEastAsia" w:hAnsi="Arial" w:cs="Arial" w:hint="eastAsia"/>
                  <w:u w:val="single"/>
                  <w:lang w:eastAsia="zh-CN"/>
                </w:rPr>
                <w:t xml:space="preserve"> network </w:t>
              </w:r>
            </w:ins>
            <w:ins w:id="596" w:author="CATT" w:date="2021-03-19T20:16:00Z">
              <w:r>
                <w:rPr>
                  <w:rFonts w:ascii="Arial" w:eastAsiaTheme="minorEastAsia" w:hAnsi="Arial" w:cs="Arial" w:hint="eastAsia"/>
                  <w:u w:val="single"/>
                  <w:lang w:eastAsia="zh-CN"/>
                </w:rPr>
                <w:t>changed unnecessarily</w:t>
              </w:r>
            </w:ins>
            <w:ins w:id="597"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598"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599" w:author="CATT" w:date="2021-03-20T10:36:00Z">
              <w:r>
                <w:rPr>
                  <w:rFonts w:ascii="Arial" w:eastAsiaTheme="minorEastAsia" w:hAnsi="Arial" w:cs="Arial" w:hint="eastAsia"/>
                  <w:u w:val="single"/>
                  <w:lang w:eastAsia="zh-CN"/>
                </w:rPr>
                <w:t xml:space="preserve">But we can list the potential </w:t>
              </w:r>
            </w:ins>
            <w:ins w:id="600" w:author="CATT" w:date="2021-03-20T10:37:00Z">
              <w:r>
                <w:rPr>
                  <w:rFonts w:ascii="Arial" w:eastAsiaTheme="minorEastAsia" w:hAnsi="Arial" w:cs="Arial" w:hint="eastAsia"/>
                  <w:u w:val="single"/>
                  <w:lang w:eastAsia="zh-CN"/>
                </w:rPr>
                <w:t xml:space="preserve">options </w:t>
              </w:r>
            </w:ins>
            <w:ins w:id="601" w:author="CATT" w:date="2021-03-20T16:01:00Z">
              <w:r>
                <w:rPr>
                  <w:rFonts w:ascii="Arial" w:eastAsiaTheme="minorEastAsia" w:hAnsi="Arial" w:cs="Arial" w:hint="eastAsia"/>
                  <w:u w:val="single"/>
                  <w:lang w:eastAsia="zh-CN"/>
                </w:rPr>
                <w:t>on</w:t>
              </w:r>
            </w:ins>
            <w:ins w:id="602" w:author="CATT" w:date="2021-03-20T10:38:00Z">
              <w:r>
                <w:rPr>
                  <w:rFonts w:ascii="Arial" w:eastAsiaTheme="minorEastAsia" w:hAnsi="Arial" w:cs="Arial" w:hint="eastAsia"/>
                  <w:u w:val="single"/>
                  <w:lang w:eastAsia="zh-CN"/>
                </w:rPr>
                <w:t xml:space="preserve"> which most companies have interest for further discussion.</w:t>
              </w:r>
            </w:ins>
            <w:ins w:id="603"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af6"/>
              <w:ind w:left="0"/>
              <w:jc w:val="both"/>
              <w:rPr>
                <w:rFonts w:ascii="Arial" w:hAnsi="Arial" w:cs="Arial"/>
                <w:b/>
                <w:bCs/>
              </w:rPr>
            </w:pPr>
            <w:ins w:id="604"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605" w:author="Ericsson" w:date="2021-03-21T22:09:00Z">
              <w:r>
                <w:rPr>
                  <w:rFonts w:ascii="Arial" w:hAnsi="Arial" w:cs="Arial"/>
                </w:rPr>
                <w:t>None</w:t>
              </w:r>
            </w:ins>
          </w:p>
        </w:tc>
        <w:tc>
          <w:tcPr>
            <w:tcW w:w="4981" w:type="dxa"/>
          </w:tcPr>
          <w:p w14:paraId="730C44D9" w14:textId="77777777" w:rsidR="00EA1786" w:rsidRDefault="00CE65A7">
            <w:pPr>
              <w:jc w:val="both"/>
              <w:rPr>
                <w:ins w:id="606" w:author="Ericsson" w:date="2021-03-21T22:09:00Z"/>
                <w:rFonts w:ascii="Arial" w:hAnsi="Arial" w:cs="Arial"/>
                <w:u w:val="single"/>
              </w:rPr>
            </w:pPr>
            <w:ins w:id="607" w:author="Ericsson" w:date="2021-03-21T22:09:00Z">
              <w:r>
                <w:rPr>
                  <w:rFonts w:ascii="Arial" w:hAnsi="Arial" w:cs="Arial"/>
                  <w:u w:val="single"/>
                </w:rPr>
                <w:t xml:space="preserve">We agree with Huawei analysis. </w:t>
              </w:r>
            </w:ins>
          </w:p>
          <w:p w14:paraId="730C44DA" w14:textId="77777777" w:rsidR="00EA1786" w:rsidRDefault="00CE65A7">
            <w:pPr>
              <w:jc w:val="both"/>
              <w:rPr>
                <w:ins w:id="608" w:author="Ericsson" w:date="2021-03-21T22:09:00Z"/>
                <w:rFonts w:ascii="Arial" w:hAnsi="Arial" w:cs="Arial"/>
                <w:u w:val="single"/>
              </w:rPr>
            </w:pPr>
            <w:ins w:id="609"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610" w:author="Ericsson" w:date="2021-03-21T22:09:00Z">
              <w:r>
                <w:rPr>
                  <w:rFonts w:ascii="Arial" w:hAnsi="Arial" w:cs="Arial"/>
                  <w:u w:val="single"/>
                </w:rPr>
                <w:t>For condition 5: We do not see what is the new motivation to include A4 compared with Rel.16.</w:t>
              </w:r>
            </w:ins>
          </w:p>
        </w:tc>
      </w:tr>
      <w:tr w:rsidR="00EA1786" w14:paraId="730C44E3" w14:textId="77777777">
        <w:tc>
          <w:tcPr>
            <w:tcW w:w="1432" w:type="dxa"/>
          </w:tcPr>
          <w:p w14:paraId="730C44DD" w14:textId="77777777" w:rsidR="00EA1786" w:rsidRDefault="00CE65A7">
            <w:pPr>
              <w:pStyle w:val="af6"/>
              <w:ind w:left="0"/>
              <w:jc w:val="both"/>
              <w:rPr>
                <w:rFonts w:ascii="Arial" w:eastAsiaTheme="minorEastAsia" w:hAnsi="Arial" w:cs="Arial"/>
                <w:b/>
                <w:bCs/>
                <w:lang w:eastAsia="zh-CN"/>
              </w:rPr>
            </w:pPr>
            <w:ins w:id="611"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612"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613" w:author="vivo" w:date="2021-03-22T17:17:00Z"/>
                <w:rFonts w:ascii="Arial" w:eastAsiaTheme="minorEastAsia" w:hAnsi="Arial" w:cs="Arial"/>
                <w:u w:val="single"/>
                <w:lang w:eastAsia="zh-CN"/>
              </w:rPr>
            </w:pPr>
            <w:ins w:id="614"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615" w:author="vivo" w:date="2021-03-22T17:18:00Z">
              <w:r>
                <w:rPr>
                  <w:rFonts w:ascii="Arial" w:eastAsiaTheme="minorEastAsia" w:hAnsi="Arial" w:cs="Arial"/>
                  <w:u w:val="single"/>
                  <w:lang w:eastAsia="zh-CN"/>
                </w:rPr>
                <w:t>of Type</w:t>
              </w:r>
            </w:ins>
            <w:ins w:id="616" w:author="vivo" w:date="2021-03-22T17:17:00Z">
              <w:r>
                <w:rPr>
                  <w:rFonts w:ascii="Arial" w:eastAsiaTheme="minorEastAsia" w:hAnsi="Arial" w:cs="Arial"/>
                  <w:u w:val="single"/>
                  <w:lang w:eastAsia="zh-CN"/>
                </w:rPr>
                <w:t xml:space="preserve"> 2 RLF indication. Afterwards, when the </w:t>
              </w:r>
            </w:ins>
            <w:ins w:id="617" w:author="vivo" w:date="2021-03-22T17:18:00Z">
              <w:r>
                <w:rPr>
                  <w:rFonts w:ascii="Arial" w:eastAsiaTheme="minorEastAsia" w:hAnsi="Arial" w:cs="Arial"/>
                  <w:u w:val="single"/>
                  <w:lang w:eastAsia="zh-CN"/>
                </w:rPr>
                <w:t xml:space="preserve">link </w:t>
              </w:r>
            </w:ins>
            <w:ins w:id="618"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619" w:author="vivo" w:date="2021-03-22T17:17:00Z"/>
                <w:rFonts w:ascii="Arial" w:eastAsiaTheme="minorEastAsia" w:hAnsi="Arial" w:cs="Arial"/>
                <w:u w:val="single"/>
                <w:lang w:eastAsia="zh-CN"/>
              </w:rPr>
            </w:pPr>
          </w:p>
          <w:p w14:paraId="730C44E1" w14:textId="77777777" w:rsidR="00EA1786" w:rsidRDefault="00CE65A7">
            <w:pPr>
              <w:jc w:val="both"/>
              <w:rPr>
                <w:ins w:id="620" w:author="vivo" w:date="2021-03-22T17:17:00Z"/>
                <w:rFonts w:ascii="Arial" w:eastAsiaTheme="minorEastAsia" w:hAnsi="Arial" w:cs="Arial"/>
                <w:u w:val="single"/>
                <w:lang w:eastAsia="zh-CN"/>
              </w:rPr>
            </w:pPr>
            <w:ins w:id="621" w:author="vivo" w:date="2021-03-22T17:17:00Z">
              <w:r>
                <w:rPr>
                  <w:rFonts w:ascii="Arial" w:eastAsiaTheme="minorEastAsia" w:hAnsi="Arial" w:cs="Arial"/>
                  <w:u w:val="single"/>
                  <w:lang w:eastAsia="zh-CN"/>
                </w:rPr>
                <w:t xml:space="preserve">For condition A4, we think it can cause ping-pong migration procedure due to the </w:t>
              </w:r>
            </w:ins>
            <w:ins w:id="622" w:author="vivo" w:date="2021-03-22T17:21:00Z">
              <w:r>
                <w:rPr>
                  <w:rFonts w:ascii="Arial" w:eastAsiaTheme="minorEastAsia" w:hAnsi="Arial" w:cs="Arial"/>
                  <w:u w:val="single"/>
                  <w:lang w:eastAsia="zh-CN"/>
                </w:rPr>
                <w:t xml:space="preserve">fluctuating </w:t>
              </w:r>
            </w:ins>
            <w:ins w:id="623" w:author="vivo" w:date="2021-03-22T17:17:00Z">
              <w:r>
                <w:rPr>
                  <w:rFonts w:ascii="Arial" w:eastAsiaTheme="minorEastAsia" w:hAnsi="Arial" w:cs="Arial"/>
                  <w:u w:val="single"/>
                  <w:lang w:eastAsia="zh-CN"/>
                </w:rPr>
                <w:t>radio condition</w:t>
              </w:r>
            </w:ins>
            <w:ins w:id="624" w:author="vivo" w:date="2021-03-22T17:21:00Z">
              <w:r>
                <w:rPr>
                  <w:rFonts w:ascii="Arial" w:eastAsiaTheme="minorEastAsia" w:hAnsi="Arial" w:cs="Arial"/>
                  <w:u w:val="single"/>
                  <w:lang w:eastAsia="zh-CN"/>
                </w:rPr>
                <w:t xml:space="preserve"> caused by</w:t>
              </w:r>
            </w:ins>
            <w:ins w:id="625" w:author="vivo" w:date="2021-03-22T17:17:00Z">
              <w:r>
                <w:rPr>
                  <w:rFonts w:ascii="Arial" w:eastAsiaTheme="minorEastAsia" w:hAnsi="Arial" w:cs="Arial"/>
                  <w:u w:val="single"/>
                  <w:lang w:eastAsia="zh-CN"/>
                </w:rPr>
                <w:t xml:space="preserve"> environment change</w:t>
              </w:r>
            </w:ins>
            <w:ins w:id="626" w:author="vivo" w:date="2021-03-22T17:21:00Z">
              <w:r>
                <w:rPr>
                  <w:rFonts w:ascii="Arial" w:eastAsiaTheme="minorEastAsia" w:hAnsi="Arial" w:cs="Arial"/>
                  <w:u w:val="single"/>
                  <w:lang w:eastAsia="zh-CN"/>
                </w:rPr>
                <w:t>,</w:t>
              </w:r>
            </w:ins>
            <w:ins w:id="627"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628" w:author="Jia, Meiyi/贾 美艺" w:date="2021-03-22T18:51:00Z"/>
        </w:trPr>
        <w:tc>
          <w:tcPr>
            <w:tcW w:w="1432" w:type="dxa"/>
          </w:tcPr>
          <w:p w14:paraId="730C44E4" w14:textId="77777777" w:rsidR="00EA1786" w:rsidRDefault="00CE65A7">
            <w:pPr>
              <w:pStyle w:val="af6"/>
              <w:ind w:left="0"/>
              <w:jc w:val="both"/>
              <w:rPr>
                <w:ins w:id="629" w:author="Jia, Meiyi/贾 美艺" w:date="2021-03-22T18:51:00Z"/>
                <w:rFonts w:ascii="Arial" w:eastAsiaTheme="minorEastAsia" w:hAnsi="Arial" w:cs="Arial"/>
                <w:b/>
                <w:bCs/>
                <w:lang w:eastAsia="zh-CN"/>
              </w:rPr>
            </w:pPr>
            <w:ins w:id="630" w:author="Jia, Meiyi/贾 美艺" w:date="2021-03-22T18:51:00Z">
              <w:r>
                <w:rPr>
                  <w:rFonts w:ascii="Arial" w:eastAsiaTheme="minorEastAsia" w:hAnsi="Arial" w:cs="Arial"/>
                  <w:b/>
                  <w:bCs/>
                  <w:lang w:eastAsia="zh-CN"/>
                </w:rPr>
                <w:lastRenderedPageBreak/>
                <w:t>Fujitsu</w:t>
              </w:r>
            </w:ins>
          </w:p>
        </w:tc>
        <w:tc>
          <w:tcPr>
            <w:tcW w:w="1883" w:type="dxa"/>
          </w:tcPr>
          <w:p w14:paraId="730C44E5" w14:textId="77777777" w:rsidR="00EA1786" w:rsidRDefault="00CE65A7">
            <w:pPr>
              <w:jc w:val="both"/>
              <w:rPr>
                <w:ins w:id="631" w:author="Jia, Meiyi/贾 美艺" w:date="2021-03-22T18:51:00Z"/>
                <w:rFonts w:ascii="Arial" w:eastAsiaTheme="minorEastAsia" w:hAnsi="Arial" w:cs="Arial"/>
                <w:lang w:eastAsia="zh-CN"/>
              </w:rPr>
            </w:pPr>
            <w:ins w:id="632"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a0"/>
              <w:numPr>
                <w:ilvl w:val="0"/>
                <w:numId w:val="11"/>
              </w:numPr>
              <w:spacing w:beforeLines="50" w:before="120" w:afterLines="50"/>
              <w:rPr>
                <w:ins w:id="633" w:author="Jia, Meiyi/贾 美艺" w:date="2021-03-22T18:51:00Z"/>
                <w:rFonts w:ascii="Arial" w:eastAsiaTheme="minorEastAsia" w:hAnsi="Arial" w:cs="Arial"/>
                <w:lang w:eastAsia="zh-CN"/>
              </w:rPr>
            </w:pPr>
            <w:ins w:id="634"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635" w:author="Jia, Meiyi/贾 美艺" w:date="2021-03-22T18:51:00Z"/>
                <w:rFonts w:ascii="Arial" w:eastAsiaTheme="minorEastAsia" w:hAnsi="Arial" w:cs="Arial"/>
                <w:lang w:eastAsia="zh-CN"/>
              </w:rPr>
            </w:pPr>
            <w:ins w:id="636"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637" w:author="Jia, Meiyi/贾 美艺" w:date="2021-03-22T18:51:00Z"/>
                <w:rFonts w:ascii="Arial" w:eastAsiaTheme="minorEastAsia" w:hAnsi="Arial" w:cs="Arial"/>
                <w:lang w:eastAsia="zh-CN"/>
              </w:rPr>
            </w:pPr>
            <w:ins w:id="638"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639" w:author="QC-1" w:date="2021-03-22T09:28:00Z"/>
        </w:trPr>
        <w:tc>
          <w:tcPr>
            <w:tcW w:w="1432" w:type="dxa"/>
          </w:tcPr>
          <w:p w14:paraId="730C44EA" w14:textId="77777777" w:rsidR="00EA1786" w:rsidRDefault="00CE65A7">
            <w:pPr>
              <w:pStyle w:val="af6"/>
              <w:ind w:left="0"/>
              <w:jc w:val="both"/>
              <w:rPr>
                <w:ins w:id="640" w:author="QC-1" w:date="2021-03-22T09:28:00Z"/>
                <w:rFonts w:ascii="Arial" w:eastAsiaTheme="minorEastAsia" w:hAnsi="Arial" w:cs="Arial"/>
                <w:b/>
                <w:bCs/>
                <w:lang w:eastAsia="zh-CN"/>
              </w:rPr>
            </w:pPr>
            <w:ins w:id="641"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642" w:author="QC-1" w:date="2021-03-22T09:28:00Z"/>
                <w:rFonts w:ascii="Arial" w:eastAsiaTheme="minorEastAsia" w:hAnsi="Arial" w:cs="Arial"/>
                <w:lang w:eastAsia="zh-CN"/>
              </w:rPr>
            </w:pPr>
            <w:ins w:id="643" w:author="QC-1" w:date="2021-03-22T09:28:00Z">
              <w:r>
                <w:rPr>
                  <w:rFonts w:ascii="Arial" w:hAnsi="Arial" w:cs="Arial"/>
                </w:rPr>
                <w:t>None</w:t>
              </w:r>
            </w:ins>
          </w:p>
        </w:tc>
        <w:tc>
          <w:tcPr>
            <w:tcW w:w="4981" w:type="dxa"/>
          </w:tcPr>
          <w:p w14:paraId="730C44EC" w14:textId="77777777" w:rsidR="00EA1786" w:rsidRDefault="00CE65A7">
            <w:pPr>
              <w:pStyle w:val="a0"/>
              <w:spacing w:beforeLines="50" w:before="120" w:afterLines="50"/>
              <w:rPr>
                <w:ins w:id="644" w:author="QC-1" w:date="2021-03-22T09:28:00Z"/>
                <w:rFonts w:ascii="Arial" w:eastAsiaTheme="minorEastAsia" w:hAnsi="Arial" w:cs="Arial"/>
                <w:lang w:eastAsia="zh-CN"/>
              </w:rPr>
            </w:pPr>
            <w:ins w:id="645" w:author="QC-1" w:date="2021-03-22T09:28:00Z">
              <w:r>
                <w:rPr>
                  <w:rFonts w:ascii="Arial" w:eastAsiaTheme="minorEastAsia" w:hAnsi="Arial" w:cs="Arial"/>
                  <w:lang w:eastAsia="zh-CN"/>
                </w:rPr>
                <w:t xml:space="preserve">We do not support CHO execution in case of type-2 RLF indication, unless it is a configurable behavior (i.e., </w:t>
              </w:r>
            </w:ins>
            <w:ins w:id="646" w:author="QC-1" w:date="2021-03-22T09:29:00Z">
              <w:r>
                <w:rPr>
                  <w:rFonts w:ascii="Arial" w:eastAsiaTheme="minorEastAsia" w:hAnsi="Arial" w:cs="Arial"/>
                  <w:lang w:eastAsia="zh-CN"/>
                </w:rPr>
                <w:t>it need</w:t>
              </w:r>
            </w:ins>
            <w:ins w:id="647"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a0"/>
              <w:spacing w:beforeLines="50" w:before="120" w:afterLines="50"/>
              <w:rPr>
                <w:ins w:id="648" w:author="QC-1" w:date="2021-03-22T09:28:00Z"/>
                <w:rFonts w:ascii="Arial" w:eastAsiaTheme="minorEastAsia" w:hAnsi="Arial" w:cs="Arial"/>
                <w:lang w:eastAsia="zh-CN"/>
              </w:rPr>
              <w:pPrChange w:id="649" w:author="QC-1" w:date="2021-03-22T09:29:00Z">
                <w:pPr>
                  <w:pStyle w:val="a0"/>
                  <w:numPr>
                    <w:numId w:val="11"/>
                  </w:numPr>
                  <w:spacing w:beforeLines="50" w:before="120" w:afterLines="50"/>
                  <w:ind w:left="720" w:hanging="360"/>
                </w:pPr>
              </w:pPrChange>
            </w:pPr>
            <w:ins w:id="650"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651" w:author="Ishii, Art" w:date="2021-03-22T12:17:00Z"/>
        </w:trPr>
        <w:tc>
          <w:tcPr>
            <w:tcW w:w="1432" w:type="dxa"/>
          </w:tcPr>
          <w:p w14:paraId="730C44EF" w14:textId="77777777" w:rsidR="00EA1786" w:rsidRDefault="00CE65A7">
            <w:pPr>
              <w:pStyle w:val="af6"/>
              <w:ind w:left="0"/>
              <w:jc w:val="both"/>
              <w:rPr>
                <w:ins w:id="652" w:author="Ishii, Art" w:date="2021-03-22T12:17:00Z"/>
                <w:rFonts w:ascii="Arial" w:eastAsiaTheme="minorEastAsia" w:hAnsi="Arial" w:cs="Arial"/>
                <w:lang w:eastAsia="zh-CN"/>
              </w:rPr>
            </w:pPr>
            <w:ins w:id="653"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654" w:author="Ishii, Art" w:date="2021-03-22T12:17:00Z"/>
                <w:rFonts w:ascii="Arial" w:hAnsi="Arial" w:cs="Arial"/>
              </w:rPr>
            </w:pPr>
            <w:ins w:id="655" w:author="Ishii, Art" w:date="2021-03-22T12:17:00Z">
              <w:r>
                <w:rPr>
                  <w:rFonts w:ascii="Arial" w:hAnsi="Arial" w:cs="Arial"/>
                </w:rPr>
                <w:t>Maybe 4</w:t>
              </w:r>
            </w:ins>
          </w:p>
        </w:tc>
        <w:tc>
          <w:tcPr>
            <w:tcW w:w="4981" w:type="dxa"/>
          </w:tcPr>
          <w:p w14:paraId="730C44F1" w14:textId="77777777" w:rsidR="00EA1786" w:rsidRDefault="00CE65A7">
            <w:pPr>
              <w:pStyle w:val="a0"/>
              <w:spacing w:beforeLines="50" w:before="120" w:afterLines="50"/>
              <w:rPr>
                <w:ins w:id="656" w:author="Ishii, Art" w:date="2021-03-22T12:17:00Z"/>
                <w:rFonts w:ascii="Arial" w:eastAsiaTheme="minorEastAsia" w:hAnsi="Arial" w:cs="Arial"/>
                <w:lang w:eastAsia="zh-CN"/>
              </w:rPr>
            </w:pPr>
            <w:ins w:id="657" w:author="Ishii, Art" w:date="2021-03-22T12:19:00Z">
              <w:r>
                <w:rPr>
                  <w:rFonts w:ascii="Arial" w:eastAsiaTheme="minorEastAsia" w:hAnsi="Arial" w:cs="Arial"/>
                  <w:lang w:eastAsia="zh-CN"/>
                </w:rPr>
                <w:t xml:space="preserve">We don’t have a strong </w:t>
              </w:r>
            </w:ins>
            <w:ins w:id="658" w:author="Ishii, Art" w:date="2021-03-22T12:21:00Z">
              <w:r>
                <w:rPr>
                  <w:rFonts w:ascii="Arial" w:eastAsiaTheme="minorEastAsia" w:hAnsi="Arial" w:cs="Arial"/>
                  <w:lang w:eastAsia="zh-CN"/>
                </w:rPr>
                <w:t>opinion</w:t>
              </w:r>
            </w:ins>
            <w:ins w:id="659" w:author="Ishii, Art" w:date="2021-03-22T12:19:00Z">
              <w:r>
                <w:rPr>
                  <w:rFonts w:ascii="Arial" w:eastAsiaTheme="minorEastAsia" w:hAnsi="Arial" w:cs="Arial"/>
                  <w:lang w:eastAsia="zh-CN"/>
                </w:rPr>
                <w:t xml:space="preserve"> but </w:t>
              </w:r>
            </w:ins>
            <w:ins w:id="660" w:author="Ishii, Art" w:date="2021-03-22T12:20:00Z">
              <w:r>
                <w:rPr>
                  <w:rFonts w:ascii="Arial" w:eastAsiaTheme="minorEastAsia" w:hAnsi="Arial" w:cs="Arial"/>
                  <w:lang w:eastAsia="zh-CN"/>
                </w:rPr>
                <w:t xml:space="preserve">tend to agree on Qualcomm’s </w:t>
              </w:r>
            </w:ins>
            <w:ins w:id="661" w:author="Ishii, Art" w:date="2021-03-22T12:21:00Z">
              <w:r>
                <w:rPr>
                  <w:rFonts w:ascii="Arial" w:eastAsiaTheme="minorEastAsia" w:hAnsi="Arial" w:cs="Arial"/>
                  <w:lang w:eastAsia="zh-CN"/>
                </w:rPr>
                <w:t>point</w:t>
              </w:r>
            </w:ins>
            <w:ins w:id="662" w:author="Ishii, Art" w:date="2021-03-22T12:20:00Z">
              <w:r>
                <w:rPr>
                  <w:rFonts w:ascii="Arial" w:eastAsiaTheme="minorEastAsia" w:hAnsi="Arial" w:cs="Arial"/>
                  <w:lang w:eastAsia="zh-CN"/>
                </w:rPr>
                <w:t xml:space="preserve"> about </w:t>
              </w:r>
            </w:ins>
            <w:ins w:id="663" w:author="Ishii, Art" w:date="2021-03-22T12:21:00Z">
              <w:r>
                <w:rPr>
                  <w:rFonts w:ascii="Arial" w:eastAsiaTheme="minorEastAsia" w:hAnsi="Arial" w:cs="Arial"/>
                  <w:lang w:eastAsia="zh-CN"/>
                </w:rPr>
                <w:t xml:space="preserve">the </w:t>
              </w:r>
            </w:ins>
            <w:ins w:id="664" w:author="Ishii, Art" w:date="2021-03-22T12:20:00Z">
              <w:r>
                <w:rPr>
                  <w:rFonts w:ascii="Arial" w:eastAsiaTheme="minorEastAsia" w:hAnsi="Arial" w:cs="Arial"/>
                  <w:lang w:eastAsia="zh-CN"/>
                </w:rPr>
                <w:t xml:space="preserve">configurable </w:t>
              </w:r>
            </w:ins>
            <w:ins w:id="665" w:author="Ishii, Art" w:date="2021-03-22T12:21:00Z">
              <w:r>
                <w:rPr>
                  <w:rFonts w:ascii="Arial" w:eastAsiaTheme="minorEastAsia" w:hAnsi="Arial" w:cs="Arial"/>
                  <w:lang w:eastAsia="zh-CN"/>
                </w:rPr>
                <w:t>behavior.</w:t>
              </w:r>
            </w:ins>
          </w:p>
        </w:tc>
      </w:tr>
      <w:tr w:rsidR="00EA1786" w14:paraId="730C44F6" w14:textId="77777777">
        <w:trPr>
          <w:ins w:id="666" w:author="Convida" w:date="2021-03-22T23:59:00Z"/>
        </w:trPr>
        <w:tc>
          <w:tcPr>
            <w:tcW w:w="1432" w:type="dxa"/>
          </w:tcPr>
          <w:p w14:paraId="730C44F3" w14:textId="77777777" w:rsidR="00EA1786" w:rsidRDefault="00CE65A7">
            <w:pPr>
              <w:pStyle w:val="af6"/>
              <w:ind w:left="0"/>
              <w:jc w:val="both"/>
              <w:rPr>
                <w:ins w:id="667" w:author="Convida" w:date="2021-03-22T23:59:00Z"/>
                <w:rFonts w:ascii="Arial" w:eastAsiaTheme="minorEastAsia" w:hAnsi="Arial" w:cs="Arial"/>
                <w:lang w:eastAsia="zh-CN"/>
              </w:rPr>
            </w:pPr>
            <w:ins w:id="668" w:author="Convida" w:date="2021-03-22T23:59:00Z">
              <w:r>
                <w:rPr>
                  <w:rFonts w:ascii="Arial" w:eastAsiaTheme="minorEastAsia" w:hAnsi="Arial" w:cs="Arial"/>
                  <w:lang w:eastAsia="zh-CN"/>
                </w:rPr>
                <w:t>Convida</w:t>
              </w:r>
            </w:ins>
          </w:p>
        </w:tc>
        <w:tc>
          <w:tcPr>
            <w:tcW w:w="1883" w:type="dxa"/>
          </w:tcPr>
          <w:p w14:paraId="730C44F4" w14:textId="77777777" w:rsidR="00EA1786" w:rsidRDefault="00CE65A7">
            <w:pPr>
              <w:jc w:val="both"/>
              <w:rPr>
                <w:ins w:id="669" w:author="Convida" w:date="2021-03-22T23:59:00Z"/>
                <w:rFonts w:ascii="Arial" w:hAnsi="Arial" w:cs="Arial"/>
              </w:rPr>
            </w:pPr>
            <w:ins w:id="670" w:author="Convida" w:date="2021-03-22T23:59:00Z">
              <w:r>
                <w:rPr>
                  <w:rFonts w:ascii="Arial" w:hAnsi="Arial" w:cs="Arial"/>
                </w:rPr>
                <w:t>No</w:t>
              </w:r>
            </w:ins>
          </w:p>
        </w:tc>
        <w:tc>
          <w:tcPr>
            <w:tcW w:w="4981" w:type="dxa"/>
          </w:tcPr>
          <w:p w14:paraId="730C44F5" w14:textId="77777777" w:rsidR="00EA1786" w:rsidRDefault="00CE65A7">
            <w:pPr>
              <w:pStyle w:val="a0"/>
              <w:spacing w:beforeLines="50" w:before="120" w:afterLines="50"/>
              <w:rPr>
                <w:ins w:id="671" w:author="Convida" w:date="2021-03-22T23:59:00Z"/>
                <w:rFonts w:ascii="Arial" w:eastAsiaTheme="minorEastAsia" w:hAnsi="Arial" w:cs="Arial"/>
                <w:lang w:eastAsia="zh-CN"/>
              </w:rPr>
            </w:pPr>
            <w:ins w:id="672" w:author="Convida" w:date="2021-03-22T23:59:00Z">
              <w:r>
                <w:rPr>
                  <w:rFonts w:ascii="Arial" w:eastAsiaTheme="minorEastAsia" w:hAnsi="Arial" w:cs="Arial"/>
                  <w:lang w:eastAsia="zh-CN"/>
                </w:rPr>
                <w:t>Agree with Huawei</w:t>
              </w:r>
            </w:ins>
          </w:p>
        </w:tc>
      </w:tr>
      <w:tr w:rsidR="00EA1786" w14:paraId="730C44FA" w14:textId="77777777">
        <w:trPr>
          <w:ins w:id="673" w:author="Apple Inc" w:date="2021-03-22T22:07:00Z"/>
        </w:trPr>
        <w:tc>
          <w:tcPr>
            <w:tcW w:w="1432" w:type="dxa"/>
          </w:tcPr>
          <w:p w14:paraId="730C44F7" w14:textId="77777777" w:rsidR="00EA1786" w:rsidRDefault="00CE65A7">
            <w:pPr>
              <w:pStyle w:val="af6"/>
              <w:ind w:left="0"/>
              <w:jc w:val="both"/>
              <w:rPr>
                <w:ins w:id="674" w:author="Apple Inc" w:date="2021-03-22T22:07:00Z"/>
                <w:rFonts w:ascii="Arial" w:eastAsiaTheme="minorEastAsia" w:hAnsi="Arial" w:cs="Arial"/>
                <w:lang w:eastAsia="zh-CN"/>
              </w:rPr>
            </w:pPr>
            <w:ins w:id="675"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676" w:author="Apple Inc" w:date="2021-03-22T22:07:00Z"/>
                <w:rFonts w:ascii="Arial" w:hAnsi="Arial" w:cs="Arial"/>
              </w:rPr>
            </w:pPr>
            <w:ins w:id="677" w:author="Apple Inc" w:date="2021-03-22T22:07:00Z">
              <w:r>
                <w:rPr>
                  <w:rFonts w:ascii="Arial" w:hAnsi="Arial" w:cs="Arial"/>
                </w:rPr>
                <w:t>None</w:t>
              </w:r>
            </w:ins>
          </w:p>
        </w:tc>
        <w:tc>
          <w:tcPr>
            <w:tcW w:w="4981" w:type="dxa"/>
          </w:tcPr>
          <w:p w14:paraId="730C44F9" w14:textId="77777777" w:rsidR="00EA1786" w:rsidRDefault="00CE65A7">
            <w:pPr>
              <w:pStyle w:val="a0"/>
              <w:spacing w:beforeLines="50" w:before="120" w:afterLines="50"/>
              <w:rPr>
                <w:ins w:id="678" w:author="Apple Inc" w:date="2021-03-22T22:07:00Z"/>
                <w:rFonts w:ascii="Arial" w:eastAsiaTheme="minorEastAsia" w:hAnsi="Arial" w:cs="Arial"/>
                <w:lang w:eastAsia="zh-CN"/>
              </w:rPr>
            </w:pPr>
            <w:ins w:id="679"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680" w:author="Mazin Al-Shalash" w:date="2021-03-23T00:22:00Z"/>
        </w:trPr>
        <w:tc>
          <w:tcPr>
            <w:tcW w:w="1432" w:type="dxa"/>
          </w:tcPr>
          <w:p w14:paraId="730C44FB" w14:textId="77777777" w:rsidR="00EA1786" w:rsidRDefault="00CE65A7">
            <w:pPr>
              <w:pStyle w:val="af6"/>
              <w:ind w:left="0"/>
              <w:jc w:val="both"/>
              <w:rPr>
                <w:ins w:id="681" w:author="Mazin Al-Shalash" w:date="2021-03-23T00:22:00Z"/>
                <w:rFonts w:ascii="Arial" w:eastAsiaTheme="minorEastAsia" w:hAnsi="Arial" w:cs="Arial"/>
                <w:lang w:eastAsia="zh-CN"/>
              </w:rPr>
            </w:pPr>
            <w:ins w:id="682" w:author="Mazin Al-Shalash" w:date="2021-03-23T00:22:00Z">
              <w:r>
                <w:rPr>
                  <w:rFonts w:ascii="Arial" w:eastAsiaTheme="minorEastAsia" w:hAnsi="Arial" w:cs="Arial"/>
                  <w:lang w:eastAsia="zh-CN"/>
                </w:rPr>
                <w:t>Futurewei</w:t>
              </w:r>
            </w:ins>
          </w:p>
        </w:tc>
        <w:tc>
          <w:tcPr>
            <w:tcW w:w="1883" w:type="dxa"/>
          </w:tcPr>
          <w:p w14:paraId="730C44FC" w14:textId="77777777" w:rsidR="00EA1786" w:rsidRDefault="00CE65A7">
            <w:pPr>
              <w:jc w:val="both"/>
              <w:rPr>
                <w:ins w:id="683" w:author="Mazin Al-Shalash" w:date="2021-03-23T00:22:00Z"/>
                <w:rFonts w:ascii="Arial" w:hAnsi="Arial" w:cs="Arial"/>
              </w:rPr>
            </w:pPr>
            <w:ins w:id="684" w:author="Mazin Al-Shalash" w:date="2021-03-23T00:22:00Z">
              <w:r>
                <w:rPr>
                  <w:rFonts w:ascii="Arial" w:hAnsi="Arial" w:cs="Arial"/>
                </w:rPr>
                <w:t>Neither</w:t>
              </w:r>
            </w:ins>
          </w:p>
        </w:tc>
        <w:tc>
          <w:tcPr>
            <w:tcW w:w="4981" w:type="dxa"/>
          </w:tcPr>
          <w:p w14:paraId="730C44FD" w14:textId="77777777" w:rsidR="00EA1786" w:rsidRDefault="00CE65A7">
            <w:pPr>
              <w:pStyle w:val="a0"/>
              <w:spacing w:beforeLines="50" w:before="120" w:afterLines="50"/>
              <w:rPr>
                <w:ins w:id="685" w:author="Mazin Al-Shalash" w:date="2021-03-23T00:22:00Z"/>
                <w:rFonts w:ascii="Arial" w:eastAsiaTheme="minorEastAsia" w:hAnsi="Arial" w:cs="Arial"/>
                <w:lang w:eastAsia="zh-CN"/>
              </w:rPr>
            </w:pPr>
            <w:ins w:id="686"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687" w:author="Mazin Al-Shalash" w:date="2021-03-23T00:22:00Z"/>
        </w:trPr>
        <w:tc>
          <w:tcPr>
            <w:tcW w:w="1432" w:type="dxa"/>
          </w:tcPr>
          <w:p w14:paraId="730C44FF" w14:textId="77777777" w:rsidR="00EA1786" w:rsidRPr="00EA1786" w:rsidRDefault="00CE65A7">
            <w:pPr>
              <w:pStyle w:val="af6"/>
              <w:ind w:left="0"/>
              <w:jc w:val="both"/>
              <w:rPr>
                <w:ins w:id="688" w:author="Mazin Al-Shalash" w:date="2021-03-23T00:22:00Z"/>
                <w:rFonts w:ascii="Arial" w:eastAsiaTheme="minorEastAsia" w:hAnsi="Arial" w:cs="Arial"/>
                <w:lang w:val="en-US" w:eastAsia="zh-CN"/>
                <w:rPrChange w:id="689" w:author="Mazin Al-Shalash" w:date="2021-03-23T00:22:00Z">
                  <w:rPr>
                    <w:ins w:id="690" w:author="Mazin Al-Shalash" w:date="2021-03-23T00:22:00Z"/>
                    <w:rFonts w:ascii="Arial" w:eastAsiaTheme="minorEastAsia" w:hAnsi="Arial" w:cs="Arial"/>
                    <w:lang w:eastAsia="zh-CN"/>
                  </w:rPr>
                </w:rPrChange>
              </w:rPr>
            </w:pPr>
            <w:ins w:id="691"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692" w:author="Mazin Al-Shalash" w:date="2021-03-23T00:22:00Z"/>
                <w:rFonts w:ascii="Arial" w:hAnsi="Arial" w:cs="Arial"/>
              </w:rPr>
            </w:pPr>
            <w:ins w:id="693" w:author="陈喆" w:date="2021-03-23T14:15:00Z">
              <w:r>
                <w:rPr>
                  <w:rFonts w:ascii="Arial" w:hAnsi="Arial" w:cs="Arial"/>
                </w:rPr>
                <w:t>No</w:t>
              </w:r>
            </w:ins>
          </w:p>
        </w:tc>
        <w:tc>
          <w:tcPr>
            <w:tcW w:w="4981" w:type="dxa"/>
          </w:tcPr>
          <w:p w14:paraId="730C4501" w14:textId="77777777" w:rsidR="00EA1786" w:rsidRDefault="00EA1786">
            <w:pPr>
              <w:pStyle w:val="a0"/>
              <w:spacing w:beforeLines="50" w:before="120" w:afterLines="50"/>
              <w:rPr>
                <w:ins w:id="694" w:author="Mazin Al-Shalash" w:date="2021-03-23T00:22:00Z"/>
                <w:rFonts w:ascii="Arial" w:eastAsiaTheme="minorEastAsia" w:hAnsi="Arial" w:cs="Arial"/>
                <w:lang w:eastAsia="zh-CN"/>
              </w:rPr>
            </w:pPr>
          </w:p>
        </w:tc>
      </w:tr>
      <w:tr w:rsidR="00EA1786" w14:paraId="730C4506" w14:textId="77777777">
        <w:trPr>
          <w:ins w:id="695" w:author="ZTE" w:date="2021-03-23T16:31:00Z"/>
        </w:trPr>
        <w:tc>
          <w:tcPr>
            <w:tcW w:w="1432" w:type="dxa"/>
          </w:tcPr>
          <w:p w14:paraId="730C4503" w14:textId="77777777" w:rsidR="00EA1786" w:rsidRDefault="00CE65A7">
            <w:pPr>
              <w:pStyle w:val="af6"/>
              <w:ind w:left="0"/>
              <w:jc w:val="both"/>
              <w:rPr>
                <w:ins w:id="696" w:author="ZTE" w:date="2021-03-23T16:31:00Z"/>
                <w:rFonts w:ascii="Arial" w:eastAsiaTheme="minorEastAsia" w:hAnsi="Arial" w:cs="Arial"/>
                <w:lang w:val="en-US" w:eastAsia="zh-CN"/>
              </w:rPr>
            </w:pPr>
            <w:ins w:id="697"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698" w:author="ZTE" w:date="2021-03-23T16:31:00Z"/>
                <w:rFonts w:ascii="Arial" w:eastAsia="SimSun" w:hAnsi="Arial" w:cs="Arial"/>
                <w:lang w:eastAsia="zh-CN"/>
              </w:rPr>
            </w:pPr>
            <w:ins w:id="699" w:author="ZTE" w:date="2021-03-23T16:31:00Z">
              <w:r>
                <w:rPr>
                  <w:rFonts w:ascii="Arial" w:eastAsia="SimSun" w:hAnsi="Arial" w:cs="Arial" w:hint="eastAsia"/>
                  <w:lang w:eastAsia="zh-CN"/>
                </w:rPr>
                <w:t>None</w:t>
              </w:r>
            </w:ins>
          </w:p>
        </w:tc>
        <w:tc>
          <w:tcPr>
            <w:tcW w:w="4981" w:type="dxa"/>
          </w:tcPr>
          <w:p w14:paraId="730C4505" w14:textId="77777777" w:rsidR="00EA1786" w:rsidRDefault="00CE65A7">
            <w:pPr>
              <w:pStyle w:val="a0"/>
              <w:spacing w:beforeLines="50" w:before="120" w:afterLines="50"/>
              <w:rPr>
                <w:ins w:id="700" w:author="ZTE" w:date="2021-03-23T16:31:00Z"/>
                <w:rFonts w:ascii="Arial" w:eastAsiaTheme="minorEastAsia" w:hAnsi="Arial" w:cs="Arial"/>
                <w:lang w:eastAsia="zh-CN"/>
              </w:rPr>
            </w:pPr>
            <w:ins w:id="701"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702" w:author="Intel - Li, Ziyi" w:date="2021-03-23T16:50:00Z"/>
        </w:trPr>
        <w:tc>
          <w:tcPr>
            <w:tcW w:w="1432" w:type="dxa"/>
          </w:tcPr>
          <w:p w14:paraId="52260D97" w14:textId="260514B4" w:rsidR="0060727D" w:rsidRDefault="0060727D" w:rsidP="0060727D">
            <w:pPr>
              <w:pStyle w:val="af6"/>
              <w:ind w:left="0"/>
              <w:jc w:val="both"/>
              <w:rPr>
                <w:ins w:id="703" w:author="Intel - Li, Ziyi" w:date="2021-03-23T16:50:00Z"/>
                <w:rFonts w:ascii="Arial" w:eastAsiaTheme="minorEastAsia" w:hAnsi="Arial" w:cs="Arial"/>
                <w:lang w:val="en-US" w:eastAsia="zh-CN"/>
              </w:rPr>
            </w:pPr>
            <w:ins w:id="704"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705" w:author="Intel - Li, Ziyi" w:date="2021-03-23T16:50:00Z"/>
                <w:rFonts w:ascii="Arial" w:eastAsia="SimSun" w:hAnsi="Arial" w:cs="Arial"/>
                <w:lang w:eastAsia="zh-CN"/>
              </w:rPr>
            </w:pPr>
            <w:ins w:id="706" w:author="Intel - Li, Ziyi" w:date="2021-03-23T16:50:00Z">
              <w:r>
                <w:rPr>
                  <w:rFonts w:ascii="Arial" w:hAnsi="Arial" w:cs="Arial"/>
                </w:rPr>
                <w:t>No</w:t>
              </w:r>
            </w:ins>
          </w:p>
        </w:tc>
        <w:tc>
          <w:tcPr>
            <w:tcW w:w="4981" w:type="dxa"/>
          </w:tcPr>
          <w:p w14:paraId="06FBD5B1" w14:textId="6746E81D" w:rsidR="0060727D" w:rsidRDefault="0060727D" w:rsidP="0060727D">
            <w:pPr>
              <w:pStyle w:val="a0"/>
              <w:spacing w:beforeLines="50" w:before="120" w:afterLines="50"/>
              <w:rPr>
                <w:ins w:id="707" w:author="Intel - Li, Ziyi" w:date="2021-03-23T16:50:00Z"/>
                <w:rFonts w:ascii="Arial" w:eastAsiaTheme="minorEastAsia" w:hAnsi="Arial" w:cs="Arial"/>
                <w:lang w:eastAsia="zh-CN"/>
              </w:rPr>
            </w:pPr>
            <w:ins w:id="708"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r w:rsidR="00B55236" w14:paraId="03CBDD73" w14:textId="77777777">
        <w:trPr>
          <w:ins w:id="709" w:author="Lenovo" w:date="2021-03-23T18:21:00Z"/>
        </w:trPr>
        <w:tc>
          <w:tcPr>
            <w:tcW w:w="1432" w:type="dxa"/>
          </w:tcPr>
          <w:p w14:paraId="7720814E" w14:textId="0703A395" w:rsidR="00B55236" w:rsidRPr="00A15F9D" w:rsidRDefault="00B55236" w:rsidP="00B55236">
            <w:pPr>
              <w:pStyle w:val="af6"/>
              <w:ind w:left="0"/>
              <w:jc w:val="both"/>
              <w:rPr>
                <w:ins w:id="710" w:author="Lenovo" w:date="2021-03-23T18:21:00Z"/>
                <w:rFonts w:ascii="Arial" w:hAnsi="Arial" w:cs="Arial"/>
              </w:rPr>
            </w:pPr>
            <w:ins w:id="711"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712" w:author="Lenovo" w:date="2021-03-23T18:21:00Z"/>
                <w:rFonts w:ascii="Arial" w:eastAsiaTheme="minorEastAsia" w:hAnsi="Arial" w:cs="Arial"/>
                <w:lang w:eastAsia="zh-CN"/>
              </w:rPr>
            </w:pPr>
            <w:ins w:id="713"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714" w:author="Lenovo" w:date="2021-03-23T18:21:00Z"/>
                <w:rFonts w:ascii="Arial" w:hAnsi="Arial" w:cs="Arial"/>
              </w:rPr>
            </w:pPr>
            <w:ins w:id="715" w:author="Lenovo" w:date="2021-03-23T18:21:00Z">
              <w:r>
                <w:rPr>
                  <w:rFonts w:ascii="Arial" w:eastAsiaTheme="minorEastAsia" w:hAnsi="Arial" w:cs="Arial" w:hint="eastAsia"/>
                  <w:lang w:eastAsia="zh-CN"/>
                </w:rPr>
                <w:t>Y</w:t>
              </w:r>
              <w:r>
                <w:rPr>
                  <w:rFonts w:ascii="Arial" w:eastAsiaTheme="minorEastAsia" w:hAnsi="Arial" w:cs="Arial"/>
                  <w:lang w:eastAsia="zh-CN"/>
                </w:rPr>
                <w:t>es for condition 5</w:t>
              </w:r>
            </w:ins>
          </w:p>
        </w:tc>
        <w:tc>
          <w:tcPr>
            <w:tcW w:w="4981" w:type="dxa"/>
          </w:tcPr>
          <w:p w14:paraId="5538B9BC" w14:textId="77777777" w:rsidR="00B55236" w:rsidRDefault="00B55236" w:rsidP="00B55236">
            <w:pPr>
              <w:pStyle w:val="a0"/>
              <w:spacing w:beforeLines="50" w:before="120" w:afterLines="50"/>
              <w:rPr>
                <w:ins w:id="716" w:author="Lenovo" w:date="2021-03-23T18:21:00Z"/>
                <w:rFonts w:ascii="Arial" w:eastAsiaTheme="minorEastAsia" w:hAnsi="Arial" w:cs="Arial"/>
                <w:lang w:eastAsia="zh-CN"/>
              </w:rPr>
            </w:pPr>
            <w:ins w:id="717"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a0"/>
              <w:spacing w:beforeLines="50" w:before="120" w:afterLines="50"/>
              <w:rPr>
                <w:ins w:id="718" w:author="Lenovo" w:date="2021-03-23T18:21:00Z"/>
                <w:rFonts w:ascii="Arial" w:hAnsi="Arial" w:cs="Arial"/>
              </w:rPr>
            </w:pPr>
            <w:ins w:id="719"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720" w:author="Sharma, Vivek" w:date="2021-03-23T10:46:00Z"/>
        </w:trPr>
        <w:tc>
          <w:tcPr>
            <w:tcW w:w="1432" w:type="dxa"/>
          </w:tcPr>
          <w:p w14:paraId="6B812A58" w14:textId="6756B4D7" w:rsidR="009D60B8" w:rsidRDefault="009D60B8" w:rsidP="009D60B8">
            <w:pPr>
              <w:pStyle w:val="af6"/>
              <w:ind w:left="0"/>
              <w:jc w:val="both"/>
              <w:rPr>
                <w:ins w:id="721" w:author="Sharma, Vivek" w:date="2021-03-23T10:46:00Z"/>
                <w:rFonts w:ascii="Arial" w:eastAsiaTheme="minorEastAsia" w:hAnsi="Arial" w:cs="Arial"/>
                <w:lang w:eastAsia="zh-CN"/>
              </w:rPr>
            </w:pPr>
            <w:ins w:id="722" w:author="Sharma, Vivek" w:date="2021-03-23T10:46:00Z">
              <w:r>
                <w:rPr>
                  <w:rFonts w:ascii="Arial" w:hAnsi="Arial" w:cs="Arial"/>
                  <w:b/>
                  <w:bCs/>
                </w:rPr>
                <w:t>Sony</w:t>
              </w:r>
            </w:ins>
          </w:p>
        </w:tc>
        <w:tc>
          <w:tcPr>
            <w:tcW w:w="1883" w:type="dxa"/>
          </w:tcPr>
          <w:p w14:paraId="55425A0B" w14:textId="418083BF" w:rsidR="009D60B8" w:rsidRDefault="009D60B8" w:rsidP="009D60B8">
            <w:pPr>
              <w:jc w:val="both"/>
              <w:rPr>
                <w:ins w:id="723" w:author="Sharma, Vivek" w:date="2021-03-23T10:46:00Z"/>
                <w:rFonts w:ascii="Arial" w:eastAsiaTheme="minorEastAsia" w:hAnsi="Arial" w:cs="Arial"/>
                <w:lang w:eastAsia="zh-CN"/>
              </w:rPr>
            </w:pPr>
            <w:ins w:id="724" w:author="Sharma, Vivek" w:date="2021-03-23T10:46:00Z">
              <w:r>
                <w:rPr>
                  <w:rFonts w:ascii="Arial" w:hAnsi="Arial" w:cs="Arial"/>
                </w:rPr>
                <w:t>Yes for event A4 (condition 5)</w:t>
              </w:r>
            </w:ins>
          </w:p>
        </w:tc>
        <w:tc>
          <w:tcPr>
            <w:tcW w:w="4981" w:type="dxa"/>
          </w:tcPr>
          <w:p w14:paraId="1D6C7252" w14:textId="537C5EA5" w:rsidR="009D60B8" w:rsidRDefault="009D60B8" w:rsidP="009D60B8">
            <w:pPr>
              <w:jc w:val="both"/>
              <w:rPr>
                <w:ins w:id="725" w:author="Sharma, Vivek" w:date="2021-03-23T10:46:00Z"/>
                <w:rFonts w:ascii="Arial" w:hAnsi="Arial" w:cs="Arial"/>
                <w:u w:val="single"/>
              </w:rPr>
            </w:pPr>
            <w:ins w:id="726" w:author="Sharma, Vivek" w:date="2021-03-23T10:46:00Z">
              <w:r>
                <w:rPr>
                  <w:rFonts w:ascii="Arial" w:hAnsi="Arial" w:cs="Arial"/>
                  <w:u w:val="single"/>
                </w:rPr>
                <w:t xml:space="preserve">We think we need to address the </w:t>
              </w:r>
            </w:ins>
            <w:ins w:id="727" w:author="Sharma, Vivek" w:date="2021-03-23T10:57:00Z">
              <w:r w:rsidR="007661E6">
                <w:rPr>
                  <w:rFonts w:ascii="Arial" w:hAnsi="Arial" w:cs="Arial"/>
                  <w:u w:val="single"/>
                </w:rPr>
                <w:t xml:space="preserve">WID </w:t>
              </w:r>
            </w:ins>
            <w:ins w:id="728"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729" w:author="Sharma, Vivek" w:date="2021-03-23T10:46:00Z"/>
                <w:rFonts w:ascii="Arial" w:hAnsi="Arial" w:cs="Arial"/>
                <w:u w:val="single"/>
              </w:rPr>
            </w:pPr>
            <w:ins w:id="730" w:author="Sharma, Vivek" w:date="2021-03-23T10:46:00Z">
              <w:r w:rsidRPr="00174C65">
                <w:rPr>
                  <w:rFonts w:ascii="Arial" w:hAnsi="Arial" w:cs="Arial"/>
                  <w:u w:val="single"/>
                </w:rPr>
                <w:lastRenderedPageBreak/>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rsidP="004F009B">
            <w:pPr>
              <w:pStyle w:val="a0"/>
              <w:spacing w:beforeLines="50" w:before="120" w:afterLines="50"/>
              <w:rPr>
                <w:ins w:id="731" w:author="Sharma, Vivek" w:date="2021-03-23T10:46:00Z"/>
                <w:rFonts w:ascii="Arial" w:eastAsiaTheme="minorEastAsia" w:hAnsi="Arial" w:cs="Arial"/>
                <w:lang w:eastAsia="zh-CN"/>
              </w:rPr>
            </w:pPr>
            <w:ins w:id="732" w:author="Sharma, Vivek" w:date="2021-03-23T10:46:00Z">
              <w:r w:rsidRPr="00DC1766">
                <w:rPr>
                  <w:rFonts w:ascii="Arial" w:hAnsi="Arial" w:cs="Arial"/>
                  <w:u w:val="single"/>
                </w:rPr>
                <w:t>Topology adaptation should take the load balancing into consideration</w:t>
              </w:r>
            </w:ins>
            <w:ins w:id="733" w:author="Sharma, Vivek" w:date="2021-03-23T10:57:00Z">
              <w:r w:rsidR="007661E6">
                <w:rPr>
                  <w:rFonts w:ascii="Arial" w:hAnsi="Arial" w:cs="Arial"/>
                  <w:u w:val="single"/>
                </w:rPr>
                <w:t xml:space="preserve"> and</w:t>
              </w:r>
            </w:ins>
            <w:ins w:id="734" w:author="Sharma, Vivek" w:date="2021-03-23T10:46:00Z">
              <w:r w:rsidRPr="00DC1766">
                <w:rPr>
                  <w:rFonts w:ascii="Arial" w:hAnsi="Arial" w:cs="Arial"/>
                  <w:u w:val="single"/>
                </w:rPr>
                <w:t xml:space="preserve"> </w:t>
              </w:r>
            </w:ins>
            <w:ins w:id="735" w:author="Sharma, Vivek" w:date="2021-03-23T10:58:00Z">
              <w:r w:rsidR="007661E6">
                <w:rPr>
                  <w:rFonts w:ascii="Arial" w:hAnsi="Arial" w:cs="Arial"/>
                  <w:u w:val="single"/>
                </w:rPr>
                <w:t>it</w:t>
              </w:r>
            </w:ins>
            <w:ins w:id="736" w:author="Sharma, Vivek" w:date="2021-03-23T10:46:00Z">
              <w:r w:rsidRPr="00DC1766">
                <w:rPr>
                  <w:rFonts w:ascii="Arial" w:hAnsi="Arial" w:cs="Arial"/>
                  <w:u w:val="single"/>
                </w:rPr>
                <w:t xml:space="preserve"> may not necessarily be triggered by radio link degradation.</w:t>
              </w:r>
            </w:ins>
            <w:ins w:id="737" w:author="Sharma, Vivek" w:date="2021-03-23T10:47:00Z">
              <w:r w:rsidR="00284039">
                <w:rPr>
                  <w:rFonts w:ascii="Arial" w:hAnsi="Arial" w:cs="Arial"/>
                  <w:u w:val="single"/>
                </w:rPr>
                <w:t xml:space="preserve"> </w:t>
              </w:r>
            </w:ins>
            <w:ins w:id="738" w:author="Sharma, Vivek" w:date="2021-03-23T10:48:00Z">
              <w:r w:rsidR="00284039">
                <w:rPr>
                  <w:rFonts w:ascii="Arial" w:hAnsi="Arial" w:cs="Arial"/>
                  <w:u w:val="single"/>
                </w:rPr>
                <w:t>We think</w:t>
              </w:r>
            </w:ins>
            <w:ins w:id="739" w:author="Sharma, Vivek" w:date="2021-03-23T10:46:00Z">
              <w:r>
                <w:rPr>
                  <w:rFonts w:ascii="Arial" w:hAnsi="Arial" w:cs="Arial"/>
                  <w:u w:val="single"/>
                </w:rPr>
                <w:t xml:space="preserve"> </w:t>
              </w:r>
            </w:ins>
            <w:ins w:id="740" w:author="Sharma, Vivek" w:date="2021-03-23T10:49:00Z">
              <w:r w:rsidR="00284039">
                <w:rPr>
                  <w:rFonts w:ascii="Arial" w:hAnsi="Arial" w:cs="Arial"/>
                  <w:u w:val="single"/>
                </w:rPr>
                <w:t xml:space="preserve">that introducing </w:t>
              </w:r>
            </w:ins>
            <w:ins w:id="741" w:author="Sharma, Vivek" w:date="2021-03-23T10:46:00Z">
              <w:r>
                <w:rPr>
                  <w:rFonts w:ascii="Arial" w:hAnsi="Arial" w:cs="Arial"/>
                  <w:u w:val="single"/>
                </w:rPr>
                <w:t>event A4</w:t>
              </w:r>
            </w:ins>
            <w:ins w:id="742" w:author="Sharma, Vivek" w:date="2021-03-23T10:48:00Z">
              <w:r w:rsidR="00284039">
                <w:rPr>
                  <w:rFonts w:ascii="Arial" w:hAnsi="Arial" w:cs="Arial"/>
                  <w:u w:val="single"/>
                </w:rPr>
                <w:t xml:space="preserve"> provides just another tool in the network</w:t>
              </w:r>
            </w:ins>
            <w:ins w:id="743" w:author="Sharma, Vivek" w:date="2021-03-23T10:49:00Z">
              <w:r w:rsidR="00284039">
                <w:rPr>
                  <w:rFonts w:ascii="Arial" w:hAnsi="Arial" w:cs="Arial"/>
                  <w:u w:val="single"/>
                </w:rPr>
                <w:t xml:space="preserve"> side</w:t>
              </w:r>
            </w:ins>
            <w:ins w:id="744" w:author="Sharma, Vivek" w:date="2021-03-23T10:46:00Z">
              <w:r>
                <w:rPr>
                  <w:rFonts w:ascii="Arial" w:hAnsi="Arial" w:cs="Arial"/>
                  <w:u w:val="single"/>
                </w:rPr>
                <w:t>.</w:t>
              </w:r>
            </w:ins>
          </w:p>
        </w:tc>
      </w:tr>
      <w:tr w:rsidR="004C099E" w14:paraId="4926E913" w14:textId="77777777">
        <w:trPr>
          <w:ins w:id="745" w:author="Nokia" w:date="2021-03-23T16:40:00Z"/>
        </w:trPr>
        <w:tc>
          <w:tcPr>
            <w:tcW w:w="1432" w:type="dxa"/>
          </w:tcPr>
          <w:p w14:paraId="07DD1453" w14:textId="4DC2ECA2" w:rsidR="004C099E" w:rsidRPr="004C099E" w:rsidRDefault="004C099E" w:rsidP="009D60B8">
            <w:pPr>
              <w:pStyle w:val="af6"/>
              <w:ind w:left="0"/>
              <w:jc w:val="both"/>
              <w:rPr>
                <w:ins w:id="746" w:author="Nokia" w:date="2021-03-23T16:40:00Z"/>
                <w:rFonts w:ascii="Arial" w:hAnsi="Arial" w:cs="Arial"/>
              </w:rPr>
            </w:pPr>
            <w:ins w:id="747" w:author="Nokia" w:date="2021-03-23T16:41:00Z">
              <w:r w:rsidRPr="004C099E">
                <w:rPr>
                  <w:rFonts w:ascii="Arial" w:hAnsi="Arial" w:cs="Arial"/>
                </w:rPr>
                <w:lastRenderedPageBreak/>
                <w:t>Nokia, Nokia Shanghai Bell</w:t>
              </w:r>
            </w:ins>
          </w:p>
        </w:tc>
        <w:tc>
          <w:tcPr>
            <w:tcW w:w="1883" w:type="dxa"/>
          </w:tcPr>
          <w:p w14:paraId="47615A11" w14:textId="18C90BCC" w:rsidR="004C099E" w:rsidRDefault="004C099E" w:rsidP="009D60B8">
            <w:pPr>
              <w:jc w:val="both"/>
              <w:rPr>
                <w:ins w:id="748" w:author="Nokia" w:date="2021-03-23T16:40:00Z"/>
                <w:rFonts w:ascii="Arial" w:hAnsi="Arial" w:cs="Arial"/>
              </w:rPr>
            </w:pPr>
            <w:ins w:id="749" w:author="Nokia" w:date="2021-03-23T16:41:00Z">
              <w:r>
                <w:rPr>
                  <w:rFonts w:ascii="Arial" w:hAnsi="Arial" w:cs="Arial"/>
                </w:rPr>
                <w:t>None</w:t>
              </w:r>
            </w:ins>
          </w:p>
        </w:tc>
        <w:tc>
          <w:tcPr>
            <w:tcW w:w="4981" w:type="dxa"/>
          </w:tcPr>
          <w:p w14:paraId="7CC91491" w14:textId="34ACF860" w:rsidR="004C099E" w:rsidRDefault="004C099E" w:rsidP="009D60B8">
            <w:pPr>
              <w:jc w:val="both"/>
              <w:rPr>
                <w:ins w:id="750" w:author="Nokia" w:date="2021-03-23T16:40:00Z"/>
                <w:rFonts w:ascii="Arial" w:hAnsi="Arial" w:cs="Arial"/>
                <w:u w:val="single"/>
              </w:rPr>
            </w:pPr>
            <w:ins w:id="751" w:author="Nokia" w:date="2021-03-23T16:41:00Z">
              <w:r>
                <w:rPr>
                  <w:rFonts w:ascii="Arial" w:hAnsi="Arial" w:cs="Arial"/>
                  <w:u w:val="single"/>
                </w:rPr>
                <w:t>Reaction to Type-2 indication may lead to unstable topology. A4 benefits not verified.</w:t>
              </w:r>
            </w:ins>
          </w:p>
        </w:tc>
      </w:tr>
      <w:tr w:rsidR="00AC0BFE" w14:paraId="02A8C09F" w14:textId="77777777">
        <w:trPr>
          <w:ins w:id="752" w:author="Samsung (June Hwang)" w:date="2021-03-30T21:18:00Z"/>
        </w:trPr>
        <w:tc>
          <w:tcPr>
            <w:tcW w:w="1432" w:type="dxa"/>
          </w:tcPr>
          <w:p w14:paraId="3147F45E" w14:textId="267C159B" w:rsidR="00AC0BFE" w:rsidRPr="00AC0BFE" w:rsidRDefault="00AC0BFE" w:rsidP="009D60B8">
            <w:pPr>
              <w:pStyle w:val="af6"/>
              <w:ind w:left="0"/>
              <w:jc w:val="both"/>
              <w:rPr>
                <w:ins w:id="753" w:author="Samsung (June Hwang)" w:date="2021-03-30T21:18:00Z"/>
                <w:rFonts w:ascii="Arial" w:eastAsia="맑은 고딕" w:hAnsi="Arial" w:cs="Arial" w:hint="eastAsia"/>
                <w:lang w:eastAsia="ko-KR"/>
                <w:rPrChange w:id="754" w:author="Samsung (June Hwang)" w:date="2021-03-30T21:18:00Z">
                  <w:rPr>
                    <w:ins w:id="755" w:author="Samsung (June Hwang)" w:date="2021-03-30T21:18:00Z"/>
                    <w:rFonts w:ascii="Arial" w:hAnsi="Arial" w:cs="Arial"/>
                  </w:rPr>
                </w:rPrChange>
              </w:rPr>
            </w:pPr>
            <w:ins w:id="756" w:author="Samsung (June Hwang)" w:date="2021-03-30T21:18: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883" w:type="dxa"/>
          </w:tcPr>
          <w:p w14:paraId="30767BF0" w14:textId="4A282D76" w:rsidR="00AC0BFE" w:rsidRPr="00AC0BFE" w:rsidRDefault="00AC0BFE" w:rsidP="009D60B8">
            <w:pPr>
              <w:jc w:val="both"/>
              <w:rPr>
                <w:ins w:id="757" w:author="Samsung (June Hwang)" w:date="2021-03-30T21:18:00Z"/>
                <w:rFonts w:ascii="Arial" w:eastAsia="맑은 고딕" w:hAnsi="Arial" w:cs="Arial" w:hint="eastAsia"/>
                <w:lang w:eastAsia="ko-KR"/>
                <w:rPrChange w:id="758" w:author="Samsung (June Hwang)" w:date="2021-03-30T21:18:00Z">
                  <w:rPr>
                    <w:ins w:id="759" w:author="Samsung (June Hwang)" w:date="2021-03-30T21:18:00Z"/>
                    <w:rFonts w:ascii="Arial" w:hAnsi="Arial" w:cs="Arial"/>
                  </w:rPr>
                </w:rPrChange>
              </w:rPr>
            </w:pPr>
            <w:ins w:id="760" w:author="Samsung (June Hwang)" w:date="2021-03-30T21:18:00Z">
              <w:r>
                <w:rPr>
                  <w:rFonts w:ascii="Arial" w:eastAsia="맑은 고딕" w:hAnsi="Arial" w:cs="Arial"/>
                  <w:lang w:eastAsia="ko-KR"/>
                </w:rPr>
                <w:t>T</w:t>
              </w:r>
              <w:r>
                <w:rPr>
                  <w:rFonts w:ascii="Arial" w:eastAsia="맑은 고딕" w:hAnsi="Arial" w:cs="Arial" w:hint="eastAsia"/>
                  <w:lang w:eastAsia="ko-KR"/>
                </w:rPr>
                <w:t xml:space="preserve">ype </w:t>
              </w:r>
              <w:r>
                <w:rPr>
                  <w:rFonts w:ascii="Arial" w:eastAsia="맑은 고딕" w:hAnsi="Arial" w:cs="Arial"/>
                  <w:lang w:eastAsia="ko-KR"/>
                </w:rPr>
                <w:t>2</w:t>
              </w:r>
            </w:ins>
            <w:ins w:id="761" w:author="Samsung (June Hwang)" w:date="2021-03-30T21:25:00Z">
              <w:r w:rsidR="008972FA">
                <w:rPr>
                  <w:rFonts w:ascii="Arial" w:eastAsia="맑은 고딕" w:hAnsi="Arial" w:cs="Arial"/>
                  <w:lang w:eastAsia="ko-KR"/>
                </w:rPr>
                <w:t xml:space="preserve"> RLF</w:t>
              </w:r>
            </w:ins>
            <w:ins w:id="762" w:author="Samsung (June Hwang)" w:date="2021-03-30T21:18:00Z">
              <w:r>
                <w:rPr>
                  <w:rFonts w:ascii="Arial" w:eastAsia="맑은 고딕" w:hAnsi="Arial" w:cs="Arial"/>
                  <w:lang w:eastAsia="ko-KR"/>
                </w:rPr>
                <w:t xml:space="preserve"> and event A4 together</w:t>
              </w:r>
            </w:ins>
          </w:p>
        </w:tc>
        <w:tc>
          <w:tcPr>
            <w:tcW w:w="4981" w:type="dxa"/>
          </w:tcPr>
          <w:p w14:paraId="4C7D6C18" w14:textId="34EC87E3" w:rsidR="00AC0BFE" w:rsidRPr="00AC0BFE" w:rsidRDefault="00AC0BFE" w:rsidP="008972FA">
            <w:pPr>
              <w:jc w:val="both"/>
              <w:rPr>
                <w:ins w:id="763" w:author="Samsung (June Hwang)" w:date="2021-03-30T21:18:00Z"/>
                <w:rFonts w:ascii="Arial" w:eastAsia="맑은 고딕" w:hAnsi="Arial" w:cs="Arial" w:hint="eastAsia"/>
                <w:u w:val="single"/>
                <w:lang w:eastAsia="ko-KR"/>
                <w:rPrChange w:id="764" w:author="Samsung (June Hwang)" w:date="2021-03-30T21:18:00Z">
                  <w:rPr>
                    <w:ins w:id="765" w:author="Samsung (June Hwang)" w:date="2021-03-30T21:18:00Z"/>
                    <w:rFonts w:ascii="Arial" w:hAnsi="Arial" w:cs="Arial"/>
                    <w:u w:val="single"/>
                  </w:rPr>
                </w:rPrChange>
              </w:rPr>
            </w:pPr>
            <w:ins w:id="766" w:author="Samsung (June Hwang)" w:date="2021-03-30T21:18:00Z">
              <w:r>
                <w:rPr>
                  <w:rFonts w:ascii="Arial" w:eastAsia="맑은 고딕" w:hAnsi="Arial" w:cs="Arial"/>
                  <w:u w:val="single"/>
                  <w:lang w:eastAsia="ko-KR"/>
                </w:rPr>
                <w:t>I</w:t>
              </w:r>
              <w:r>
                <w:rPr>
                  <w:rFonts w:ascii="Arial" w:eastAsia="맑은 고딕" w:hAnsi="Arial" w:cs="Arial" w:hint="eastAsia"/>
                  <w:u w:val="single"/>
                  <w:lang w:eastAsia="ko-KR"/>
                </w:rPr>
                <w:t xml:space="preserve">f </w:t>
              </w:r>
              <w:r>
                <w:rPr>
                  <w:rFonts w:ascii="Arial" w:eastAsia="맑은 고딕" w:hAnsi="Arial" w:cs="Arial"/>
                  <w:u w:val="single"/>
                  <w:lang w:eastAsia="ko-KR"/>
                </w:rPr>
                <w:t xml:space="preserve">we don’t introduce any other mobility solution, then it is only left to just wait for RLF recovery. </w:t>
              </w:r>
            </w:ins>
            <w:ins w:id="767" w:author="Samsung (June Hwang)" w:date="2021-03-30T21:19:00Z">
              <w:r>
                <w:rPr>
                  <w:rFonts w:ascii="Arial" w:eastAsia="맑은 고딕" w:hAnsi="Arial" w:cs="Arial"/>
                  <w:u w:val="single"/>
                  <w:lang w:eastAsia="ko-KR"/>
                </w:rPr>
                <w:t xml:space="preserve">The latency </w:t>
              </w:r>
            </w:ins>
            <w:ins w:id="768" w:author="Samsung (June Hwang)" w:date="2021-03-30T21:20:00Z">
              <w:r>
                <w:rPr>
                  <w:rFonts w:ascii="Arial" w:eastAsia="맑은 고딕" w:hAnsi="Arial" w:cs="Arial"/>
                  <w:u w:val="single"/>
                  <w:lang w:eastAsia="ko-KR"/>
                </w:rPr>
                <w:t xml:space="preserve">of RLF recovery could be variable, but it </w:t>
              </w:r>
            </w:ins>
            <w:ins w:id="769" w:author="Samsung (June Hwang)" w:date="2021-03-30T21:19:00Z">
              <w:r>
                <w:rPr>
                  <w:rFonts w:ascii="Arial" w:eastAsia="맑은 고딕" w:hAnsi="Arial" w:cs="Arial"/>
                  <w:u w:val="single"/>
                  <w:lang w:eastAsia="ko-KR"/>
                </w:rPr>
                <w:t>consists of T310+cell selection+RRCReestablishment complete procedure.</w:t>
              </w:r>
            </w:ins>
            <w:ins w:id="770" w:author="Samsung (June Hwang)" w:date="2021-03-30T21:21:00Z">
              <w:r>
                <w:rPr>
                  <w:rFonts w:ascii="Arial" w:eastAsia="맑은 고딕" w:hAnsi="Arial" w:cs="Arial"/>
                  <w:u w:val="single"/>
                  <w:lang w:eastAsia="ko-KR"/>
                </w:rPr>
                <w:t xml:space="preserve"> And even after RRCReestablshment completion, further </w:t>
              </w:r>
            </w:ins>
            <w:ins w:id="771" w:author="Samsung (June Hwang)" w:date="2021-03-30T21:22:00Z">
              <w:r>
                <w:rPr>
                  <w:rFonts w:ascii="Arial" w:eastAsia="맑은 고딕" w:hAnsi="Arial" w:cs="Arial"/>
                  <w:u w:val="single"/>
                  <w:lang w:eastAsia="ko-KR"/>
                </w:rPr>
                <w:t>BAP and F1AP configuration might be needed. I wonder if these possible intruption can be tolerable for accessing UE.</w:t>
              </w:r>
            </w:ins>
            <w:ins w:id="772" w:author="Samsung (June Hwang)" w:date="2021-03-30T21:19:00Z">
              <w:r>
                <w:rPr>
                  <w:rFonts w:ascii="Arial" w:eastAsia="맑은 고딕" w:hAnsi="Arial" w:cs="Arial"/>
                  <w:u w:val="single"/>
                  <w:lang w:eastAsia="ko-KR"/>
                </w:rPr>
                <w:t xml:space="preserve"> </w:t>
              </w:r>
            </w:ins>
            <w:ins w:id="773" w:author="Samsung (June Hwang)" w:date="2021-03-30T21:20:00Z">
              <w:r>
                <w:rPr>
                  <w:rFonts w:ascii="Arial" w:eastAsia="맑은 고딕" w:hAnsi="Arial" w:cs="Arial"/>
                  <w:u w:val="single"/>
                  <w:lang w:eastAsia="ko-KR"/>
                </w:rPr>
                <w:t>Considering WI to reduce interruption during mobility, at least we need to reduce this</w:t>
              </w:r>
            </w:ins>
            <w:ins w:id="774" w:author="Samsung (June Hwang)" w:date="2021-03-30T21:22:00Z">
              <w:r w:rsidR="008972FA">
                <w:rPr>
                  <w:rFonts w:ascii="Arial" w:eastAsia="맑은 고딕" w:hAnsi="Arial" w:cs="Arial"/>
                  <w:u w:val="single"/>
                  <w:lang w:eastAsia="ko-KR"/>
                </w:rPr>
                <w:t xml:space="preserve">. </w:t>
              </w:r>
            </w:ins>
            <w:ins w:id="775" w:author="Samsung (June Hwang)" w:date="2021-03-30T21:24:00Z">
              <w:r w:rsidR="008972FA">
                <w:rPr>
                  <w:rFonts w:ascii="Arial" w:eastAsia="맑은 고딕" w:hAnsi="Arial" w:cs="Arial"/>
                  <w:u w:val="single"/>
                  <w:lang w:eastAsia="ko-KR"/>
                </w:rPr>
                <w:t xml:space="preserve">When </w:t>
              </w:r>
            </w:ins>
            <w:ins w:id="776" w:author="Samsung (June Hwang)" w:date="2021-03-30T21:22:00Z">
              <w:r w:rsidR="008972FA">
                <w:rPr>
                  <w:rFonts w:ascii="Arial" w:eastAsia="맑은 고딕" w:hAnsi="Arial" w:cs="Arial"/>
                  <w:u w:val="single"/>
                  <w:lang w:eastAsia="ko-KR"/>
                </w:rPr>
                <w:t>type 2 indication</w:t>
              </w:r>
            </w:ins>
            <w:ins w:id="777" w:author="Samsung (June Hwang)" w:date="2021-03-30T21:24:00Z">
              <w:r w:rsidR="008972FA">
                <w:rPr>
                  <w:rFonts w:ascii="Arial" w:eastAsia="맑은 고딕" w:hAnsi="Arial" w:cs="Arial"/>
                  <w:u w:val="single"/>
                  <w:lang w:eastAsia="ko-KR"/>
                </w:rPr>
                <w:t xml:space="preserve"> is received, and further check if preconfigured candidate via A4 can complete the solution. </w:t>
              </w:r>
            </w:ins>
            <w:ins w:id="778" w:author="Samsung (June Hwang)" w:date="2021-03-30T21:31:00Z">
              <w:r w:rsidR="008972FA">
                <w:rPr>
                  <w:rFonts w:ascii="Arial" w:eastAsia="맑은 고딕" w:hAnsi="Arial" w:cs="Arial"/>
                  <w:u w:val="single"/>
                  <w:lang w:eastAsia="ko-KR"/>
                </w:rPr>
                <w:t>Of course this feature should be configurable.</w:t>
              </w:r>
            </w:ins>
          </w:p>
        </w:tc>
      </w:tr>
    </w:tbl>
    <w:p w14:paraId="0647A5C1"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07" w14:textId="05AEA0A1" w:rsidR="00EA1786" w:rsidRPr="003B1D63" w:rsidRDefault="003B1D63">
      <w:pPr>
        <w:pStyle w:val="a0"/>
        <w:spacing w:beforeLines="50" w:before="120" w:afterLines="50"/>
        <w:rPr>
          <w:rFonts w:ascii="Arial" w:hAnsi="Arial" w:cs="Arial"/>
          <w:b/>
          <w:highlight w:val="yellow"/>
        </w:rPr>
      </w:pPr>
      <w:r w:rsidRPr="003B1D63">
        <w:rPr>
          <w:rFonts w:ascii="Arial" w:hAnsi="Arial" w:cs="Arial"/>
          <w:b/>
          <w:highlight w:val="yellow"/>
        </w:rPr>
        <w:t>Most companies</w:t>
      </w:r>
      <w:r>
        <w:rPr>
          <w:rFonts w:ascii="Arial" w:hAnsi="Arial" w:cs="Arial"/>
          <w:b/>
          <w:highlight w:val="yellow"/>
        </w:rPr>
        <w:t xml:space="preserve"> (12/18)</w:t>
      </w:r>
      <w:r w:rsidRPr="003B1D63">
        <w:rPr>
          <w:rFonts w:ascii="Arial" w:hAnsi="Arial" w:cs="Arial"/>
          <w:b/>
          <w:highlight w:val="yellow"/>
        </w:rPr>
        <w:t xml:space="preserve"> prefer not to consider </w:t>
      </w:r>
      <w:r w:rsidRPr="003B1D63">
        <w:rPr>
          <w:rFonts w:ascii="Arial" w:eastAsiaTheme="minorEastAsia" w:hAnsi="Arial" w:cs="Arial"/>
          <w:b/>
          <w:highlight w:val="yellow"/>
          <w:lang w:eastAsia="zh-CN"/>
        </w:rPr>
        <w:t>other CHO execution condition(s)</w:t>
      </w:r>
      <w:r>
        <w:rPr>
          <w:rFonts w:ascii="Arial" w:eastAsiaTheme="minorEastAsia" w:hAnsi="Arial" w:cs="Arial"/>
          <w:b/>
          <w:highlight w:val="yellow"/>
          <w:lang w:eastAsia="zh-CN"/>
        </w:rPr>
        <w:t xml:space="preserve"> now. 4 companies </w:t>
      </w:r>
      <w:r w:rsidRPr="00B0621E">
        <w:rPr>
          <w:rFonts w:ascii="Arial" w:eastAsiaTheme="minorEastAsia" w:hAnsi="Arial" w:cs="Arial"/>
          <w:b/>
          <w:highlight w:val="yellow"/>
          <w:lang w:eastAsia="zh-CN"/>
        </w:rPr>
        <w:t xml:space="preserve">suggest type-2 RLF indication, 3 companies </w:t>
      </w:r>
      <w:r w:rsidR="00B0621E" w:rsidRPr="00B0621E">
        <w:rPr>
          <w:rFonts w:ascii="Arial" w:eastAsiaTheme="minorEastAsia" w:hAnsi="Arial" w:cs="Arial"/>
          <w:b/>
          <w:highlight w:val="yellow"/>
          <w:lang w:eastAsia="zh-CN"/>
        </w:rPr>
        <w:t>suggest</w:t>
      </w:r>
      <w:r w:rsidR="00B0621E">
        <w:rPr>
          <w:rFonts w:ascii="Arial" w:eastAsiaTheme="minorEastAsia" w:hAnsi="Arial" w:cs="Arial"/>
          <w:b/>
          <w:highlight w:val="yellow"/>
          <w:lang w:eastAsia="zh-CN"/>
        </w:rPr>
        <w:t xml:space="preserve"> </w:t>
      </w:r>
      <w:r w:rsidRPr="00B0621E">
        <w:rPr>
          <w:rFonts w:ascii="Arial" w:eastAsiaTheme="minorEastAsia" w:hAnsi="Arial" w:cs="Arial"/>
          <w:b/>
          <w:highlight w:val="yellow"/>
          <w:lang w:eastAsia="zh-CN"/>
        </w:rPr>
        <w:t>Event A4</w:t>
      </w:r>
      <w:r w:rsidR="00B0621E" w:rsidRPr="00B0621E">
        <w:rPr>
          <w:rFonts w:ascii="Arial" w:eastAsiaTheme="minorEastAsia" w:hAnsi="Arial" w:cs="Arial"/>
          <w:b/>
          <w:highlight w:val="yellow"/>
          <w:lang w:eastAsia="zh-CN"/>
        </w:rPr>
        <w:t>, and 1 company mentions type-3 RLF indication.</w:t>
      </w:r>
      <w:r w:rsidR="00F64C40">
        <w:rPr>
          <w:rFonts w:ascii="Arial" w:eastAsiaTheme="minorEastAsia" w:hAnsi="Arial" w:cs="Arial"/>
          <w:b/>
          <w:highlight w:val="yellow"/>
          <w:lang w:eastAsia="zh-CN"/>
        </w:rPr>
        <w:t xml:space="preserve"> </w:t>
      </w:r>
      <w:r w:rsidR="00AC7BA7">
        <w:rPr>
          <w:rFonts w:ascii="Arial" w:eastAsiaTheme="minorEastAsia" w:hAnsi="Arial" w:cs="Arial"/>
          <w:b/>
          <w:highlight w:val="yellow"/>
          <w:lang w:eastAsia="zh-CN"/>
        </w:rPr>
        <w:t xml:space="preserve">So we cannot agree any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 xml:space="preserve"> now. RAN2 could discuss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s based on further inputs.</w:t>
      </w:r>
    </w:p>
    <w:p w14:paraId="55BDFFB6" w14:textId="200D6F87" w:rsidR="0081233B" w:rsidRDefault="00360335">
      <w:pPr>
        <w:pStyle w:val="a0"/>
        <w:spacing w:beforeLines="50" w:before="120" w:afterLines="50"/>
        <w:rPr>
          <w:rFonts w:ascii="Arial" w:eastAsiaTheme="minorEastAsia" w:hAnsi="Arial" w:cs="Arial"/>
          <w:b/>
          <w:highlight w:val="yellow"/>
          <w:lang w:eastAsia="zh-CN"/>
        </w:rPr>
      </w:pPr>
      <w:r w:rsidRPr="003B1D63">
        <w:rPr>
          <w:rFonts w:ascii="Arial" w:eastAsiaTheme="minorEastAsia" w:hAnsi="Arial" w:cs="Arial" w:hint="eastAsia"/>
          <w:b/>
          <w:highlight w:val="yellow"/>
          <w:lang w:eastAsia="zh-CN"/>
        </w:rPr>
        <w:t xml:space="preserve">Proposal </w:t>
      </w:r>
      <w:r w:rsidR="00101770" w:rsidRPr="003B1D63">
        <w:rPr>
          <w:rFonts w:ascii="Arial" w:eastAsiaTheme="minorEastAsia" w:hAnsi="Arial" w:cs="Arial" w:hint="eastAsia"/>
          <w:b/>
          <w:highlight w:val="yellow"/>
          <w:lang w:eastAsia="zh-CN"/>
        </w:rPr>
        <w:t>4</w:t>
      </w:r>
      <w:r w:rsidRPr="003B1D63">
        <w:rPr>
          <w:rFonts w:ascii="Arial" w:eastAsiaTheme="minorEastAsia" w:hAnsi="Arial" w:cs="Arial" w:hint="eastAsia"/>
          <w:b/>
          <w:highlight w:val="yellow"/>
          <w:lang w:eastAsia="zh-CN"/>
        </w:rPr>
        <w:t>:</w:t>
      </w:r>
      <w:r w:rsidR="00E739E8" w:rsidRPr="003B1D63">
        <w:rPr>
          <w:rFonts w:ascii="Arial" w:eastAsiaTheme="minorEastAsia" w:hAnsi="Arial" w:cs="Arial" w:hint="eastAsia"/>
          <w:b/>
          <w:highlight w:val="yellow"/>
          <w:lang w:eastAsia="zh-CN"/>
        </w:rPr>
        <w:t xml:space="preserve"> </w:t>
      </w:r>
      <w:r w:rsidR="0081233B" w:rsidRPr="004F009B">
        <w:rPr>
          <w:rFonts w:ascii="Arial" w:eastAsiaTheme="minorEastAsia" w:hAnsi="Arial" w:cs="Arial"/>
          <w:b/>
          <w:highlight w:val="yellow"/>
          <w:lang w:eastAsia="zh-CN"/>
        </w:rPr>
        <w:t>FFS if other CHO execution condition is needed.</w:t>
      </w:r>
    </w:p>
    <w:p w14:paraId="2DC05A43" w14:textId="2D66A450" w:rsidR="00360335" w:rsidRPr="003B1D63" w:rsidRDefault="00360335">
      <w:pPr>
        <w:pStyle w:val="a0"/>
        <w:spacing w:beforeLines="50" w:before="120" w:afterLines="50"/>
        <w:rPr>
          <w:rFonts w:ascii="Arial" w:eastAsiaTheme="minorEastAsia" w:hAnsi="Arial" w:cs="Arial"/>
          <w:b/>
          <w:lang w:eastAsia="zh-CN"/>
        </w:rPr>
      </w:pPr>
    </w:p>
    <w:p w14:paraId="47537955" w14:textId="77777777" w:rsidR="00360335" w:rsidRPr="0053082A" w:rsidRDefault="00360335">
      <w:pPr>
        <w:pStyle w:val="a0"/>
        <w:spacing w:beforeLines="50" w:before="120" w:afterLines="50"/>
        <w:rPr>
          <w:rFonts w:ascii="Arial" w:eastAsiaTheme="minorEastAsia" w:hAnsi="Arial" w:cs="Arial"/>
          <w:b/>
          <w:lang w:eastAsia="zh-CN"/>
        </w:rPr>
      </w:pPr>
    </w:p>
    <w:p w14:paraId="730C450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779" w:name="OLE_LINK4"/>
      <w:bookmarkStart w:id="780" w:name="OLE_LINK3"/>
      <w:r>
        <w:rPr>
          <w:rFonts w:ascii="Arial" w:eastAsiaTheme="minorEastAsia" w:hAnsi="Arial" w:cs="Arial"/>
          <w:b/>
          <w:lang w:eastAsia="zh-CN"/>
        </w:rPr>
        <w:t>Impacts on descendant IAB-nodes/UEs</w:t>
      </w:r>
      <w:bookmarkEnd w:id="779"/>
      <w:bookmarkEnd w:id="780"/>
    </w:p>
    <w:p w14:paraId="730C450A"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IAB-node;</w:t>
      </w:r>
    </w:p>
    <w:p w14:paraId="730C450C"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a0"/>
        <w:spacing w:beforeLines="50" w:before="120" w:afterLines="50"/>
        <w:rPr>
          <w:rFonts w:ascii="Arial" w:eastAsiaTheme="minorEastAsia" w:hAnsi="Arial" w:cs="Arial"/>
          <w:b/>
          <w:lang w:eastAsia="zh-CN"/>
        </w:rPr>
      </w:pPr>
    </w:p>
    <w:p w14:paraId="730C4510" w14:textId="77777777" w:rsidR="00EA1786" w:rsidRDefault="00CE65A7">
      <w:pPr>
        <w:pStyle w:val="a0"/>
        <w:spacing w:beforeLines="50" w:before="120" w:afterLines="50"/>
        <w:rPr>
          <w:rFonts w:ascii="Arial" w:eastAsiaTheme="minorEastAsia" w:hAnsi="Arial" w:cs="Arial"/>
          <w:b/>
          <w:lang w:eastAsia="zh-CN"/>
        </w:rPr>
      </w:pPr>
      <w:bookmarkStart w:id="781" w:name="OLE_LINK24"/>
      <w:bookmarkStart w:id="782"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lastRenderedPageBreak/>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a0"/>
              <w:spacing w:beforeLines="50" w:before="120" w:afterLines="50"/>
              <w:rPr>
                <w:rFonts w:ascii="Arial" w:eastAsiaTheme="minorEastAsia" w:hAnsi="Arial" w:cs="Arial"/>
                <w:lang w:eastAsia="zh-CN"/>
              </w:rPr>
            </w:pPr>
            <w:ins w:id="783"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a0"/>
              <w:spacing w:beforeLines="50" w:before="120" w:afterLines="50"/>
              <w:rPr>
                <w:rFonts w:ascii="Arial" w:eastAsiaTheme="minorEastAsia" w:hAnsi="Arial" w:cs="Arial"/>
                <w:lang w:eastAsia="zh-CN"/>
              </w:rPr>
            </w:pPr>
            <w:ins w:id="784"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a0"/>
              <w:spacing w:beforeLines="50" w:before="120" w:afterLines="50"/>
              <w:rPr>
                <w:rFonts w:ascii="Arial" w:eastAsiaTheme="minorEastAsia" w:hAnsi="Arial" w:cs="Arial"/>
                <w:lang w:eastAsia="zh-CN"/>
              </w:rPr>
            </w:pPr>
            <w:ins w:id="785"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2058" w:type="dxa"/>
          </w:tcPr>
          <w:p w14:paraId="730C451A"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Migration of descendent</w:t>
            </w:r>
            <w:r>
              <w:rPr>
                <w:rFonts w:ascii="Arial" w:eastAsia="맑은 고딕" w:hAnsi="Arial" w:cs="Arial"/>
                <w:lang w:eastAsia="ko-KR"/>
              </w:rPr>
              <w:t xml:space="preserve"> IAB</w:t>
            </w:r>
            <w:r>
              <w:rPr>
                <w:rFonts w:ascii="Arial" w:eastAsia="맑은 고딕" w:hAnsi="Arial" w:cs="Arial" w:hint="eastAsia"/>
                <w:lang w:eastAsia="ko-KR"/>
              </w:rPr>
              <w:t xml:space="preserve"> nodes and UEs</w:t>
            </w:r>
          </w:p>
        </w:tc>
        <w:tc>
          <w:tcPr>
            <w:tcW w:w="5153" w:type="dxa"/>
          </w:tcPr>
          <w:p w14:paraId="730C451B"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a0"/>
              <w:spacing w:beforeLines="50" w:before="120" w:afterLines="50"/>
              <w:rPr>
                <w:rFonts w:ascii="Arial" w:eastAsiaTheme="minorEastAsia" w:hAnsi="Arial" w:cs="Arial"/>
                <w:lang w:eastAsia="zh-CN"/>
              </w:rPr>
            </w:pPr>
            <w:ins w:id="786"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a0"/>
              <w:spacing w:beforeLines="50" w:before="120" w:afterLines="50"/>
              <w:rPr>
                <w:ins w:id="787" w:author="Huawei-Yulong" w:date="2021-03-18T17:55:00Z"/>
                <w:rFonts w:ascii="Arial" w:eastAsia="맑은 고딕" w:hAnsi="Arial" w:cs="Arial"/>
                <w:lang w:eastAsia="ko-KR"/>
              </w:rPr>
            </w:pPr>
            <w:ins w:id="788" w:author="Huawei-Yulong" w:date="2021-03-18T17:54:00Z">
              <w:r>
                <w:rPr>
                  <w:rFonts w:ascii="Arial" w:eastAsia="맑은 고딕" w:hAnsi="Arial" w:cs="Arial"/>
                  <w:highlight w:val="yellow"/>
                  <w:lang w:eastAsia="ko-KR"/>
                </w:rPr>
                <w:t>Only one</w:t>
              </w:r>
              <w:r>
                <w:rPr>
                  <w:rFonts w:ascii="Arial" w:eastAsia="맑은 고딕" w:hAnsi="Arial" w:cs="Arial"/>
                  <w:lang w:eastAsia="ko-KR"/>
                </w:rPr>
                <w:t xml:space="preserve"> IAB-node is configured with the </w:t>
              </w:r>
            </w:ins>
            <w:ins w:id="789" w:author="Huawei-Yulong" w:date="2021-03-18T17:55:00Z">
              <w:r>
                <w:rPr>
                  <w:rFonts w:ascii="Arial" w:eastAsia="맑은 고딕" w:hAnsi="Arial" w:cs="Arial"/>
                  <w:lang w:eastAsia="ko-KR"/>
                </w:rPr>
                <w:t xml:space="preserve">CHO </w:t>
              </w:r>
            </w:ins>
            <w:ins w:id="790" w:author="Huawei-Yulong" w:date="2021-03-18T17:57:00Z">
              <w:r>
                <w:rPr>
                  <w:rFonts w:ascii="Arial" w:eastAsia="맑은 고딕" w:hAnsi="Arial" w:cs="Arial"/>
                  <w:highlight w:val="yellow"/>
                  <w:lang w:eastAsia="ko-KR"/>
                </w:rPr>
                <w:t xml:space="preserve">trigger </w:t>
              </w:r>
            </w:ins>
            <w:ins w:id="791" w:author="Huawei-Yulong" w:date="2021-03-18T17:55:00Z">
              <w:r>
                <w:rPr>
                  <w:rFonts w:ascii="Arial" w:eastAsia="맑은 고딕" w:hAnsi="Arial" w:cs="Arial"/>
                  <w:highlight w:val="yellow"/>
                  <w:lang w:eastAsia="ko-KR"/>
                </w:rPr>
                <w:t>condition</w:t>
              </w:r>
            </w:ins>
            <w:ins w:id="792" w:author="Huawei-Yulong" w:date="2021-03-19T14:46:00Z">
              <w:r>
                <w:rPr>
                  <w:rFonts w:ascii="Arial" w:eastAsia="맑은 고딕" w:hAnsi="Arial" w:cs="Arial"/>
                  <w:lang w:eastAsia="ko-KR"/>
                </w:rPr>
                <w:t xml:space="preserve"> under this CU</w:t>
              </w:r>
            </w:ins>
            <w:ins w:id="793" w:author="Huawei-Yulong" w:date="2021-03-18T17:55:00Z">
              <w:r>
                <w:rPr>
                  <w:rFonts w:ascii="Arial" w:eastAsia="맑은 고딕" w:hAnsi="Arial" w:cs="Arial"/>
                  <w:lang w:eastAsia="ko-KR"/>
                </w:rPr>
                <w:t>.</w:t>
              </w:r>
            </w:ins>
          </w:p>
          <w:p w14:paraId="730C451F" w14:textId="77777777" w:rsidR="00EA1786" w:rsidRDefault="00CE65A7">
            <w:pPr>
              <w:pStyle w:val="a0"/>
              <w:spacing w:beforeLines="50" w:before="120" w:afterLines="50"/>
              <w:rPr>
                <w:rFonts w:ascii="Arial" w:eastAsiaTheme="minorEastAsia" w:hAnsi="Arial" w:cs="Arial"/>
                <w:lang w:eastAsia="zh-CN"/>
              </w:rPr>
            </w:pPr>
            <w:ins w:id="794" w:author="Huawei-Yulong" w:date="2021-03-19T14:47:00Z">
              <w:r>
                <w:rPr>
                  <w:rFonts w:ascii="Arial" w:eastAsia="맑은 고딕" w:hAnsi="Arial" w:cs="Arial"/>
                  <w:lang w:eastAsia="ko-KR"/>
                </w:rPr>
                <w:t>Its</w:t>
              </w:r>
            </w:ins>
            <w:ins w:id="795" w:author="Huawei-Yulong" w:date="2021-03-18T17:55:00Z">
              <w:r>
                <w:rPr>
                  <w:rFonts w:ascii="Arial" w:eastAsia="맑은 고딕" w:hAnsi="Arial" w:cs="Arial"/>
                  <w:lang w:eastAsia="ko-KR"/>
                </w:rPr>
                <w:t xml:space="preserve"> </w:t>
              </w:r>
              <w:r>
                <w:rPr>
                  <w:rFonts w:ascii="Arial" w:eastAsia="맑은 고딕" w:hAnsi="Arial" w:cs="Arial"/>
                  <w:highlight w:val="yellow"/>
                  <w:lang w:eastAsia="ko-KR"/>
                </w:rPr>
                <w:t>descendant</w:t>
              </w:r>
              <w:r>
                <w:rPr>
                  <w:rFonts w:ascii="Arial" w:eastAsia="맑은 고딕" w:hAnsi="Arial" w:cs="Arial"/>
                  <w:lang w:eastAsia="ko-KR"/>
                </w:rPr>
                <w:t xml:space="preserve"> IAB-nodes/UE</w:t>
              </w:r>
            </w:ins>
            <w:ins w:id="796" w:author="Huawei-Yulong" w:date="2021-03-19T14:47:00Z">
              <w:r>
                <w:rPr>
                  <w:rFonts w:ascii="Arial" w:eastAsia="맑은 고딕" w:hAnsi="Arial" w:cs="Arial"/>
                  <w:lang w:eastAsia="ko-KR"/>
                </w:rPr>
                <w:t>s</w:t>
              </w:r>
            </w:ins>
            <w:ins w:id="797" w:author="Huawei-Yulong" w:date="2021-03-18T17:55:00Z">
              <w:r>
                <w:rPr>
                  <w:rFonts w:ascii="Arial" w:eastAsia="맑은 고딕" w:hAnsi="Arial" w:cs="Arial"/>
                  <w:lang w:eastAsia="ko-KR"/>
                </w:rPr>
                <w:t xml:space="preserve"> should be </w:t>
              </w:r>
              <w:r>
                <w:rPr>
                  <w:rFonts w:ascii="Arial" w:eastAsia="맑은 고딕" w:hAnsi="Arial" w:cs="Arial"/>
                  <w:highlight w:val="yellow"/>
                  <w:lang w:eastAsia="ko-KR"/>
                </w:rPr>
                <w:t>(pre)configured</w:t>
              </w:r>
            </w:ins>
            <w:ins w:id="798" w:author="Huawei-Yulong" w:date="2021-03-18T17:56:00Z">
              <w:r>
                <w:rPr>
                  <w:rFonts w:ascii="Arial" w:eastAsia="맑은 고딕"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799" w:author="Huawei-Yulong" w:date="2021-03-18T17:57:00Z">
              <w:r>
                <w:rPr>
                  <w:rFonts w:ascii="Arial" w:eastAsiaTheme="minorEastAsia" w:hAnsi="Arial" w:cs="Arial"/>
                  <w:lang w:eastAsia="zh-CN"/>
                </w:rPr>
                <w:t>s</w:t>
              </w:r>
            </w:ins>
            <w:ins w:id="800"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a0"/>
              <w:spacing w:beforeLines="50" w:before="120" w:afterLines="50"/>
              <w:rPr>
                <w:ins w:id="801" w:author="Huawei-Yulong" w:date="2021-03-19T14:46:00Z"/>
                <w:rFonts w:ascii="Arial" w:eastAsiaTheme="minorEastAsia" w:hAnsi="Arial" w:cs="Arial"/>
                <w:lang w:eastAsia="zh-CN"/>
              </w:rPr>
            </w:pPr>
            <w:ins w:id="802" w:author="Huawei-Yulong" w:date="2021-03-19T14:45:00Z">
              <w:r>
                <w:rPr>
                  <w:rFonts w:ascii="Arial" w:eastAsiaTheme="minorEastAsia" w:hAnsi="Arial" w:cs="Arial" w:hint="eastAsia"/>
                  <w:lang w:eastAsia="zh-CN"/>
                </w:rPr>
                <w:t>W</w:t>
              </w:r>
            </w:ins>
            <w:ins w:id="803"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a0"/>
              <w:spacing w:beforeLines="50" w:before="120" w:afterLines="50"/>
              <w:rPr>
                <w:ins w:id="804" w:author="Huawei-Yulong" w:date="2021-03-19T14:50:00Z"/>
                <w:rFonts w:ascii="Arial" w:eastAsiaTheme="minorEastAsia" w:hAnsi="Arial" w:cs="Arial"/>
                <w:lang w:eastAsia="zh-CN"/>
              </w:rPr>
            </w:pPr>
            <w:ins w:id="805"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806"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807" w:author="Huawei-Yulong" w:date="2021-03-19T14:47:00Z">
              <w:r>
                <w:rPr>
                  <w:rFonts w:ascii="Arial" w:eastAsiaTheme="minorEastAsia" w:hAnsi="Arial" w:cs="Arial"/>
                  <w:lang w:eastAsia="zh-CN"/>
                </w:rPr>
                <w:t xml:space="preserve"> (applying new routing configuration in tar</w:t>
              </w:r>
            </w:ins>
            <w:ins w:id="808" w:author="Huawei-Yulong" w:date="2021-03-19T14:48:00Z">
              <w:r>
                <w:rPr>
                  <w:rFonts w:ascii="Arial" w:eastAsiaTheme="minorEastAsia" w:hAnsi="Arial" w:cs="Arial"/>
                  <w:lang w:eastAsia="zh-CN"/>
                </w:rPr>
                <w:t>get cell</w:t>
              </w:r>
            </w:ins>
            <w:ins w:id="809" w:author="Huawei-Yulong" w:date="2021-03-19T14:47:00Z">
              <w:r>
                <w:rPr>
                  <w:rFonts w:ascii="Arial" w:eastAsiaTheme="minorEastAsia" w:hAnsi="Arial" w:cs="Arial"/>
                  <w:lang w:eastAsia="zh-CN"/>
                </w:rPr>
                <w:t>)</w:t>
              </w:r>
            </w:ins>
            <w:ins w:id="810" w:author="Huawei-Yulong" w:date="2021-03-18T17:53:00Z">
              <w:r>
                <w:rPr>
                  <w:rFonts w:ascii="Arial" w:eastAsiaTheme="minorEastAsia" w:hAnsi="Arial" w:cs="Arial"/>
                  <w:lang w:eastAsia="zh-CN"/>
                </w:rPr>
                <w:t>.</w:t>
              </w:r>
            </w:ins>
          </w:p>
          <w:p w14:paraId="730C4522" w14:textId="77777777" w:rsidR="00EA1786" w:rsidRDefault="00CE65A7">
            <w:pPr>
              <w:pStyle w:val="a0"/>
              <w:spacing w:beforeLines="50" w:before="120" w:afterLines="50"/>
              <w:rPr>
                <w:rFonts w:ascii="Arial" w:eastAsiaTheme="minorEastAsia" w:hAnsi="Arial" w:cs="Arial"/>
                <w:lang w:eastAsia="zh-CN"/>
              </w:rPr>
            </w:pPr>
            <w:ins w:id="811" w:author="Huawei-Yulong" w:date="2021-03-19T14:50:00Z">
              <w:r>
                <w:rPr>
                  <w:rFonts w:ascii="Arial" w:eastAsiaTheme="minorEastAsia" w:hAnsi="Arial" w:cs="Arial"/>
                  <w:lang w:eastAsia="zh-CN"/>
                </w:rPr>
                <w:t xml:space="preserve">The issue is </w:t>
              </w:r>
            </w:ins>
            <w:ins w:id="812" w:author="Huawei-Yulong" w:date="2021-03-19T15:54:00Z">
              <w:r>
                <w:rPr>
                  <w:rFonts w:ascii="Arial" w:eastAsiaTheme="minorEastAsia" w:hAnsi="Arial" w:cs="Arial"/>
                  <w:lang w:eastAsia="zh-CN"/>
                </w:rPr>
                <w:t xml:space="preserve">that </w:t>
              </w:r>
            </w:ins>
            <w:ins w:id="813" w:author="Huawei-Yulong" w:date="2021-03-19T14:51:00Z">
              <w:r>
                <w:rPr>
                  <w:rFonts w:ascii="Arial" w:eastAsiaTheme="minorEastAsia" w:hAnsi="Arial" w:cs="Arial"/>
                  <w:lang w:eastAsia="zh-CN"/>
                </w:rPr>
                <w:t>source CU may not be aware of the  CHO execution of the migration IAB-MT timely.</w:t>
              </w:r>
            </w:ins>
          </w:p>
        </w:tc>
      </w:tr>
      <w:tr w:rsidR="00EA1786" w14:paraId="730C4529" w14:textId="77777777">
        <w:tc>
          <w:tcPr>
            <w:tcW w:w="1311" w:type="dxa"/>
          </w:tcPr>
          <w:p w14:paraId="730C4524" w14:textId="77777777" w:rsidR="00EA1786" w:rsidRDefault="00CE65A7">
            <w:pPr>
              <w:pStyle w:val="a0"/>
              <w:spacing w:beforeLines="50" w:before="120" w:afterLines="50"/>
              <w:rPr>
                <w:rFonts w:ascii="Arial" w:eastAsiaTheme="minorEastAsia" w:hAnsi="Arial" w:cs="Arial"/>
                <w:lang w:eastAsia="zh-CN"/>
              </w:rPr>
            </w:pPr>
            <w:ins w:id="814" w:author="CATT" w:date="2021-03-20T10:39:00Z">
              <w:r>
                <w:rPr>
                  <w:rFonts w:ascii="Arial" w:eastAsiaTheme="minorEastAsia" w:hAnsi="Arial" w:cs="Arial" w:hint="eastAsia"/>
                  <w:lang w:eastAsia="zh-CN"/>
                </w:rPr>
                <w:t>CATT</w:t>
              </w:r>
            </w:ins>
          </w:p>
        </w:tc>
        <w:tc>
          <w:tcPr>
            <w:tcW w:w="2058" w:type="dxa"/>
          </w:tcPr>
          <w:p w14:paraId="730C4525" w14:textId="77777777" w:rsidR="00EA1786" w:rsidRDefault="00CE65A7">
            <w:pPr>
              <w:pStyle w:val="a0"/>
              <w:spacing w:beforeLines="50" w:before="120" w:afterLines="50"/>
              <w:rPr>
                <w:rFonts w:ascii="Arial" w:eastAsiaTheme="minorEastAsia" w:hAnsi="Arial" w:cs="Arial"/>
                <w:lang w:eastAsia="zh-CN"/>
              </w:rPr>
            </w:pPr>
            <w:ins w:id="815" w:author="CATT" w:date="2021-03-20T10:41:00Z">
              <w:r>
                <w:rPr>
                  <w:rFonts w:ascii="Arial" w:eastAsia="맑은 고딕" w:hAnsi="Arial" w:cs="Arial" w:hint="eastAsia"/>
                  <w:lang w:eastAsia="ko-KR"/>
                </w:rPr>
                <w:t>Migration of descendent</w:t>
              </w:r>
              <w:r>
                <w:rPr>
                  <w:rFonts w:ascii="Arial" w:eastAsia="맑은 고딕" w:hAnsi="Arial" w:cs="Arial"/>
                  <w:lang w:eastAsia="ko-KR"/>
                </w:rPr>
                <w:t xml:space="preserve"> IAB</w:t>
              </w:r>
              <w:r>
                <w:rPr>
                  <w:rFonts w:ascii="Arial" w:eastAsia="맑은 고딕" w:hAnsi="Arial" w:cs="Arial" w:hint="eastAsia"/>
                  <w:lang w:eastAsia="ko-KR"/>
                </w:rPr>
                <w:t xml:space="preserve"> nodes and UEs</w:t>
              </w:r>
            </w:ins>
          </w:p>
        </w:tc>
        <w:tc>
          <w:tcPr>
            <w:tcW w:w="5153" w:type="dxa"/>
          </w:tcPr>
          <w:p w14:paraId="730C4526" w14:textId="77777777" w:rsidR="00EA1786" w:rsidRDefault="00CE65A7">
            <w:pPr>
              <w:pStyle w:val="a0"/>
              <w:spacing w:beforeLines="50" w:before="120" w:afterLines="50"/>
              <w:rPr>
                <w:ins w:id="816" w:author="CATT" w:date="2021-03-20T10:52:00Z"/>
                <w:rFonts w:ascii="Arial" w:eastAsiaTheme="minorEastAsia" w:hAnsi="Arial" w:cs="Arial"/>
                <w:lang w:eastAsia="zh-CN"/>
              </w:rPr>
            </w:pPr>
            <w:ins w:id="817" w:author="CATT" w:date="2021-03-20T10:48:00Z">
              <w:r>
                <w:rPr>
                  <w:rFonts w:ascii="Arial" w:eastAsiaTheme="minorEastAsia" w:hAnsi="Arial" w:cs="Arial" w:hint="eastAsia"/>
                  <w:lang w:eastAsia="zh-CN"/>
                </w:rPr>
                <w:t xml:space="preserve">We are not sure </w:t>
              </w:r>
            </w:ins>
            <w:ins w:id="818" w:author="CATT" w:date="2021-03-20T10:49:00Z">
              <w:r>
                <w:rPr>
                  <w:rFonts w:ascii="Arial" w:eastAsiaTheme="minorEastAsia" w:hAnsi="Arial" w:cs="Arial" w:hint="eastAsia"/>
                  <w:lang w:eastAsia="zh-CN"/>
                </w:rPr>
                <w:t xml:space="preserve">if </w:t>
              </w:r>
            </w:ins>
            <w:ins w:id="819"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820" w:author="CATT" w:date="2021-03-20T10:51:00Z">
              <w:r>
                <w:rPr>
                  <w:rFonts w:ascii="Arial" w:eastAsiaTheme="minorEastAsia" w:hAnsi="Arial" w:cs="Arial" w:hint="eastAsia"/>
                  <w:lang w:eastAsia="zh-CN"/>
                </w:rPr>
                <w:t>IAB-</w:t>
              </w:r>
            </w:ins>
            <w:ins w:id="821" w:author="CATT" w:date="2021-03-20T10:49:00Z">
              <w:r>
                <w:rPr>
                  <w:rFonts w:ascii="Arial" w:eastAsiaTheme="minorEastAsia" w:hAnsi="Arial" w:cs="Arial" w:hint="eastAsia"/>
                  <w:lang w:eastAsia="zh-CN"/>
                </w:rPr>
                <w:t xml:space="preserve">DU cell should not be reconfigured </w:t>
              </w:r>
            </w:ins>
            <w:ins w:id="822" w:author="CATT" w:date="2021-03-20T10:51:00Z">
              <w:r>
                <w:rPr>
                  <w:rFonts w:ascii="Arial" w:eastAsiaTheme="minorEastAsia" w:hAnsi="Arial" w:cs="Arial" w:hint="eastAsia"/>
                  <w:lang w:eastAsia="zh-CN"/>
                </w:rPr>
                <w:t>when IAB-MT perfor</w:t>
              </w:r>
            </w:ins>
            <w:ins w:id="823" w:author="CATT" w:date="2021-03-20T10:52:00Z">
              <w:r>
                <w:rPr>
                  <w:rFonts w:ascii="Arial" w:eastAsiaTheme="minorEastAsia" w:hAnsi="Arial" w:cs="Arial" w:hint="eastAsia"/>
                  <w:lang w:eastAsia="zh-CN"/>
                </w:rPr>
                <w:t xml:space="preserve">ming </w:t>
              </w:r>
            </w:ins>
            <w:ins w:id="824" w:author="CATT" w:date="2021-03-20T10:49:00Z">
              <w:r>
                <w:rPr>
                  <w:rFonts w:ascii="Arial" w:eastAsiaTheme="minorEastAsia" w:hAnsi="Arial" w:cs="Arial" w:hint="eastAsia"/>
                  <w:lang w:eastAsia="zh-CN"/>
                </w:rPr>
                <w:t>intra-donor</w:t>
              </w:r>
            </w:ins>
            <w:ins w:id="825" w:author="CATT" w:date="2021-03-20T10:50:00Z">
              <w:r>
                <w:rPr>
                  <w:rFonts w:ascii="Arial" w:eastAsiaTheme="minorEastAsia" w:hAnsi="Arial" w:cs="Arial" w:hint="eastAsia"/>
                  <w:lang w:eastAsia="zh-CN"/>
                </w:rPr>
                <w:t>/inter-donor</w:t>
              </w:r>
            </w:ins>
            <w:ins w:id="826"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a0"/>
              <w:spacing w:beforeLines="50" w:before="120" w:afterLines="50"/>
              <w:rPr>
                <w:ins w:id="827" w:author="CATT" w:date="2021-03-20T10:54:00Z"/>
                <w:rFonts w:ascii="Arial" w:eastAsiaTheme="minorEastAsia" w:hAnsi="Arial" w:cs="Arial"/>
                <w:lang w:eastAsia="zh-CN"/>
              </w:rPr>
            </w:pPr>
            <w:ins w:id="828"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829" w:author="CATT" w:date="2021-03-20T10:53:00Z">
              <w:r>
                <w:rPr>
                  <w:rFonts w:ascii="Arial" w:eastAsiaTheme="minorEastAsia" w:hAnsi="Arial" w:cs="Arial" w:hint="eastAsia"/>
                  <w:lang w:eastAsia="zh-CN"/>
                </w:rPr>
                <w:t xml:space="preserve">the IAB-DU cell is not </w:t>
              </w:r>
            </w:ins>
            <w:ins w:id="830" w:author="CATT" w:date="2021-03-20T21:05:00Z">
              <w:r>
                <w:rPr>
                  <w:rFonts w:ascii="Arial" w:eastAsiaTheme="minorEastAsia" w:hAnsi="Arial" w:cs="Arial" w:hint="eastAsia"/>
                  <w:lang w:eastAsia="zh-CN"/>
                </w:rPr>
                <w:t>change</w:t>
              </w:r>
            </w:ins>
            <w:ins w:id="831"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a0"/>
              <w:spacing w:beforeLines="50" w:before="120" w:afterLines="50"/>
              <w:rPr>
                <w:rFonts w:ascii="Arial" w:eastAsiaTheme="minorEastAsia" w:hAnsi="Arial" w:cs="Arial"/>
                <w:lang w:eastAsia="zh-CN"/>
              </w:rPr>
            </w:pPr>
            <w:ins w:id="832"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833" w:author="CATT" w:date="2021-03-20T10:55:00Z">
              <w:r>
                <w:rPr>
                  <w:rFonts w:ascii="Arial" w:eastAsiaTheme="minorEastAsia" w:hAnsi="Arial" w:cs="Arial" w:hint="eastAsia"/>
                  <w:lang w:eastAsia="zh-CN"/>
                </w:rPr>
                <w:t xml:space="preserve">is </w:t>
              </w:r>
            </w:ins>
            <w:ins w:id="834" w:author="CATT" w:date="2021-03-20T21:06:00Z">
              <w:r>
                <w:rPr>
                  <w:rFonts w:ascii="Arial" w:eastAsiaTheme="minorEastAsia" w:hAnsi="Arial" w:cs="Arial" w:hint="eastAsia"/>
                  <w:lang w:eastAsia="zh-CN"/>
                </w:rPr>
                <w:t>change</w:t>
              </w:r>
            </w:ins>
            <w:ins w:id="835"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a0"/>
              <w:spacing w:beforeLines="50" w:before="120" w:afterLines="50"/>
              <w:rPr>
                <w:rFonts w:ascii="Arial" w:eastAsiaTheme="minorEastAsia" w:hAnsi="Arial" w:cs="Arial"/>
                <w:lang w:eastAsia="zh-CN"/>
              </w:rPr>
            </w:pPr>
            <w:ins w:id="836"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a0"/>
              <w:spacing w:beforeLines="50" w:before="120" w:afterLines="50"/>
              <w:rPr>
                <w:rFonts w:ascii="Arial" w:eastAsiaTheme="minorEastAsia" w:hAnsi="Arial" w:cs="Arial"/>
                <w:lang w:eastAsia="zh-CN"/>
              </w:rPr>
            </w:pPr>
            <w:ins w:id="837"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a0"/>
              <w:spacing w:beforeLines="50" w:before="120" w:afterLines="50"/>
              <w:rPr>
                <w:rFonts w:ascii="Arial" w:eastAsiaTheme="minorEastAsia" w:hAnsi="Arial" w:cs="Arial"/>
                <w:lang w:eastAsia="zh-CN"/>
              </w:rPr>
            </w:pPr>
            <w:ins w:id="838"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839"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a0"/>
              <w:spacing w:beforeLines="50" w:before="120" w:afterLines="50"/>
              <w:rPr>
                <w:rFonts w:ascii="Arial" w:eastAsiaTheme="minorEastAsia" w:hAnsi="Arial" w:cs="Arial"/>
                <w:lang w:eastAsia="zh-CN"/>
              </w:rPr>
            </w:pPr>
            <w:ins w:id="840"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a0"/>
              <w:spacing w:beforeLines="50" w:before="120" w:afterLines="50"/>
              <w:rPr>
                <w:rFonts w:ascii="Arial" w:eastAsiaTheme="minorEastAsia" w:hAnsi="Arial" w:cs="Arial"/>
                <w:lang w:eastAsia="zh-CN"/>
              </w:rPr>
            </w:pPr>
            <w:ins w:id="841" w:author="vivo" w:date="2021-03-22T17:22:00Z">
              <w:r>
                <w:rPr>
                  <w:rFonts w:ascii="Arial" w:eastAsia="맑은 고딕" w:hAnsi="Arial" w:cs="Arial" w:hint="eastAsia"/>
                  <w:lang w:eastAsia="ko-KR"/>
                </w:rPr>
                <w:t>Migration of descendent</w:t>
              </w:r>
              <w:r>
                <w:rPr>
                  <w:rFonts w:ascii="Arial" w:eastAsia="맑은 고딕" w:hAnsi="Arial" w:cs="Arial"/>
                  <w:lang w:eastAsia="ko-KR"/>
                </w:rPr>
                <w:t xml:space="preserve"> IAB</w:t>
              </w:r>
              <w:r>
                <w:rPr>
                  <w:rFonts w:ascii="Arial" w:eastAsia="맑은 고딕" w:hAnsi="Arial" w:cs="Arial" w:hint="eastAsia"/>
                  <w:lang w:eastAsia="ko-KR"/>
                </w:rPr>
                <w:t xml:space="preserve"> nodes and UEs</w:t>
              </w:r>
            </w:ins>
          </w:p>
        </w:tc>
        <w:tc>
          <w:tcPr>
            <w:tcW w:w="5153" w:type="dxa"/>
          </w:tcPr>
          <w:p w14:paraId="730C4530" w14:textId="77777777" w:rsidR="00EA1786" w:rsidRDefault="00CE65A7">
            <w:pPr>
              <w:pStyle w:val="a0"/>
              <w:spacing w:beforeLines="50" w:before="120" w:afterLines="50"/>
              <w:rPr>
                <w:rFonts w:ascii="Arial" w:eastAsiaTheme="minorEastAsia" w:hAnsi="Arial" w:cs="Arial"/>
                <w:lang w:eastAsia="zh-CN"/>
              </w:rPr>
            </w:pPr>
            <w:ins w:id="842"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781"/>
      <w:bookmarkEnd w:id="782"/>
      <w:tr w:rsidR="00EA1786" w14:paraId="730C4536" w14:textId="77777777">
        <w:trPr>
          <w:ins w:id="843" w:author="Jia, Meiyi/贾 美艺" w:date="2021-03-22T18:51:00Z"/>
        </w:trPr>
        <w:tc>
          <w:tcPr>
            <w:tcW w:w="1311" w:type="dxa"/>
          </w:tcPr>
          <w:p w14:paraId="730C4532" w14:textId="77777777" w:rsidR="00EA1786" w:rsidRDefault="00CE65A7">
            <w:pPr>
              <w:pStyle w:val="a0"/>
              <w:spacing w:beforeLines="50" w:before="120" w:afterLines="50"/>
              <w:rPr>
                <w:ins w:id="844" w:author="Jia, Meiyi/贾 美艺" w:date="2021-03-22T18:51:00Z"/>
                <w:rFonts w:ascii="Arial" w:eastAsiaTheme="minorEastAsia" w:hAnsi="Arial" w:cs="Arial"/>
                <w:lang w:eastAsia="zh-CN"/>
              </w:rPr>
            </w:pPr>
            <w:ins w:id="845"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a0"/>
              <w:spacing w:beforeLines="50" w:before="120" w:afterLines="50"/>
              <w:rPr>
                <w:ins w:id="846" w:author="Jia, Meiyi/贾 美艺" w:date="2021-03-22T18:51:00Z"/>
                <w:rFonts w:ascii="Arial" w:eastAsiaTheme="minorEastAsia" w:hAnsi="Arial" w:cs="Arial"/>
                <w:lang w:eastAsia="zh-CN"/>
              </w:rPr>
            </w:pPr>
            <w:ins w:id="847" w:author="Jia, Meiyi/贾 美艺" w:date="2021-03-22T18:51:00Z">
              <w:r>
                <w:rPr>
                  <w:rFonts w:ascii="Arial" w:eastAsiaTheme="minorEastAsia" w:hAnsi="Arial" w:cs="Arial"/>
                  <w:lang w:eastAsia="zh-CN"/>
                </w:rPr>
                <w:t xml:space="preserve">CHO for descendant IAB-node(s) </w:t>
              </w:r>
              <w:r>
                <w:rPr>
                  <w:rFonts w:ascii="Arial" w:eastAsiaTheme="minorEastAsia" w:hAnsi="Arial" w:cs="Arial"/>
                  <w:lang w:eastAsia="zh-CN"/>
                </w:rPr>
                <w:lastRenderedPageBreak/>
                <w:t>combined with CHO for migration IAB-node</w:t>
              </w:r>
            </w:ins>
          </w:p>
        </w:tc>
        <w:tc>
          <w:tcPr>
            <w:tcW w:w="5153" w:type="dxa"/>
          </w:tcPr>
          <w:p w14:paraId="730C4534" w14:textId="77777777" w:rsidR="00EA1786" w:rsidRDefault="00CE65A7">
            <w:pPr>
              <w:pStyle w:val="a0"/>
              <w:spacing w:beforeLines="50" w:before="120" w:afterLines="50"/>
              <w:rPr>
                <w:ins w:id="848" w:author="Jia, Meiyi/贾 美艺" w:date="2021-03-22T18:51:00Z"/>
                <w:rFonts w:ascii="Arial" w:eastAsiaTheme="minorEastAsia" w:hAnsi="Arial" w:cs="Arial"/>
                <w:lang w:eastAsia="zh-CN"/>
              </w:rPr>
            </w:pPr>
            <w:ins w:id="849" w:author="Jia, Meiyi/贾 美艺" w:date="2021-03-22T18:51:00Z">
              <w:r>
                <w:rPr>
                  <w:rFonts w:ascii="Arial" w:eastAsiaTheme="minorEastAsia" w:hAnsi="Arial" w:cs="Arial" w:hint="eastAsia"/>
                  <w:lang w:eastAsia="zh-CN"/>
                </w:rPr>
                <w:lastRenderedPageBreak/>
                <w:t>E</w:t>
              </w:r>
              <w:r>
                <w:rPr>
                  <w:rFonts w:ascii="Arial" w:eastAsiaTheme="minorEastAsia" w:hAnsi="Arial" w:cs="Arial"/>
                  <w:lang w:eastAsia="zh-CN"/>
                </w:rPr>
                <w:t xml:space="preserve">ven the migrating node is performing intra-donor CHO, there may be more than one candidate cells </w:t>
              </w:r>
              <w:r>
                <w:rPr>
                  <w:rFonts w:ascii="Arial" w:eastAsiaTheme="minorEastAsia" w:hAnsi="Arial" w:cs="Arial"/>
                  <w:lang w:eastAsia="zh-CN"/>
                </w:rPr>
                <w:lastRenderedPageBreak/>
                <w:t>which leads to multiple topology configurations for the descendant nodes if the candidate cells belong to different DUs.</w:t>
              </w:r>
            </w:ins>
          </w:p>
          <w:p w14:paraId="730C4535" w14:textId="77777777" w:rsidR="00EA1786" w:rsidRDefault="00CE65A7">
            <w:pPr>
              <w:pStyle w:val="a0"/>
              <w:spacing w:beforeLines="50" w:before="120" w:afterLines="50"/>
              <w:rPr>
                <w:ins w:id="850" w:author="Jia, Meiyi/贾 美艺" w:date="2021-03-22T18:51:00Z"/>
                <w:rFonts w:ascii="Arial" w:eastAsiaTheme="minorEastAsia" w:hAnsi="Arial" w:cs="Arial"/>
                <w:lang w:eastAsia="zh-CN"/>
              </w:rPr>
            </w:pPr>
            <w:ins w:id="851"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852" w:author="QC-1" w:date="2021-03-22T09:29:00Z"/>
        </w:trPr>
        <w:tc>
          <w:tcPr>
            <w:tcW w:w="1311" w:type="dxa"/>
          </w:tcPr>
          <w:p w14:paraId="730C4537" w14:textId="77777777" w:rsidR="00EA1786" w:rsidRDefault="00CE65A7">
            <w:pPr>
              <w:pStyle w:val="a0"/>
              <w:spacing w:beforeLines="50" w:before="120" w:afterLines="50"/>
              <w:rPr>
                <w:ins w:id="853" w:author="QC-1" w:date="2021-03-22T09:29:00Z"/>
                <w:rFonts w:ascii="Arial" w:eastAsiaTheme="minorEastAsia" w:hAnsi="Arial" w:cs="Arial"/>
                <w:lang w:eastAsia="zh-CN"/>
              </w:rPr>
            </w:pPr>
            <w:ins w:id="854" w:author="QC-1" w:date="2021-03-22T09:29:00Z">
              <w:r>
                <w:rPr>
                  <w:rFonts w:ascii="Arial" w:eastAsiaTheme="minorEastAsia" w:hAnsi="Arial" w:cs="Arial"/>
                  <w:lang w:eastAsia="zh-CN"/>
                </w:rPr>
                <w:lastRenderedPageBreak/>
                <w:t>Qualcomm</w:t>
              </w:r>
            </w:ins>
          </w:p>
        </w:tc>
        <w:tc>
          <w:tcPr>
            <w:tcW w:w="2058" w:type="dxa"/>
          </w:tcPr>
          <w:p w14:paraId="730C4538" w14:textId="77777777" w:rsidR="00EA1786" w:rsidRDefault="00CE65A7">
            <w:pPr>
              <w:pStyle w:val="a0"/>
              <w:spacing w:beforeLines="50" w:before="120" w:afterLines="50"/>
              <w:rPr>
                <w:ins w:id="855" w:author="QC-1" w:date="2021-03-22T09:29:00Z"/>
                <w:rFonts w:ascii="Arial" w:eastAsiaTheme="minorEastAsia" w:hAnsi="Arial" w:cs="Arial"/>
                <w:lang w:eastAsia="zh-CN"/>
              </w:rPr>
            </w:pPr>
            <w:ins w:id="856"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a0"/>
              <w:spacing w:beforeLines="50" w:before="120" w:afterLines="50"/>
              <w:rPr>
                <w:ins w:id="857" w:author="QC-1" w:date="2021-03-22T09:29:00Z"/>
                <w:rFonts w:ascii="Arial" w:eastAsiaTheme="minorEastAsia" w:hAnsi="Arial" w:cs="Arial"/>
                <w:lang w:eastAsia="zh-CN"/>
              </w:rPr>
            </w:pPr>
            <w:ins w:id="858" w:author="QC-1" w:date="2021-03-22T09:29:00Z">
              <w:r>
                <w:rPr>
                  <w:rFonts w:ascii="Arial" w:eastAsiaTheme="minorEastAsia" w:hAnsi="Arial" w:cs="Arial"/>
                  <w:lang w:eastAsia="zh-CN"/>
                </w:rPr>
                <w:t>The impact on descendant nodes for CHO is the same as for conventional HO</w:t>
              </w:r>
            </w:ins>
            <w:ins w:id="859" w:author="QC-1" w:date="2021-03-22T09:30:00Z">
              <w:r>
                <w:rPr>
                  <w:rFonts w:ascii="Arial" w:eastAsiaTheme="minorEastAsia" w:hAnsi="Arial" w:cs="Arial"/>
                  <w:lang w:eastAsia="zh-CN"/>
                </w:rPr>
                <w:t xml:space="preserve"> and RLF recovery</w:t>
              </w:r>
            </w:ins>
            <w:ins w:id="860"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a0"/>
              <w:spacing w:beforeLines="50" w:before="120" w:afterLines="50"/>
              <w:rPr>
                <w:ins w:id="861" w:author="QC-1" w:date="2021-03-22T09:29:00Z"/>
                <w:rFonts w:ascii="Arial" w:eastAsiaTheme="minorEastAsia" w:hAnsi="Arial" w:cs="Arial"/>
                <w:lang w:eastAsia="zh-CN"/>
              </w:rPr>
            </w:pPr>
            <w:ins w:id="862" w:author="QC-1" w:date="2021-03-22T09:56:00Z">
              <w:r>
                <w:rPr>
                  <w:rFonts w:ascii="Arial" w:eastAsiaTheme="minorEastAsia" w:hAnsi="Arial" w:cs="Arial"/>
                  <w:lang w:eastAsia="zh-CN"/>
                </w:rPr>
                <w:t>D</w:t>
              </w:r>
            </w:ins>
            <w:ins w:id="863"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864" w:author="QC-1" w:date="2021-03-22T09:30:00Z">
              <w:r>
                <w:rPr>
                  <w:rFonts w:ascii="Arial" w:eastAsiaTheme="minorEastAsia" w:hAnsi="Arial" w:cs="Arial"/>
                  <w:lang w:eastAsia="zh-CN"/>
                </w:rPr>
                <w:t xml:space="preserve">BAP and </w:t>
              </w:r>
            </w:ins>
            <w:ins w:id="865" w:author="QC-1" w:date="2021-03-22T09:29:00Z">
              <w:r>
                <w:rPr>
                  <w:rFonts w:ascii="Arial" w:eastAsiaTheme="minorEastAsia" w:hAnsi="Arial" w:cs="Arial"/>
                  <w:lang w:eastAsia="zh-CN"/>
                </w:rPr>
                <w:t>IP transport path.</w:t>
              </w:r>
            </w:ins>
          </w:p>
          <w:p w14:paraId="730C453B" w14:textId="77777777" w:rsidR="00EA1786" w:rsidRDefault="00CE65A7">
            <w:pPr>
              <w:pStyle w:val="a0"/>
              <w:spacing w:beforeLines="50" w:before="120" w:afterLines="50"/>
              <w:rPr>
                <w:ins w:id="866" w:author="QC-1" w:date="2021-03-22T09:29:00Z"/>
                <w:rFonts w:ascii="Arial" w:eastAsiaTheme="minorEastAsia" w:hAnsi="Arial" w:cs="Arial"/>
                <w:lang w:eastAsia="zh-CN"/>
              </w:rPr>
            </w:pPr>
            <w:ins w:id="867" w:author="QC-1" w:date="2021-03-22T09:29:00Z">
              <w:r>
                <w:rPr>
                  <w:rFonts w:ascii="Arial" w:eastAsiaTheme="minorEastAsia" w:hAnsi="Arial" w:cs="Arial"/>
                  <w:lang w:eastAsia="zh-CN"/>
                </w:rPr>
                <w:t xml:space="preserve">RAN3 is presently working on enhancements to reduce service interruption due to reconfiguration of </w:t>
              </w:r>
            </w:ins>
            <w:ins w:id="868" w:author="QC-1" w:date="2021-03-22T09:30:00Z">
              <w:r>
                <w:rPr>
                  <w:rFonts w:ascii="Arial" w:eastAsiaTheme="minorEastAsia" w:hAnsi="Arial" w:cs="Arial"/>
                  <w:lang w:eastAsia="zh-CN"/>
                </w:rPr>
                <w:t>BAP/</w:t>
              </w:r>
            </w:ins>
            <w:ins w:id="869" w:author="QC-1" w:date="2021-03-22T09:29:00Z">
              <w:r>
                <w:rPr>
                  <w:rFonts w:ascii="Arial" w:eastAsiaTheme="minorEastAsia" w:hAnsi="Arial" w:cs="Arial"/>
                  <w:lang w:eastAsia="zh-CN"/>
                </w:rPr>
                <w:t>IP transport path</w:t>
              </w:r>
            </w:ins>
            <w:ins w:id="870" w:author="QC-1" w:date="2021-03-22T09:30:00Z">
              <w:r>
                <w:rPr>
                  <w:rFonts w:ascii="Arial" w:eastAsiaTheme="minorEastAsia" w:hAnsi="Arial" w:cs="Arial"/>
                  <w:lang w:eastAsia="zh-CN"/>
                </w:rPr>
                <w:t xml:space="preserve"> during IA</w:t>
              </w:r>
            </w:ins>
            <w:ins w:id="871" w:author="QC-1" w:date="2021-03-22T09:31:00Z">
              <w:r>
                <w:rPr>
                  <w:rFonts w:ascii="Arial" w:eastAsiaTheme="minorEastAsia" w:hAnsi="Arial" w:cs="Arial"/>
                  <w:lang w:eastAsia="zh-CN"/>
                </w:rPr>
                <w:t>B-node migration</w:t>
              </w:r>
            </w:ins>
            <w:ins w:id="872" w:author="QC-1" w:date="2021-03-22T09:29:00Z">
              <w:r>
                <w:rPr>
                  <w:rFonts w:ascii="Arial" w:eastAsiaTheme="minorEastAsia" w:hAnsi="Arial" w:cs="Arial"/>
                  <w:lang w:eastAsia="zh-CN"/>
                </w:rPr>
                <w:t>.</w:t>
              </w:r>
            </w:ins>
            <w:ins w:id="873" w:author="QC-1" w:date="2021-03-22T09:31:00Z">
              <w:r>
                <w:rPr>
                  <w:rFonts w:ascii="Arial" w:eastAsiaTheme="minorEastAsia" w:hAnsi="Arial" w:cs="Arial"/>
                  <w:lang w:eastAsia="zh-CN"/>
                </w:rPr>
                <w:t xml:space="preserve"> Whatever they come up with can be readily applied to CHO.</w:t>
              </w:r>
            </w:ins>
            <w:ins w:id="874" w:author="QC-1" w:date="2021-03-22T09:29:00Z">
              <w:r>
                <w:rPr>
                  <w:rFonts w:ascii="Arial" w:eastAsiaTheme="minorEastAsia" w:hAnsi="Arial" w:cs="Arial"/>
                  <w:lang w:eastAsia="zh-CN"/>
                </w:rPr>
                <w:t xml:space="preserve"> </w:t>
              </w:r>
            </w:ins>
          </w:p>
          <w:p w14:paraId="730C453C" w14:textId="77777777" w:rsidR="00EA1786" w:rsidRDefault="00CE65A7">
            <w:pPr>
              <w:pStyle w:val="a0"/>
              <w:spacing w:beforeLines="50" w:before="120" w:afterLines="50"/>
              <w:rPr>
                <w:ins w:id="875" w:author="QC-1" w:date="2021-03-22T09:29:00Z"/>
                <w:rFonts w:ascii="Arial" w:eastAsiaTheme="minorEastAsia" w:hAnsi="Arial" w:cs="Arial"/>
                <w:lang w:eastAsia="zh-CN"/>
              </w:rPr>
            </w:pPr>
            <w:ins w:id="876" w:author="QC-1" w:date="2021-03-22T09:29:00Z">
              <w:r>
                <w:rPr>
                  <w:rFonts w:ascii="Arial" w:eastAsiaTheme="minorEastAsia" w:hAnsi="Arial" w:cs="Arial"/>
                  <w:lang w:eastAsia="zh-CN"/>
                </w:rPr>
                <w:t>UEs should not be affected during intra-donor migration</w:t>
              </w:r>
            </w:ins>
            <w:ins w:id="877" w:author="QC-1" w:date="2021-03-22T09:56:00Z">
              <w:r>
                <w:rPr>
                  <w:rFonts w:ascii="Arial" w:eastAsiaTheme="minorEastAsia" w:hAnsi="Arial" w:cs="Arial"/>
                  <w:lang w:eastAsia="zh-CN"/>
                </w:rPr>
                <w:t>.</w:t>
              </w:r>
            </w:ins>
          </w:p>
        </w:tc>
      </w:tr>
      <w:tr w:rsidR="00EA1786" w14:paraId="730C4541" w14:textId="77777777">
        <w:trPr>
          <w:ins w:id="878" w:author="Ishii, Art" w:date="2021-03-22T12:22:00Z"/>
        </w:trPr>
        <w:tc>
          <w:tcPr>
            <w:tcW w:w="1311" w:type="dxa"/>
          </w:tcPr>
          <w:p w14:paraId="730C453E" w14:textId="77777777" w:rsidR="00EA1786" w:rsidRDefault="00CE65A7">
            <w:pPr>
              <w:pStyle w:val="a0"/>
              <w:spacing w:beforeLines="50" w:before="120" w:afterLines="50"/>
              <w:rPr>
                <w:ins w:id="879" w:author="Ishii, Art" w:date="2021-03-22T12:22:00Z"/>
                <w:rFonts w:ascii="Arial" w:eastAsiaTheme="minorEastAsia" w:hAnsi="Arial" w:cs="Arial"/>
                <w:lang w:eastAsia="zh-CN"/>
              </w:rPr>
            </w:pPr>
            <w:ins w:id="880"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a0"/>
              <w:spacing w:beforeLines="50" w:before="120" w:afterLines="50"/>
              <w:rPr>
                <w:ins w:id="881" w:author="Ishii, Art" w:date="2021-03-22T12:22:00Z"/>
                <w:rFonts w:ascii="Arial" w:eastAsiaTheme="minorEastAsia" w:hAnsi="Arial" w:cs="Arial"/>
                <w:lang w:eastAsia="zh-CN"/>
              </w:rPr>
            </w:pPr>
            <w:ins w:id="882"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a0"/>
              <w:spacing w:beforeLines="50" w:before="120" w:afterLines="50"/>
              <w:rPr>
                <w:ins w:id="883" w:author="Ishii, Art" w:date="2021-03-22T12:22:00Z"/>
                <w:rFonts w:ascii="Arial" w:eastAsiaTheme="minorEastAsia" w:hAnsi="Arial" w:cs="Arial"/>
                <w:lang w:eastAsia="zh-CN"/>
              </w:rPr>
            </w:pPr>
            <w:ins w:id="884" w:author="Ishii, Art" w:date="2021-03-22T12:22:00Z">
              <w:r>
                <w:rPr>
                  <w:rFonts w:ascii="Arial" w:eastAsiaTheme="minorEastAsia" w:hAnsi="Arial" w:cs="Arial"/>
                  <w:lang w:eastAsia="zh-CN"/>
                </w:rPr>
                <w:t>As far as we focus on intra-donor migration, descend</w:t>
              </w:r>
            </w:ins>
            <w:ins w:id="885" w:author="Ishii, Art" w:date="2021-03-22T19:09:00Z">
              <w:r>
                <w:rPr>
                  <w:rFonts w:ascii="Arial" w:eastAsiaTheme="minorEastAsia" w:hAnsi="Arial" w:cs="Arial"/>
                  <w:lang w:eastAsia="zh-CN"/>
                </w:rPr>
                <w:t>a</w:t>
              </w:r>
            </w:ins>
            <w:ins w:id="886" w:author="Ishii, Art" w:date="2021-03-22T12:22:00Z">
              <w:r>
                <w:rPr>
                  <w:rFonts w:ascii="Arial" w:eastAsiaTheme="minorEastAsia" w:hAnsi="Arial" w:cs="Arial"/>
                  <w:lang w:eastAsia="zh-CN"/>
                </w:rPr>
                <w:t>nt</w:t>
              </w:r>
            </w:ins>
            <w:ins w:id="887"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888" w:author="Convida" w:date="2021-03-22T23:59:00Z"/>
        </w:trPr>
        <w:tc>
          <w:tcPr>
            <w:tcW w:w="1311" w:type="dxa"/>
          </w:tcPr>
          <w:p w14:paraId="730C4542" w14:textId="77777777" w:rsidR="00EA1786" w:rsidRDefault="00CE65A7">
            <w:pPr>
              <w:pStyle w:val="a0"/>
              <w:spacing w:beforeLines="50" w:before="120" w:afterLines="50"/>
              <w:rPr>
                <w:ins w:id="889" w:author="Convida" w:date="2021-03-22T23:59:00Z"/>
                <w:rFonts w:ascii="Arial" w:eastAsiaTheme="minorEastAsia" w:hAnsi="Arial" w:cs="Arial"/>
                <w:lang w:eastAsia="zh-CN"/>
              </w:rPr>
            </w:pPr>
            <w:ins w:id="890" w:author="Convida" w:date="2021-03-22T23:59:00Z">
              <w:r>
                <w:rPr>
                  <w:rFonts w:ascii="Arial" w:eastAsiaTheme="minorEastAsia" w:hAnsi="Arial" w:cs="Arial"/>
                  <w:lang w:eastAsia="zh-CN"/>
                </w:rPr>
                <w:t>Convida</w:t>
              </w:r>
            </w:ins>
          </w:p>
        </w:tc>
        <w:tc>
          <w:tcPr>
            <w:tcW w:w="2058" w:type="dxa"/>
          </w:tcPr>
          <w:p w14:paraId="730C4543" w14:textId="77777777" w:rsidR="00EA1786" w:rsidRDefault="00CE65A7">
            <w:pPr>
              <w:pStyle w:val="a0"/>
              <w:spacing w:beforeLines="50" w:before="120" w:afterLines="50"/>
              <w:rPr>
                <w:ins w:id="891" w:author="Convida" w:date="2021-03-22T23:59:00Z"/>
                <w:rFonts w:ascii="Arial" w:eastAsiaTheme="minorEastAsia" w:hAnsi="Arial" w:cs="Arial"/>
                <w:lang w:eastAsia="zh-CN"/>
              </w:rPr>
            </w:pPr>
            <w:ins w:id="892"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a0"/>
              <w:spacing w:beforeLines="50" w:before="120" w:afterLines="50"/>
              <w:rPr>
                <w:ins w:id="893" w:author="Convida" w:date="2021-03-22T23:59:00Z"/>
                <w:rFonts w:ascii="Arial" w:eastAsiaTheme="minorEastAsia" w:hAnsi="Arial" w:cs="Arial"/>
                <w:lang w:eastAsia="zh-CN"/>
              </w:rPr>
            </w:pPr>
          </w:p>
        </w:tc>
      </w:tr>
      <w:tr w:rsidR="00EA1786" w14:paraId="730C4549" w14:textId="77777777">
        <w:trPr>
          <w:ins w:id="894" w:author="Apple Inc" w:date="2021-03-22T22:07:00Z"/>
        </w:trPr>
        <w:tc>
          <w:tcPr>
            <w:tcW w:w="1311" w:type="dxa"/>
          </w:tcPr>
          <w:p w14:paraId="730C4546" w14:textId="77777777" w:rsidR="00EA1786" w:rsidRDefault="00CE65A7">
            <w:pPr>
              <w:pStyle w:val="a0"/>
              <w:spacing w:beforeLines="50" w:before="120" w:afterLines="50"/>
              <w:rPr>
                <w:ins w:id="895" w:author="Apple Inc" w:date="2021-03-22T22:07:00Z"/>
                <w:rFonts w:ascii="Arial" w:eastAsiaTheme="minorEastAsia" w:hAnsi="Arial" w:cs="Arial"/>
                <w:lang w:eastAsia="zh-CN"/>
              </w:rPr>
            </w:pPr>
            <w:ins w:id="896"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a0"/>
              <w:spacing w:beforeLines="50" w:before="120" w:afterLines="50"/>
              <w:rPr>
                <w:ins w:id="897" w:author="Apple Inc" w:date="2021-03-22T22:07:00Z"/>
                <w:rFonts w:ascii="Arial" w:eastAsiaTheme="minorEastAsia" w:hAnsi="Arial" w:cs="Arial"/>
                <w:lang w:eastAsia="zh-CN"/>
              </w:rPr>
            </w:pPr>
            <w:ins w:id="898"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a0"/>
              <w:spacing w:beforeLines="50" w:before="120" w:afterLines="50"/>
              <w:rPr>
                <w:ins w:id="899" w:author="Apple Inc" w:date="2021-03-22T22:07:00Z"/>
                <w:rFonts w:ascii="Arial" w:eastAsiaTheme="minorEastAsia" w:hAnsi="Arial" w:cs="Arial"/>
                <w:lang w:eastAsia="zh-CN"/>
              </w:rPr>
            </w:pPr>
            <w:ins w:id="900" w:author="Apple Inc" w:date="2021-03-22T22:07:00Z">
              <w:r>
                <w:rPr>
                  <w:rFonts w:ascii="Arial" w:eastAsiaTheme="minorEastAsia" w:hAnsi="Arial" w:cs="Arial"/>
                  <w:lang w:eastAsia="zh-CN"/>
                </w:rPr>
                <w:t xml:space="preserve">At the minimum, atleast some IAB nodes routing tables need to be re-configured. Same applies to UEs as well and we prefer to discuss this as there is service continuity impact from our view. </w:t>
              </w:r>
            </w:ins>
          </w:p>
        </w:tc>
      </w:tr>
      <w:tr w:rsidR="00EA1786" w14:paraId="730C454D" w14:textId="77777777">
        <w:trPr>
          <w:ins w:id="901" w:author="Mazin Al-Shalash" w:date="2021-03-23T00:22:00Z"/>
        </w:trPr>
        <w:tc>
          <w:tcPr>
            <w:tcW w:w="1311" w:type="dxa"/>
          </w:tcPr>
          <w:p w14:paraId="730C454A" w14:textId="77777777" w:rsidR="00EA1786" w:rsidRDefault="00CE65A7">
            <w:pPr>
              <w:pStyle w:val="a0"/>
              <w:spacing w:beforeLines="50" w:before="120" w:afterLines="50"/>
              <w:rPr>
                <w:ins w:id="902" w:author="Mazin Al-Shalash" w:date="2021-03-23T00:22:00Z"/>
                <w:rFonts w:ascii="Arial" w:eastAsiaTheme="minorEastAsia" w:hAnsi="Arial" w:cs="Arial"/>
                <w:lang w:eastAsia="zh-CN"/>
              </w:rPr>
            </w:pPr>
            <w:ins w:id="903" w:author="Mazin Al-Shalash" w:date="2021-03-23T00:22:00Z">
              <w:r>
                <w:rPr>
                  <w:rFonts w:ascii="Arial" w:eastAsiaTheme="minorEastAsia" w:hAnsi="Arial" w:cs="Arial"/>
                  <w:lang w:eastAsia="zh-CN"/>
                </w:rPr>
                <w:t>Futurewei</w:t>
              </w:r>
            </w:ins>
          </w:p>
        </w:tc>
        <w:tc>
          <w:tcPr>
            <w:tcW w:w="2058" w:type="dxa"/>
          </w:tcPr>
          <w:p w14:paraId="730C454B" w14:textId="77777777" w:rsidR="00EA1786" w:rsidRDefault="00EA1786">
            <w:pPr>
              <w:pStyle w:val="a0"/>
              <w:spacing w:beforeLines="50" w:before="120" w:afterLines="50"/>
              <w:rPr>
                <w:ins w:id="904"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a0"/>
              <w:spacing w:beforeLines="50" w:before="120" w:afterLines="50"/>
              <w:rPr>
                <w:ins w:id="905" w:author="Mazin Al-Shalash" w:date="2021-03-23T00:22:00Z"/>
                <w:rFonts w:ascii="Arial" w:eastAsiaTheme="minorEastAsia" w:hAnsi="Arial" w:cs="Arial"/>
                <w:lang w:eastAsia="zh-CN"/>
              </w:rPr>
            </w:pPr>
            <w:ins w:id="906" w:author="Mazin Al-Shalash" w:date="2021-03-23T00:22:00Z">
              <w:r>
                <w:rPr>
                  <w:rFonts w:ascii="Arial" w:eastAsiaTheme="minorEastAsia" w:hAnsi="Arial" w:cs="Arial"/>
                  <w:lang w:eastAsia="zh-CN"/>
                </w:rPr>
                <w:t>Agree with Qualcomm’s comments</w:t>
              </w:r>
            </w:ins>
          </w:p>
        </w:tc>
      </w:tr>
      <w:tr w:rsidR="00EA1786" w14:paraId="730C4551" w14:textId="77777777">
        <w:trPr>
          <w:ins w:id="907" w:author="Apple Inc" w:date="2021-03-22T22:07:00Z"/>
        </w:trPr>
        <w:tc>
          <w:tcPr>
            <w:tcW w:w="1311" w:type="dxa"/>
          </w:tcPr>
          <w:p w14:paraId="730C454E" w14:textId="77777777" w:rsidR="00EA1786" w:rsidRDefault="00CE65A7">
            <w:pPr>
              <w:pStyle w:val="a0"/>
              <w:spacing w:beforeLines="50" w:before="120" w:afterLines="50"/>
              <w:rPr>
                <w:ins w:id="908" w:author="Apple Inc" w:date="2021-03-22T22:07:00Z"/>
                <w:rFonts w:ascii="Arial" w:eastAsiaTheme="minorEastAsia" w:hAnsi="Arial" w:cs="Arial"/>
                <w:lang w:eastAsia="zh-CN"/>
              </w:rPr>
            </w:pPr>
            <w:ins w:id="909"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a0"/>
              <w:spacing w:beforeLines="50" w:before="120" w:afterLines="50"/>
              <w:rPr>
                <w:ins w:id="910" w:author="Apple Inc" w:date="2021-03-22T22:07:00Z"/>
                <w:rFonts w:ascii="Arial" w:eastAsiaTheme="minorEastAsia" w:hAnsi="Arial" w:cs="Arial"/>
                <w:lang w:eastAsia="zh-CN"/>
              </w:rPr>
            </w:pPr>
            <w:ins w:id="911"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a0"/>
              <w:spacing w:beforeLines="50" w:before="120" w:afterLines="50"/>
              <w:rPr>
                <w:ins w:id="912" w:author="Apple Inc" w:date="2021-03-22T22:07:00Z"/>
                <w:rFonts w:ascii="Arial" w:eastAsiaTheme="minorEastAsia" w:hAnsi="Arial" w:cs="Arial"/>
                <w:lang w:eastAsia="zh-CN"/>
              </w:rPr>
            </w:pPr>
            <w:ins w:id="913" w:author="陈喆" w:date="2021-03-23T15:34:00Z">
              <w:r>
                <w:rPr>
                  <w:rFonts w:ascii="Arial" w:eastAsiaTheme="minorEastAsia" w:hAnsi="Arial" w:cs="Arial"/>
                  <w:lang w:eastAsia="zh-CN"/>
                </w:rPr>
                <w:t>H</w:t>
              </w:r>
            </w:ins>
            <w:ins w:id="914" w:author="陈喆" w:date="2021-03-23T14:16:00Z">
              <w:r>
                <w:rPr>
                  <w:rFonts w:ascii="Arial" w:eastAsiaTheme="minorEastAsia" w:hAnsi="Arial" w:cs="Arial"/>
                  <w:lang w:eastAsia="zh-CN"/>
                </w:rPr>
                <w:t>ow the descendant node and UE is triggered CHO should be discussed. For descendant node, an additional BAP</w:t>
              </w:r>
            </w:ins>
            <w:ins w:id="915" w:author="陈喆" w:date="2021-03-23T14:17:00Z">
              <w:r>
                <w:rPr>
                  <w:rFonts w:ascii="Arial" w:eastAsiaTheme="minorEastAsia" w:hAnsi="Arial" w:cs="Arial"/>
                  <w:lang w:eastAsia="zh-CN"/>
                </w:rPr>
                <w:t xml:space="preserve"> </w:t>
              </w:r>
            </w:ins>
            <w:ins w:id="916" w:author="陈喆" w:date="2021-03-23T14:16:00Z">
              <w:r>
                <w:rPr>
                  <w:rFonts w:ascii="Arial" w:eastAsiaTheme="minorEastAsia" w:hAnsi="Arial" w:cs="Arial"/>
                  <w:lang w:eastAsia="zh-CN"/>
                </w:rPr>
                <w:t xml:space="preserve">signaling </w:t>
              </w:r>
            </w:ins>
            <w:ins w:id="917"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r w:rsidR="00EA1786" w14:paraId="730C4557" w14:textId="77777777">
        <w:trPr>
          <w:ins w:id="918" w:author="ZTE" w:date="2021-03-23T16:31:00Z"/>
        </w:trPr>
        <w:tc>
          <w:tcPr>
            <w:tcW w:w="1311" w:type="dxa"/>
          </w:tcPr>
          <w:p w14:paraId="730C4552" w14:textId="77777777" w:rsidR="00EA1786" w:rsidRDefault="00CE65A7">
            <w:pPr>
              <w:pStyle w:val="a0"/>
              <w:spacing w:beforeLines="50" w:before="120" w:afterLines="50"/>
              <w:rPr>
                <w:ins w:id="919" w:author="ZTE" w:date="2021-03-23T16:31:00Z"/>
                <w:rFonts w:ascii="Arial" w:eastAsiaTheme="minorEastAsia" w:hAnsi="Arial" w:cs="Arial"/>
                <w:lang w:eastAsia="zh-CN"/>
              </w:rPr>
            </w:pPr>
            <w:ins w:id="920"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a0"/>
              <w:spacing w:beforeLines="50" w:before="120" w:afterLines="50"/>
              <w:rPr>
                <w:ins w:id="921" w:author="ZTE" w:date="2021-03-23T16:31:00Z"/>
                <w:rFonts w:ascii="Arial" w:eastAsiaTheme="minorEastAsia" w:hAnsi="Arial" w:cs="Arial"/>
                <w:lang w:eastAsia="zh-CN"/>
              </w:rPr>
            </w:pPr>
            <w:ins w:id="922"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a0"/>
              <w:spacing w:beforeLines="50" w:before="120" w:afterLines="50"/>
              <w:rPr>
                <w:ins w:id="923" w:author="ZTE" w:date="2021-03-23T16:32:00Z"/>
                <w:rFonts w:ascii="Arial" w:eastAsiaTheme="minorEastAsia" w:hAnsi="Arial" w:cs="Arial"/>
                <w:lang w:eastAsia="zh-CN"/>
              </w:rPr>
            </w:pPr>
            <w:ins w:id="924" w:author="ZTE" w:date="2021-03-23T16:32:00Z">
              <w:r>
                <w:rPr>
                  <w:rFonts w:ascii="Arial" w:eastAsia="SimSun" w:hAnsi="Arial" w:cs="Arial" w:hint="eastAsia"/>
                  <w:u w:val="single"/>
                  <w:lang w:eastAsia="zh-CN"/>
                </w:rPr>
                <w:t xml:space="preserve">If descendant IAB-node(s) need to perform CHO with the migrating IAB-node, new CHO execution condition need to be defined, e.g., an indication indicating that a upstream IAB-node has successfully performed a CHO. The aforementioned CHO condition 1, 2, and 3 could not be directly used for the descendant IAB nodes. </w:t>
              </w:r>
            </w:ins>
          </w:p>
          <w:p w14:paraId="730C4555" w14:textId="77777777" w:rsidR="00EA1786" w:rsidRDefault="00CE65A7">
            <w:pPr>
              <w:pStyle w:val="a0"/>
              <w:spacing w:beforeLines="50" w:before="120" w:afterLines="50"/>
              <w:rPr>
                <w:ins w:id="925" w:author="ZTE" w:date="2021-03-23T16:32:00Z"/>
                <w:rFonts w:ascii="Arial" w:eastAsiaTheme="minorEastAsia" w:hAnsi="Arial" w:cs="Arial"/>
                <w:lang w:eastAsia="zh-CN"/>
              </w:rPr>
            </w:pPr>
            <w:ins w:id="926" w:author="ZTE" w:date="2021-03-23T16:32:00Z">
              <w:r>
                <w:rPr>
                  <w:rFonts w:ascii="Arial" w:eastAsia="SimSun"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sends F1-C signalling to update the F1-C interface and then get </w:t>
              </w:r>
              <w:r>
                <w:rPr>
                  <w:rFonts w:ascii="Arial" w:eastAsiaTheme="minorEastAsia" w:hAnsi="Arial" w:cs="Arial" w:hint="eastAsia"/>
                  <w:lang w:eastAsia="zh-CN"/>
                </w:rPr>
                <w:lastRenderedPageBreak/>
                <w:t xml:space="preserve">the updated BH RLC channel, bearer mapping and routing configuration. </w:t>
              </w:r>
            </w:ins>
          </w:p>
          <w:p w14:paraId="730C4556" w14:textId="77777777" w:rsidR="00EA1786" w:rsidRDefault="00CE65A7">
            <w:pPr>
              <w:pStyle w:val="a0"/>
              <w:spacing w:beforeLines="50" w:before="120" w:afterLines="50"/>
              <w:rPr>
                <w:ins w:id="927" w:author="ZTE" w:date="2021-03-23T16:31:00Z"/>
                <w:rFonts w:ascii="Arial" w:eastAsiaTheme="minorEastAsia" w:hAnsi="Arial" w:cs="Arial"/>
                <w:lang w:eastAsia="zh-CN"/>
              </w:rPr>
            </w:pPr>
            <w:ins w:id="928"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actually contained in it. It is not necessary to reserve the resources specific for descendant IAB nodes and UEs. </w:t>
              </w:r>
            </w:ins>
          </w:p>
        </w:tc>
      </w:tr>
      <w:tr w:rsidR="00D61B12" w14:paraId="3CFB25B6" w14:textId="77777777">
        <w:trPr>
          <w:ins w:id="929" w:author="Intel - Li, Ziyi" w:date="2021-03-23T16:51:00Z"/>
        </w:trPr>
        <w:tc>
          <w:tcPr>
            <w:tcW w:w="1311" w:type="dxa"/>
          </w:tcPr>
          <w:p w14:paraId="354BF7C3" w14:textId="28CF77DA" w:rsidR="00D61B12" w:rsidRDefault="00D61B12" w:rsidP="00D61B12">
            <w:pPr>
              <w:pStyle w:val="a0"/>
              <w:spacing w:beforeLines="50" w:before="120" w:afterLines="50"/>
              <w:rPr>
                <w:ins w:id="930" w:author="Intel - Li, Ziyi" w:date="2021-03-23T16:51:00Z"/>
                <w:rFonts w:ascii="Arial" w:eastAsiaTheme="minorEastAsia" w:hAnsi="Arial" w:cs="Arial"/>
                <w:lang w:eastAsia="zh-CN"/>
              </w:rPr>
            </w:pPr>
            <w:ins w:id="931" w:author="Intel - Li, Ziyi" w:date="2021-03-23T16:51:00Z">
              <w:r>
                <w:rPr>
                  <w:rFonts w:ascii="Arial" w:eastAsiaTheme="minorEastAsia" w:hAnsi="Arial" w:cs="Arial"/>
                  <w:lang w:eastAsia="zh-CN"/>
                </w:rPr>
                <w:lastRenderedPageBreak/>
                <w:t>Intel</w:t>
              </w:r>
            </w:ins>
          </w:p>
        </w:tc>
        <w:tc>
          <w:tcPr>
            <w:tcW w:w="2058" w:type="dxa"/>
          </w:tcPr>
          <w:p w14:paraId="3E6CD253" w14:textId="77777777" w:rsidR="00D61B12" w:rsidRDefault="00D61B12" w:rsidP="00D61B12">
            <w:pPr>
              <w:pStyle w:val="a0"/>
              <w:spacing w:beforeLines="50" w:before="120" w:afterLines="50"/>
              <w:rPr>
                <w:ins w:id="932"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a0"/>
              <w:spacing w:beforeLines="50" w:before="120" w:afterLines="50"/>
              <w:rPr>
                <w:ins w:id="933" w:author="Intel - Li, Ziyi" w:date="2021-03-23T16:51:00Z"/>
                <w:rFonts w:ascii="Arial" w:eastAsiaTheme="minorEastAsia" w:hAnsi="Arial" w:cs="Arial"/>
                <w:lang w:eastAsia="zh-CN"/>
              </w:rPr>
            </w:pPr>
            <w:ins w:id="934"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r w:rsidRPr="00743052">
                <w:rPr>
                  <w:rFonts w:ascii="Arial" w:eastAsiaTheme="minorEastAsia" w:hAnsi="Arial" w:cs="Arial"/>
                  <w:i/>
                  <w:iCs/>
                  <w:lang w:eastAsia="zh-CN"/>
                </w:rPr>
                <w:t>RRCReconfiguration</w:t>
              </w:r>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a0"/>
              <w:spacing w:beforeLines="50" w:before="120" w:afterLines="50"/>
              <w:rPr>
                <w:ins w:id="935" w:author="Intel - Li, Ziyi" w:date="2021-03-23T16:51:00Z"/>
                <w:rFonts w:ascii="Arial" w:eastAsia="SimSun" w:hAnsi="Arial" w:cs="Arial"/>
                <w:u w:val="single"/>
                <w:lang w:eastAsia="zh-CN"/>
              </w:rPr>
            </w:pPr>
            <w:ins w:id="936" w:author="Intel - Li, Ziyi" w:date="2021-03-23T16:51:00Z">
              <w:r>
                <w:rPr>
                  <w:rFonts w:ascii="Arial" w:eastAsiaTheme="minorEastAsia" w:hAnsi="Arial" w:cs="Arial"/>
                  <w:lang w:eastAsia="zh-CN"/>
                </w:rPr>
                <w:t>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need to be reserved for descendant IAB nodes and UEs.</w:t>
              </w:r>
            </w:ins>
          </w:p>
        </w:tc>
      </w:tr>
      <w:tr w:rsidR="00B55236" w14:paraId="723F3D34" w14:textId="77777777">
        <w:trPr>
          <w:ins w:id="937" w:author="Lenovo" w:date="2021-03-23T18:21:00Z"/>
        </w:trPr>
        <w:tc>
          <w:tcPr>
            <w:tcW w:w="1311" w:type="dxa"/>
          </w:tcPr>
          <w:p w14:paraId="09125A45" w14:textId="1E370476" w:rsidR="00B55236" w:rsidRDefault="00B55236" w:rsidP="00B55236">
            <w:pPr>
              <w:pStyle w:val="a0"/>
              <w:spacing w:beforeLines="50" w:before="120" w:afterLines="50"/>
              <w:rPr>
                <w:ins w:id="938" w:author="Lenovo" w:date="2021-03-23T18:21:00Z"/>
                <w:rFonts w:ascii="Arial" w:eastAsiaTheme="minorEastAsia" w:hAnsi="Arial" w:cs="Arial"/>
                <w:lang w:eastAsia="zh-CN"/>
              </w:rPr>
            </w:pPr>
            <w:ins w:id="939"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a0"/>
              <w:spacing w:beforeLines="50" w:before="120" w:afterLines="50"/>
              <w:rPr>
                <w:ins w:id="940" w:author="Lenovo" w:date="2021-03-23T18:21:00Z"/>
                <w:rFonts w:ascii="Arial" w:eastAsiaTheme="minorEastAsia" w:hAnsi="Arial" w:cs="Arial"/>
                <w:lang w:eastAsia="zh-CN"/>
              </w:rPr>
            </w:pPr>
            <w:ins w:id="941"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a0"/>
              <w:spacing w:beforeLines="50" w:before="120" w:afterLines="50"/>
              <w:rPr>
                <w:ins w:id="942" w:author="Lenovo" w:date="2021-03-23T18:21:00Z"/>
                <w:rFonts w:ascii="Arial" w:eastAsiaTheme="minorEastAsia" w:hAnsi="Arial" w:cs="Arial"/>
                <w:lang w:eastAsia="zh-CN"/>
              </w:rPr>
            </w:pPr>
            <w:ins w:id="943"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944" w:author="Sharma, Vivek" w:date="2021-03-23T10:49:00Z"/>
        </w:trPr>
        <w:tc>
          <w:tcPr>
            <w:tcW w:w="1311" w:type="dxa"/>
          </w:tcPr>
          <w:p w14:paraId="4F8FBEFA" w14:textId="4C4EB60D" w:rsidR="00284039" w:rsidRDefault="00284039" w:rsidP="00284039">
            <w:pPr>
              <w:pStyle w:val="a0"/>
              <w:spacing w:beforeLines="50" w:before="120" w:afterLines="50"/>
              <w:rPr>
                <w:ins w:id="945" w:author="Sharma, Vivek" w:date="2021-03-23T10:49:00Z"/>
                <w:rFonts w:ascii="Arial" w:eastAsiaTheme="minorEastAsia" w:hAnsi="Arial" w:cs="Arial"/>
                <w:lang w:eastAsia="zh-CN"/>
              </w:rPr>
            </w:pPr>
            <w:ins w:id="946"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a0"/>
              <w:spacing w:beforeLines="50" w:before="120" w:afterLines="50"/>
              <w:rPr>
                <w:ins w:id="947" w:author="Sharma, Vivek" w:date="2021-03-23T10:49:00Z"/>
                <w:rFonts w:ascii="Arial" w:eastAsiaTheme="minorEastAsia" w:hAnsi="Arial" w:cs="Arial"/>
                <w:lang w:eastAsia="zh-CN"/>
              </w:rPr>
            </w:pPr>
            <w:ins w:id="948"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a0"/>
              <w:spacing w:beforeLines="50" w:before="120" w:afterLines="50"/>
              <w:rPr>
                <w:ins w:id="949" w:author="Sharma, Vivek" w:date="2021-03-23T10:49:00Z"/>
                <w:rFonts w:ascii="Arial" w:eastAsiaTheme="minorEastAsia" w:hAnsi="Arial" w:cs="Arial"/>
                <w:lang w:eastAsia="zh-CN"/>
              </w:rPr>
            </w:pPr>
            <w:ins w:id="950" w:author="Sharma, Vivek" w:date="2021-03-23T10:49:00Z">
              <w:r>
                <w:rPr>
                  <w:rFonts w:ascii="Arial" w:eastAsiaTheme="minorEastAsia" w:hAnsi="Arial" w:cs="Arial"/>
                  <w:lang w:eastAsia="zh-CN"/>
                </w:rPr>
                <w:t>We can discuss the optimization if any issues are identified.</w:t>
              </w:r>
            </w:ins>
          </w:p>
        </w:tc>
      </w:tr>
      <w:tr w:rsidR="004C099E" w14:paraId="42C4CA7A" w14:textId="77777777">
        <w:trPr>
          <w:ins w:id="951" w:author="Nokia" w:date="2021-03-23T16:41:00Z"/>
        </w:trPr>
        <w:tc>
          <w:tcPr>
            <w:tcW w:w="1311" w:type="dxa"/>
          </w:tcPr>
          <w:p w14:paraId="6F79E8FD" w14:textId="640B70F7" w:rsidR="004C099E" w:rsidRDefault="004C099E" w:rsidP="00284039">
            <w:pPr>
              <w:pStyle w:val="a0"/>
              <w:spacing w:beforeLines="50" w:before="120" w:afterLines="50"/>
              <w:rPr>
                <w:ins w:id="952" w:author="Nokia" w:date="2021-03-23T16:41:00Z"/>
                <w:rFonts w:ascii="Arial" w:eastAsiaTheme="minorEastAsia" w:hAnsi="Arial" w:cs="Arial"/>
                <w:lang w:eastAsia="zh-CN"/>
              </w:rPr>
            </w:pPr>
            <w:ins w:id="953" w:author="Nokia" w:date="2021-03-23T16:41:00Z">
              <w:r>
                <w:rPr>
                  <w:rFonts w:ascii="Arial" w:eastAsiaTheme="minorEastAsia" w:hAnsi="Arial" w:cs="Arial"/>
                  <w:lang w:eastAsia="zh-CN"/>
                </w:rPr>
                <w:t xml:space="preserve">Nokia, Nokia Shanghai </w:t>
              </w:r>
            </w:ins>
          </w:p>
        </w:tc>
        <w:tc>
          <w:tcPr>
            <w:tcW w:w="2058" w:type="dxa"/>
          </w:tcPr>
          <w:p w14:paraId="32EC272D" w14:textId="0F04381F" w:rsidR="004C099E" w:rsidRDefault="004C099E" w:rsidP="00284039">
            <w:pPr>
              <w:pStyle w:val="a0"/>
              <w:spacing w:beforeLines="50" w:before="120" w:afterLines="50"/>
              <w:rPr>
                <w:ins w:id="954" w:author="Nokia" w:date="2021-03-23T16:41:00Z"/>
                <w:rFonts w:ascii="Arial" w:eastAsiaTheme="minorEastAsia" w:hAnsi="Arial" w:cs="Arial"/>
                <w:lang w:eastAsia="zh-CN"/>
              </w:rPr>
            </w:pPr>
            <w:ins w:id="955" w:author="Nokia" w:date="2021-03-23T16:42:00Z">
              <w:r>
                <w:rPr>
                  <w:rFonts w:ascii="Arial" w:eastAsiaTheme="minorEastAsia" w:hAnsi="Arial" w:cs="Arial"/>
                  <w:lang w:eastAsia="zh-CN"/>
                </w:rPr>
                <w:t>None (for RAN2 Rel-17)</w:t>
              </w:r>
            </w:ins>
          </w:p>
        </w:tc>
        <w:tc>
          <w:tcPr>
            <w:tcW w:w="5153" w:type="dxa"/>
          </w:tcPr>
          <w:p w14:paraId="3FDDA514" w14:textId="77777777" w:rsidR="004C099E" w:rsidRPr="004C099E" w:rsidRDefault="004C099E" w:rsidP="004C099E">
            <w:pPr>
              <w:pStyle w:val="a0"/>
              <w:spacing w:beforeLines="50" w:before="120" w:afterLines="50"/>
              <w:rPr>
                <w:ins w:id="956" w:author="Nokia" w:date="2021-03-23T16:42:00Z"/>
                <w:rFonts w:ascii="Arial" w:eastAsiaTheme="minorEastAsia" w:hAnsi="Arial" w:cs="Arial"/>
                <w:lang w:eastAsia="zh-CN"/>
              </w:rPr>
            </w:pPr>
            <w:ins w:id="957" w:author="Nokia" w:date="2021-03-23T16:42:00Z">
              <w:r w:rsidRPr="004C099E">
                <w:rPr>
                  <w:rFonts w:ascii="Arial" w:eastAsiaTheme="minorEastAsia" w:hAnsi="Arial" w:cs="Arial"/>
                  <w:lang w:eastAsia="zh-CN"/>
                </w:rPr>
                <w:t xml:space="preserve">To achieve expected performance, undertaking some reconfigurations may be unavoidable, but it shouldn’t be imposing additional changes to signaling. Thus, none of the aspects seem to require immediate objective set in RAN2. </w:t>
              </w:r>
            </w:ins>
          </w:p>
          <w:p w14:paraId="3512D917" w14:textId="77777777" w:rsidR="004C099E" w:rsidRPr="004C099E" w:rsidRDefault="004C099E" w:rsidP="004C099E">
            <w:pPr>
              <w:pStyle w:val="a0"/>
              <w:spacing w:beforeLines="50" w:before="120" w:afterLines="50"/>
              <w:rPr>
                <w:ins w:id="958" w:author="Nokia" w:date="2021-03-23T16:42:00Z"/>
                <w:rFonts w:ascii="Arial" w:eastAsiaTheme="minorEastAsia" w:hAnsi="Arial" w:cs="Arial"/>
                <w:lang w:eastAsia="zh-CN"/>
              </w:rPr>
            </w:pPr>
            <w:ins w:id="959" w:author="Nokia" w:date="2021-03-23T16:42:00Z">
              <w:r w:rsidRPr="004C099E">
                <w:rPr>
                  <w:rFonts w:ascii="Arial" w:eastAsiaTheme="minorEastAsia" w:hAnsi="Arial" w:cs="Arial"/>
                  <w:lang w:eastAsia="zh-CN"/>
                </w:rPr>
                <w:t xml:space="preserve">Descendant nodes need to be re-configured (inter-donor-DU case). However, this remains in RAN3 scope. </w:t>
              </w:r>
            </w:ins>
          </w:p>
          <w:p w14:paraId="28A7A72A" w14:textId="77777777" w:rsidR="004C099E" w:rsidRDefault="004C099E" w:rsidP="00284039">
            <w:pPr>
              <w:pStyle w:val="a0"/>
              <w:spacing w:beforeLines="50" w:before="120" w:afterLines="50"/>
              <w:rPr>
                <w:ins w:id="960" w:author="Nokia" w:date="2021-03-23T16:41:00Z"/>
                <w:rFonts w:ascii="Arial" w:eastAsiaTheme="minorEastAsia" w:hAnsi="Arial" w:cs="Arial"/>
                <w:lang w:eastAsia="zh-CN"/>
              </w:rPr>
            </w:pPr>
          </w:p>
        </w:tc>
      </w:tr>
      <w:tr w:rsidR="008972FA" w14:paraId="47E56CD3" w14:textId="77777777">
        <w:trPr>
          <w:ins w:id="961" w:author="Samsung (June Hwang)" w:date="2021-03-30T21:32:00Z"/>
        </w:trPr>
        <w:tc>
          <w:tcPr>
            <w:tcW w:w="1311" w:type="dxa"/>
          </w:tcPr>
          <w:p w14:paraId="3C234091" w14:textId="648ABE8E" w:rsidR="008972FA" w:rsidRPr="00691509" w:rsidRDefault="00691509" w:rsidP="00284039">
            <w:pPr>
              <w:pStyle w:val="a0"/>
              <w:spacing w:beforeLines="50" w:before="120" w:afterLines="50"/>
              <w:rPr>
                <w:ins w:id="962" w:author="Samsung (June Hwang)" w:date="2021-03-30T21:32:00Z"/>
                <w:rFonts w:ascii="Arial" w:eastAsia="맑은 고딕" w:hAnsi="Arial" w:cs="Arial" w:hint="eastAsia"/>
                <w:lang w:eastAsia="ko-KR"/>
                <w:rPrChange w:id="963" w:author="Samsung (June Hwang)" w:date="2021-03-30T21:35:00Z">
                  <w:rPr>
                    <w:ins w:id="964" w:author="Samsung (June Hwang)" w:date="2021-03-30T21:32:00Z"/>
                    <w:rFonts w:ascii="Arial" w:eastAsiaTheme="minorEastAsia" w:hAnsi="Arial" w:cs="Arial"/>
                    <w:lang w:eastAsia="zh-CN"/>
                  </w:rPr>
                </w:rPrChange>
              </w:rPr>
            </w:pPr>
            <w:ins w:id="965" w:author="Samsung (June Hwang)" w:date="2021-03-30T21:35: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2058" w:type="dxa"/>
          </w:tcPr>
          <w:p w14:paraId="2F70CED2" w14:textId="0D6F5335" w:rsidR="008972FA" w:rsidRPr="00691509" w:rsidRDefault="00691509" w:rsidP="00284039">
            <w:pPr>
              <w:pStyle w:val="a0"/>
              <w:spacing w:beforeLines="50" w:before="120" w:afterLines="50"/>
              <w:rPr>
                <w:ins w:id="966" w:author="Samsung (June Hwang)" w:date="2021-03-30T21:32:00Z"/>
                <w:rFonts w:ascii="Arial" w:eastAsia="맑은 고딕" w:hAnsi="Arial" w:cs="Arial" w:hint="eastAsia"/>
                <w:lang w:eastAsia="ko-KR"/>
                <w:rPrChange w:id="967" w:author="Samsung (June Hwang)" w:date="2021-03-30T21:35:00Z">
                  <w:rPr>
                    <w:ins w:id="968" w:author="Samsung (June Hwang)" w:date="2021-03-30T21:32:00Z"/>
                    <w:rFonts w:ascii="Arial" w:eastAsiaTheme="minorEastAsia" w:hAnsi="Arial" w:cs="Arial"/>
                    <w:lang w:eastAsia="zh-CN"/>
                  </w:rPr>
                </w:rPrChange>
              </w:rPr>
            </w:pPr>
            <w:ins w:id="969" w:author="Samsung (June Hwang)" w:date="2021-03-30T21:35:00Z">
              <w:r>
                <w:rPr>
                  <w:rFonts w:ascii="Arial" w:eastAsia="맑은 고딕" w:hAnsi="Arial" w:cs="Arial"/>
                  <w:lang w:eastAsia="ko-KR"/>
                </w:rPr>
                <w:t>N</w:t>
              </w:r>
              <w:r>
                <w:rPr>
                  <w:rFonts w:ascii="Arial" w:eastAsia="맑은 고딕" w:hAnsi="Arial" w:cs="Arial" w:hint="eastAsia"/>
                  <w:lang w:eastAsia="ko-KR"/>
                </w:rPr>
                <w:t xml:space="preserve">one </w:t>
              </w:r>
            </w:ins>
          </w:p>
        </w:tc>
        <w:tc>
          <w:tcPr>
            <w:tcW w:w="5153" w:type="dxa"/>
          </w:tcPr>
          <w:p w14:paraId="15BB2775" w14:textId="77777777" w:rsidR="008972FA" w:rsidRPr="004C099E" w:rsidRDefault="008972FA" w:rsidP="004C099E">
            <w:pPr>
              <w:pStyle w:val="a0"/>
              <w:spacing w:beforeLines="50" w:before="120" w:afterLines="50"/>
              <w:rPr>
                <w:ins w:id="970" w:author="Samsung (June Hwang)" w:date="2021-03-30T21:32:00Z"/>
                <w:rFonts w:ascii="Arial" w:eastAsiaTheme="minorEastAsia" w:hAnsi="Arial" w:cs="Arial"/>
                <w:lang w:eastAsia="zh-CN"/>
              </w:rPr>
            </w:pPr>
          </w:p>
        </w:tc>
      </w:tr>
    </w:tbl>
    <w:p w14:paraId="329B5D5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E7BBFBD" w14:textId="0D58A7C4" w:rsidR="006C5CA1" w:rsidRPr="003636B6" w:rsidRDefault="00226CED">
      <w:pPr>
        <w:pStyle w:val="a0"/>
        <w:spacing w:beforeLines="50" w:before="120" w:afterLines="50"/>
        <w:rPr>
          <w:rFonts w:ascii="Arial" w:eastAsiaTheme="minorEastAsia" w:hAnsi="Arial" w:cs="Arial"/>
          <w:b/>
          <w:highlight w:val="yellow"/>
          <w:lang w:eastAsia="zh-CN"/>
        </w:rPr>
      </w:pPr>
      <w:r w:rsidRPr="003636B6">
        <w:rPr>
          <w:rFonts w:ascii="Arial" w:eastAsiaTheme="minorEastAsia" w:hAnsi="Arial" w:cs="Arial"/>
          <w:b/>
          <w:highlight w:val="yellow"/>
          <w:lang w:eastAsia="zh-CN"/>
        </w:rPr>
        <w:t xml:space="preserve"> </w:t>
      </w:r>
      <w:r w:rsidR="00A60452" w:rsidRPr="003636B6">
        <w:rPr>
          <w:rFonts w:ascii="Arial" w:eastAsiaTheme="minorEastAsia" w:hAnsi="Arial" w:cs="Arial" w:hint="eastAsia"/>
          <w:b/>
          <w:highlight w:val="yellow"/>
          <w:lang w:eastAsia="zh-CN"/>
        </w:rPr>
        <w:t>(</w:t>
      </w:r>
      <w:r w:rsidR="00D30D0A" w:rsidRPr="003636B6">
        <w:rPr>
          <w:rFonts w:ascii="Arial" w:eastAsiaTheme="minorEastAsia" w:hAnsi="Arial" w:cs="Arial" w:hint="eastAsia"/>
          <w:b/>
          <w:highlight w:val="yellow"/>
          <w:lang w:eastAsia="zh-CN"/>
        </w:rPr>
        <w:t>10</w:t>
      </w:r>
      <w:r w:rsidR="00A60452" w:rsidRPr="003636B6">
        <w:rPr>
          <w:rFonts w:ascii="Arial" w:eastAsiaTheme="minorEastAsia" w:hAnsi="Arial" w:cs="Arial" w:hint="eastAsia"/>
          <w:b/>
          <w:highlight w:val="yellow"/>
          <w:lang w:eastAsia="zh-CN"/>
        </w:rPr>
        <w:t>/18)</w:t>
      </w:r>
      <w:r w:rsidR="00CD050D" w:rsidRPr="003636B6">
        <w:rPr>
          <w:rFonts w:ascii="Arial" w:eastAsiaTheme="minorEastAsia" w:hAnsi="Arial" w:cs="Arial" w:hint="eastAsia"/>
          <w:b/>
          <w:highlight w:val="yellow"/>
          <w:lang w:eastAsia="zh-CN"/>
        </w:rPr>
        <w:t xml:space="preserve"> companies</w:t>
      </w:r>
      <w:r w:rsidR="008620EE" w:rsidRPr="003636B6">
        <w:rPr>
          <w:rFonts w:ascii="Arial" w:eastAsiaTheme="minorEastAsia" w:hAnsi="Arial" w:cs="Arial" w:hint="eastAsia"/>
          <w:b/>
          <w:highlight w:val="yellow"/>
          <w:lang w:eastAsia="zh-CN"/>
        </w:rPr>
        <w:t xml:space="preserve"> </w:t>
      </w:r>
      <w:r w:rsidR="00EA46DC" w:rsidRPr="003636B6">
        <w:rPr>
          <w:rFonts w:ascii="Arial" w:eastAsiaTheme="minorEastAsia" w:hAnsi="Arial" w:cs="Arial"/>
          <w:b/>
          <w:highlight w:val="yellow"/>
          <w:lang w:eastAsia="zh-CN"/>
        </w:rPr>
        <w:t xml:space="preserve">prefer </w:t>
      </w:r>
      <w:r w:rsidR="006C5CA1" w:rsidRPr="003636B6">
        <w:rPr>
          <w:rFonts w:ascii="Arial" w:eastAsiaTheme="minorEastAsia" w:hAnsi="Arial" w:cs="Arial"/>
          <w:b/>
          <w:highlight w:val="yellow"/>
          <w:lang w:eastAsia="zh-CN"/>
        </w:rPr>
        <w:t xml:space="preserve">not </w:t>
      </w:r>
      <w:r w:rsidR="00EA46DC" w:rsidRPr="003636B6">
        <w:rPr>
          <w:rFonts w:ascii="Arial" w:eastAsiaTheme="minorEastAsia" w:hAnsi="Arial" w:cs="Arial"/>
          <w:b/>
          <w:highlight w:val="yellow"/>
          <w:lang w:eastAsia="zh-CN"/>
        </w:rPr>
        <w:t xml:space="preserve">to </w:t>
      </w:r>
      <w:r w:rsidR="006C5CA1" w:rsidRPr="003636B6">
        <w:rPr>
          <w:rFonts w:ascii="Arial" w:eastAsiaTheme="minorEastAsia" w:hAnsi="Arial" w:cs="Arial"/>
          <w:b/>
          <w:highlight w:val="yellow"/>
          <w:lang w:eastAsia="zh-CN"/>
        </w:rPr>
        <w:t xml:space="preserve">discuss the impacts on descendant IAB-nodes/UEs in RAN2. </w:t>
      </w:r>
      <w:r w:rsidR="006C5CA1" w:rsidRPr="003636B6">
        <w:rPr>
          <w:rFonts w:ascii="Arial" w:eastAsiaTheme="minorEastAsia" w:hAnsi="Arial" w:cs="Arial" w:hint="eastAsia"/>
          <w:b/>
          <w:highlight w:val="yellow"/>
          <w:lang w:eastAsia="zh-CN"/>
        </w:rPr>
        <w:t>(</w:t>
      </w:r>
      <w:r w:rsidR="006C5CA1" w:rsidRPr="003636B6">
        <w:rPr>
          <w:rFonts w:ascii="Arial" w:eastAsiaTheme="minorEastAsia" w:hAnsi="Arial" w:cs="Arial"/>
          <w:b/>
          <w:highlight w:val="yellow"/>
          <w:lang w:eastAsia="zh-CN"/>
        </w:rPr>
        <w:t>8</w:t>
      </w:r>
      <w:r w:rsidR="006C5CA1" w:rsidRPr="003636B6">
        <w:rPr>
          <w:rFonts w:ascii="Arial" w:eastAsiaTheme="minorEastAsia" w:hAnsi="Arial" w:cs="Arial" w:hint="eastAsia"/>
          <w:b/>
          <w:highlight w:val="yellow"/>
          <w:lang w:eastAsia="zh-CN"/>
        </w:rPr>
        <w:t>/18) companies</w:t>
      </w:r>
      <w:r w:rsidR="006C5CA1" w:rsidRPr="003636B6">
        <w:rPr>
          <w:rFonts w:ascii="Arial" w:eastAsiaTheme="minorEastAsia" w:hAnsi="Arial" w:cs="Arial"/>
          <w:b/>
          <w:highlight w:val="yellow"/>
          <w:lang w:eastAsia="zh-CN"/>
        </w:rPr>
        <w:t xml:space="preserve"> have interest on the migration of descendant IAB-nodes/UEs.</w:t>
      </w:r>
      <w:r w:rsidR="003636B6">
        <w:rPr>
          <w:rFonts w:ascii="Arial" w:eastAsiaTheme="minorEastAsia" w:hAnsi="Arial" w:cs="Arial"/>
          <w:b/>
          <w:highlight w:val="yellow"/>
          <w:lang w:eastAsia="zh-CN"/>
        </w:rPr>
        <w:t xml:space="preserve"> So we think RAN2 can discuss 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 based on companies’ contributions.</w:t>
      </w:r>
    </w:p>
    <w:p w14:paraId="2012BEB7" w14:textId="6714E618" w:rsidR="005944F8" w:rsidRDefault="00101770">
      <w:pPr>
        <w:pStyle w:val="a0"/>
        <w:spacing w:beforeLines="50" w:before="120" w:afterLines="50"/>
        <w:rPr>
          <w:rFonts w:ascii="Arial" w:eastAsiaTheme="minorEastAsia" w:hAnsi="Arial" w:cs="Arial"/>
          <w:b/>
          <w:lang w:eastAsia="zh-CN"/>
        </w:rPr>
      </w:pPr>
      <w:r w:rsidRPr="003636B6">
        <w:rPr>
          <w:rFonts w:ascii="Arial" w:eastAsiaTheme="minorEastAsia" w:hAnsi="Arial" w:cs="Arial" w:hint="eastAsia"/>
          <w:b/>
          <w:highlight w:val="yellow"/>
          <w:lang w:eastAsia="zh-CN"/>
        </w:rPr>
        <w:t xml:space="preserve">Proposal </w:t>
      </w:r>
      <w:r w:rsidR="005944F8" w:rsidRPr="003636B6">
        <w:rPr>
          <w:rFonts w:ascii="Arial" w:eastAsiaTheme="minorEastAsia" w:hAnsi="Arial" w:cs="Arial" w:hint="eastAsia"/>
          <w:b/>
          <w:highlight w:val="yellow"/>
          <w:lang w:eastAsia="zh-CN"/>
        </w:rPr>
        <w:t>5:</w:t>
      </w:r>
      <w:r w:rsidR="008620EE" w:rsidRPr="003636B6">
        <w:rPr>
          <w:rFonts w:ascii="Arial" w:eastAsiaTheme="minorEastAsia" w:hAnsi="Arial" w:cs="Arial" w:hint="eastAsia"/>
          <w:b/>
          <w:highlight w:val="yellow"/>
          <w:lang w:eastAsia="zh-CN"/>
        </w:rPr>
        <w:t xml:space="preserve"> </w:t>
      </w:r>
      <w:r w:rsidR="003636B6">
        <w:rPr>
          <w:rFonts w:ascii="Arial" w:eastAsiaTheme="minorEastAsia" w:hAnsi="Arial" w:cs="Arial"/>
          <w:b/>
          <w:highlight w:val="yellow"/>
          <w:lang w:eastAsia="zh-CN"/>
        </w:rPr>
        <w:t xml:space="preserve">RAN2 </w:t>
      </w:r>
      <w:r w:rsidR="00C43154">
        <w:rPr>
          <w:rFonts w:ascii="Arial" w:eastAsiaTheme="minorEastAsia" w:hAnsi="Arial" w:cs="Arial"/>
          <w:b/>
          <w:highlight w:val="yellow"/>
          <w:lang w:eastAsia="zh-CN"/>
        </w:rPr>
        <w:t xml:space="preserve">study </w:t>
      </w:r>
      <w:r w:rsidR="003636B6">
        <w:rPr>
          <w:rFonts w:ascii="Arial" w:eastAsiaTheme="minorEastAsia" w:hAnsi="Arial" w:cs="Arial"/>
          <w:b/>
          <w:highlight w:val="yellow"/>
          <w:lang w:eastAsia="zh-CN"/>
        </w:rPr>
        <w:t xml:space="preserve">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w:t>
      </w:r>
    </w:p>
    <w:p w14:paraId="567B2D7E" w14:textId="77777777" w:rsidR="00D9777B" w:rsidRDefault="00D9777B">
      <w:pPr>
        <w:pStyle w:val="a0"/>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af0"/>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af6"/>
              <w:ind w:left="0"/>
              <w:jc w:val="both"/>
              <w:rPr>
                <w:rFonts w:ascii="Arial" w:eastAsiaTheme="minorEastAsia" w:hAnsi="Arial" w:cs="Arial"/>
                <w:b/>
                <w:bCs/>
                <w:lang w:eastAsia="zh-CN"/>
              </w:rPr>
            </w:pPr>
            <w:ins w:id="971"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972"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973" w:author="Huawei-Yulong" w:date="2021-03-19T15:50:00Z">
              <w:r>
                <w:rPr>
                  <w:rFonts w:ascii="Arial" w:eastAsiaTheme="minorEastAsia" w:hAnsi="Arial" w:cs="Arial"/>
                  <w:u w:val="single"/>
                  <w:lang w:eastAsia="zh-CN"/>
                </w:rPr>
                <w:t xml:space="preserve"> node</w:t>
              </w:r>
            </w:ins>
            <w:ins w:id="974" w:author="Huawei-Yulong" w:date="2021-03-19T14:53:00Z">
              <w:r>
                <w:rPr>
                  <w:rFonts w:ascii="Arial" w:eastAsiaTheme="minorEastAsia" w:hAnsi="Arial" w:cs="Arial"/>
                  <w:u w:val="single"/>
                  <w:lang w:eastAsia="zh-CN"/>
                </w:rPr>
                <w:t>s</w:t>
              </w:r>
            </w:ins>
            <w:ins w:id="975" w:author="Huawei-Yulong" w:date="2021-03-19T14:52:00Z">
              <w:r>
                <w:rPr>
                  <w:rFonts w:ascii="Arial" w:eastAsiaTheme="minorEastAsia" w:hAnsi="Arial" w:cs="Arial"/>
                  <w:u w:val="single"/>
                  <w:lang w:eastAsia="zh-CN"/>
                </w:rPr>
                <w:t xml:space="preserve"> </w:t>
              </w:r>
            </w:ins>
            <w:ins w:id="976" w:author="Huawei-Yulong" w:date="2021-03-19T16:01:00Z">
              <w:r>
                <w:rPr>
                  <w:rFonts w:ascii="Arial" w:eastAsiaTheme="minorEastAsia" w:hAnsi="Arial" w:cs="Arial"/>
                  <w:u w:val="single"/>
                  <w:lang w:eastAsia="zh-CN"/>
                </w:rPr>
                <w:t xml:space="preserve">(e.g. one parent node and its child node) </w:t>
              </w:r>
            </w:ins>
            <w:ins w:id="977" w:author="Huawei-Yulong" w:date="2021-03-19T14:53:00Z">
              <w:r>
                <w:rPr>
                  <w:rFonts w:ascii="Arial" w:eastAsiaTheme="minorEastAsia" w:hAnsi="Arial" w:cs="Arial"/>
                  <w:u w:val="single"/>
                  <w:lang w:eastAsia="zh-CN"/>
                </w:rPr>
                <w:t xml:space="preserve">are </w:t>
              </w:r>
            </w:ins>
            <w:ins w:id="978" w:author="Huawei-Yulong" w:date="2021-03-19T14:52:00Z">
              <w:r>
                <w:rPr>
                  <w:rFonts w:ascii="Arial" w:eastAsiaTheme="minorEastAsia" w:hAnsi="Arial" w:cs="Arial"/>
                  <w:u w:val="single"/>
                  <w:lang w:eastAsia="zh-CN"/>
                </w:rPr>
                <w:t>configured with CHO at the same time? What if two IAB-MT</w:t>
              </w:r>
            </w:ins>
            <w:ins w:id="979" w:author="Huawei-Yulong" w:date="2021-03-19T14:53:00Z">
              <w:r>
                <w:rPr>
                  <w:rFonts w:ascii="Arial" w:eastAsiaTheme="minorEastAsia" w:hAnsi="Arial" w:cs="Arial"/>
                  <w:u w:val="single"/>
                  <w:lang w:eastAsia="zh-CN"/>
                </w:rPr>
                <w:t>s</w:t>
              </w:r>
            </w:ins>
            <w:ins w:id="980" w:author="Huawei-Yulong" w:date="2021-03-19T14:52:00Z">
              <w:r>
                <w:rPr>
                  <w:rFonts w:ascii="Arial" w:eastAsiaTheme="minorEastAsia" w:hAnsi="Arial" w:cs="Arial"/>
                  <w:u w:val="single"/>
                  <w:lang w:eastAsia="zh-CN"/>
                </w:rPr>
                <w:t xml:space="preserve"> met the CHO t</w:t>
              </w:r>
            </w:ins>
            <w:ins w:id="981"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af6"/>
              <w:ind w:left="0"/>
              <w:jc w:val="both"/>
              <w:rPr>
                <w:rFonts w:ascii="Arial" w:eastAsiaTheme="minorEastAsia" w:hAnsi="Arial" w:cs="Arial"/>
                <w:b/>
                <w:bCs/>
                <w:lang w:eastAsia="zh-CN"/>
                <w:rPrChange w:id="982" w:author="CATT" w:date="2021-03-20T11:15:00Z">
                  <w:rPr>
                    <w:rFonts w:ascii="Arial" w:hAnsi="Arial" w:cs="Arial"/>
                    <w:b/>
                    <w:bCs/>
                  </w:rPr>
                </w:rPrChange>
              </w:rPr>
            </w:pPr>
            <w:ins w:id="983"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984" w:author="CATT" w:date="2021-03-20T11:15:00Z">
                  <w:rPr>
                    <w:rFonts w:ascii="Arial" w:hAnsi="Arial" w:cs="Arial"/>
                    <w:u w:val="single"/>
                  </w:rPr>
                </w:rPrChange>
              </w:rPr>
            </w:pPr>
            <w:ins w:id="985" w:author="CATT" w:date="2021-03-20T11:15:00Z">
              <w:r>
                <w:rPr>
                  <w:rFonts w:ascii="Arial" w:eastAsiaTheme="minorEastAsia" w:hAnsi="Arial" w:cs="Arial" w:hint="eastAsia"/>
                  <w:u w:val="single"/>
                  <w:lang w:eastAsia="zh-CN"/>
                </w:rPr>
                <w:t>We propose to</w:t>
              </w:r>
            </w:ins>
            <w:ins w:id="986" w:author="CATT" w:date="2021-03-20T11:16:00Z">
              <w:r>
                <w:rPr>
                  <w:rFonts w:ascii="Arial" w:eastAsiaTheme="minorEastAsia" w:hAnsi="Arial" w:cs="Arial" w:hint="eastAsia"/>
                  <w:u w:val="single"/>
                  <w:lang w:eastAsia="zh-CN"/>
                </w:rPr>
                <w:t xml:space="preserve"> clarify</w:t>
              </w:r>
            </w:ins>
            <w:ins w:id="987" w:author="CATT" w:date="2021-03-20T11:15:00Z">
              <w:r>
                <w:rPr>
                  <w:rFonts w:ascii="Arial" w:eastAsiaTheme="minorEastAsia" w:hAnsi="Arial" w:cs="Arial" w:hint="eastAsia"/>
                  <w:u w:val="single"/>
                  <w:lang w:eastAsia="zh-CN"/>
                </w:rPr>
                <w:t xml:space="preserve"> if the IAB-DU cell should not be </w:t>
              </w:r>
            </w:ins>
            <w:ins w:id="988" w:author="CATT" w:date="2021-03-20T21:38:00Z">
              <w:r>
                <w:rPr>
                  <w:rFonts w:ascii="Arial" w:eastAsiaTheme="minorEastAsia" w:hAnsi="Arial" w:cs="Arial" w:hint="eastAsia"/>
                  <w:u w:val="single"/>
                  <w:lang w:eastAsia="zh-CN"/>
                </w:rPr>
                <w:t>change</w:t>
              </w:r>
            </w:ins>
            <w:ins w:id="989" w:author="CATT" w:date="2021-03-20T11:15:00Z">
              <w:r>
                <w:rPr>
                  <w:rFonts w:ascii="Arial" w:eastAsiaTheme="minorEastAsia" w:hAnsi="Arial" w:cs="Arial" w:hint="eastAsia"/>
                  <w:u w:val="single"/>
                  <w:lang w:eastAsia="zh-CN"/>
                </w:rPr>
                <w:t>d when IAB-</w:t>
              </w:r>
            </w:ins>
            <w:ins w:id="990"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af6"/>
              <w:ind w:left="0"/>
              <w:jc w:val="both"/>
              <w:rPr>
                <w:rFonts w:ascii="Arial" w:hAnsi="Arial" w:cs="Arial"/>
                <w:b/>
                <w:bCs/>
              </w:rPr>
            </w:pPr>
            <w:ins w:id="991" w:author="QC-1" w:date="2021-03-22T09:31:00Z">
              <w:r>
                <w:rPr>
                  <w:rFonts w:ascii="Arial" w:hAnsi="Arial" w:cs="Arial"/>
                  <w:b/>
                  <w:bCs/>
                </w:rPr>
                <w:t>Qualcomm</w:t>
              </w:r>
            </w:ins>
          </w:p>
        </w:tc>
        <w:tc>
          <w:tcPr>
            <w:tcW w:w="6470" w:type="dxa"/>
          </w:tcPr>
          <w:p w14:paraId="730C4564" w14:textId="77777777" w:rsidR="00EA1786" w:rsidRDefault="00CE65A7">
            <w:pPr>
              <w:jc w:val="both"/>
              <w:rPr>
                <w:ins w:id="992" w:author="QC-1" w:date="2021-03-22T09:31:00Z"/>
                <w:rFonts w:ascii="Arial" w:hAnsi="Arial" w:cs="Arial"/>
                <w:u w:val="single"/>
              </w:rPr>
            </w:pPr>
            <w:ins w:id="993" w:author="QC-1" w:date="2021-03-22T09:31:00Z">
              <w:r>
                <w:rPr>
                  <w:rFonts w:ascii="Arial" w:hAnsi="Arial" w:cs="Arial"/>
                  <w:u w:val="single"/>
                </w:rPr>
                <w:t>We don’t see any</w:t>
              </w:r>
            </w:ins>
            <w:ins w:id="994" w:author="QC-1" w:date="2021-03-22T09:56:00Z">
              <w:r>
                <w:rPr>
                  <w:rFonts w:ascii="Arial" w:hAnsi="Arial" w:cs="Arial"/>
                  <w:u w:val="single"/>
                </w:rPr>
                <w:t xml:space="preserve"> other</w:t>
              </w:r>
            </w:ins>
            <w:ins w:id="995" w:author="QC-1" w:date="2021-03-22T09:31:00Z">
              <w:r>
                <w:rPr>
                  <w:rFonts w:ascii="Arial" w:hAnsi="Arial" w:cs="Arial"/>
                  <w:u w:val="single"/>
                </w:rPr>
                <w:t xml:space="preserve"> issue</w:t>
              </w:r>
            </w:ins>
            <w:ins w:id="996" w:author="QC-1" w:date="2021-03-22T09:56:00Z">
              <w:r>
                <w:rPr>
                  <w:rFonts w:ascii="Arial" w:hAnsi="Arial" w:cs="Arial"/>
                  <w:u w:val="single"/>
                </w:rPr>
                <w:t>s</w:t>
              </w:r>
            </w:ins>
            <w:ins w:id="997" w:author="QC-1" w:date="2021-03-22T09:31:00Z">
              <w:r>
                <w:rPr>
                  <w:rFonts w:ascii="Arial" w:hAnsi="Arial" w:cs="Arial"/>
                  <w:u w:val="single"/>
                </w:rPr>
                <w:t xml:space="preserve"> to be handled.</w:t>
              </w:r>
            </w:ins>
          </w:p>
          <w:p w14:paraId="730C4565" w14:textId="77777777" w:rsidR="00EA1786" w:rsidRDefault="00EA1786">
            <w:pPr>
              <w:jc w:val="both"/>
              <w:rPr>
                <w:ins w:id="998" w:author="QC-1" w:date="2021-03-22T09:31:00Z"/>
                <w:rFonts w:ascii="Arial" w:hAnsi="Arial" w:cs="Arial"/>
                <w:u w:val="single"/>
              </w:rPr>
            </w:pPr>
          </w:p>
          <w:p w14:paraId="730C4566" w14:textId="77777777" w:rsidR="00EA1786" w:rsidRDefault="00CE65A7">
            <w:pPr>
              <w:jc w:val="both"/>
              <w:rPr>
                <w:ins w:id="999" w:author="QC-1" w:date="2021-03-22T09:32:00Z"/>
                <w:rFonts w:ascii="Arial" w:hAnsi="Arial" w:cs="Arial"/>
                <w:u w:val="single"/>
              </w:rPr>
            </w:pPr>
            <w:ins w:id="1000" w:author="QC-1" w:date="2021-03-22T09:31:00Z">
              <w:r>
                <w:rPr>
                  <w:rFonts w:ascii="Arial" w:hAnsi="Arial" w:cs="Arial"/>
                  <w:u w:val="single"/>
                </w:rPr>
                <w:t xml:space="preserve">On Huawei’s </w:t>
              </w:r>
            </w:ins>
            <w:ins w:id="1001" w:author="QC-1" w:date="2021-03-22T09:33:00Z">
              <w:r>
                <w:rPr>
                  <w:rFonts w:ascii="Arial" w:hAnsi="Arial" w:cs="Arial"/>
                  <w:u w:val="single"/>
                </w:rPr>
                <w:t>reply</w:t>
              </w:r>
            </w:ins>
            <w:ins w:id="1002"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1003" w:author="QC-1" w:date="2021-03-22T09:32:00Z"/>
                <w:rFonts w:ascii="Arial" w:hAnsi="Arial" w:cs="Arial"/>
                <w:u w:val="single"/>
              </w:rPr>
            </w:pPr>
          </w:p>
          <w:p w14:paraId="730C4568" w14:textId="77777777" w:rsidR="00EA1786" w:rsidRDefault="00CE65A7">
            <w:pPr>
              <w:jc w:val="both"/>
              <w:rPr>
                <w:ins w:id="1004" w:author="QC-1" w:date="2021-03-22T09:31:00Z"/>
                <w:rFonts w:ascii="Arial" w:hAnsi="Arial" w:cs="Arial"/>
                <w:u w:val="single"/>
              </w:rPr>
            </w:pPr>
            <w:ins w:id="1005"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5154BA" w14:paraId="54A9EF6A" w14:textId="77777777">
        <w:trPr>
          <w:ins w:id="1006" w:author="CATT" w:date="2021-03-26T13:19:00Z"/>
        </w:trPr>
        <w:tc>
          <w:tcPr>
            <w:tcW w:w="1826" w:type="dxa"/>
          </w:tcPr>
          <w:p w14:paraId="1652A1EF" w14:textId="77777777" w:rsidR="005154BA" w:rsidRDefault="005154BA">
            <w:pPr>
              <w:pStyle w:val="af6"/>
              <w:ind w:left="0"/>
              <w:jc w:val="both"/>
              <w:rPr>
                <w:ins w:id="1007" w:author="CATT" w:date="2021-03-26T13:19:00Z"/>
                <w:rFonts w:ascii="Arial" w:eastAsiaTheme="minorEastAsia" w:hAnsi="Arial" w:cs="Arial"/>
                <w:b/>
                <w:bCs/>
                <w:lang w:eastAsia="zh-CN"/>
              </w:rPr>
            </w:pPr>
          </w:p>
          <w:p w14:paraId="7B1AFAEE" w14:textId="77777777" w:rsidR="005154BA" w:rsidRDefault="005154BA">
            <w:pPr>
              <w:pStyle w:val="af6"/>
              <w:ind w:left="0"/>
              <w:jc w:val="both"/>
              <w:rPr>
                <w:ins w:id="1008" w:author="CATT" w:date="2021-03-26T13:19:00Z"/>
                <w:rFonts w:ascii="Arial" w:eastAsiaTheme="minorEastAsia" w:hAnsi="Arial" w:cs="Arial"/>
                <w:b/>
                <w:bCs/>
                <w:lang w:eastAsia="zh-CN"/>
              </w:rPr>
            </w:pPr>
          </w:p>
          <w:p w14:paraId="566E7C5B" w14:textId="77777777" w:rsidR="005154BA" w:rsidRPr="005154BA" w:rsidRDefault="005154BA">
            <w:pPr>
              <w:pStyle w:val="af6"/>
              <w:ind w:left="0"/>
              <w:jc w:val="both"/>
              <w:rPr>
                <w:ins w:id="1009" w:author="CATT" w:date="2021-03-26T13:19:00Z"/>
                <w:rFonts w:ascii="Arial" w:eastAsiaTheme="minorEastAsia" w:hAnsi="Arial" w:cs="Arial"/>
                <w:b/>
                <w:bCs/>
                <w:lang w:eastAsia="zh-CN"/>
                <w:rPrChange w:id="1010" w:author="CATT" w:date="2021-03-26T13:19:00Z">
                  <w:rPr>
                    <w:ins w:id="1011" w:author="CATT" w:date="2021-03-26T13:19:00Z"/>
                    <w:rFonts w:ascii="Arial" w:hAnsi="Arial" w:cs="Arial"/>
                    <w:b/>
                    <w:bCs/>
                  </w:rPr>
                </w:rPrChange>
              </w:rPr>
            </w:pPr>
          </w:p>
        </w:tc>
        <w:tc>
          <w:tcPr>
            <w:tcW w:w="6470" w:type="dxa"/>
          </w:tcPr>
          <w:p w14:paraId="67A589F2" w14:textId="77777777" w:rsidR="005154BA" w:rsidRDefault="005154BA">
            <w:pPr>
              <w:jc w:val="both"/>
              <w:rPr>
                <w:ins w:id="1012" w:author="CATT" w:date="2021-03-26T13:19:00Z"/>
                <w:rFonts w:ascii="Arial" w:hAnsi="Arial" w:cs="Arial"/>
                <w:u w:val="single"/>
              </w:rPr>
            </w:pPr>
          </w:p>
        </w:tc>
      </w:tr>
      <w:tr w:rsidR="00EA1786" w14:paraId="730C456D" w14:textId="77777777">
        <w:trPr>
          <w:ins w:id="1013" w:author="Apple Inc" w:date="2021-03-22T22:07:00Z"/>
        </w:trPr>
        <w:tc>
          <w:tcPr>
            <w:tcW w:w="1826" w:type="dxa"/>
          </w:tcPr>
          <w:p w14:paraId="730C456B" w14:textId="77777777" w:rsidR="00EA1786" w:rsidRDefault="00CE65A7">
            <w:pPr>
              <w:pStyle w:val="af6"/>
              <w:ind w:left="0"/>
              <w:jc w:val="both"/>
              <w:rPr>
                <w:ins w:id="1014" w:author="Apple Inc" w:date="2021-03-22T22:07:00Z"/>
                <w:rFonts w:ascii="Arial" w:hAnsi="Arial" w:cs="Arial"/>
                <w:b/>
                <w:bCs/>
              </w:rPr>
            </w:pPr>
            <w:ins w:id="1015" w:author="Apple Inc" w:date="2021-03-22T22:07:00Z">
              <w:r>
                <w:rPr>
                  <w:rFonts w:ascii="Arial" w:hAnsi="Arial" w:cs="Arial"/>
                  <w:b/>
                  <w:bCs/>
                </w:rPr>
                <w:t>Apple</w:t>
              </w:r>
            </w:ins>
          </w:p>
        </w:tc>
        <w:tc>
          <w:tcPr>
            <w:tcW w:w="6470" w:type="dxa"/>
          </w:tcPr>
          <w:p w14:paraId="730C456C" w14:textId="77777777" w:rsidR="00EA1786" w:rsidRDefault="00CE65A7">
            <w:pPr>
              <w:jc w:val="both"/>
              <w:rPr>
                <w:ins w:id="1016" w:author="Apple Inc" w:date="2021-03-22T22:07:00Z"/>
                <w:rFonts w:ascii="Arial" w:hAnsi="Arial" w:cs="Arial"/>
                <w:u w:val="single"/>
              </w:rPr>
            </w:pPr>
            <w:ins w:id="1017"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af6"/>
              <w:ind w:left="0"/>
              <w:jc w:val="both"/>
              <w:rPr>
                <w:rFonts w:ascii="Arial" w:eastAsiaTheme="minorEastAsia" w:hAnsi="Arial" w:cs="Arial"/>
                <w:b/>
                <w:bCs/>
                <w:lang w:eastAsia="zh-CN"/>
                <w:rPrChange w:id="1018"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af6"/>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tbl>
    <w:bookmarkEnd w:id="78"/>
    <w:bookmarkEnd w:id="79"/>
    <w:p w14:paraId="3EA1423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74" w14:textId="519D6CD3" w:rsidR="00EA1786" w:rsidRPr="007A6B83" w:rsidRDefault="0033563E">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The discussion in </w:t>
      </w:r>
      <w:r w:rsidR="007A6B83">
        <w:rPr>
          <w:rFonts w:ascii="Arial" w:eastAsiaTheme="minorEastAsia" w:hAnsi="Arial" w:cs="Arial"/>
          <w:b/>
          <w:highlight w:val="yellow"/>
          <w:lang w:eastAsia="zh-CN"/>
        </w:rPr>
        <w:t>Q</w:t>
      </w:r>
      <w:r>
        <w:rPr>
          <w:rFonts w:ascii="Arial" w:eastAsiaTheme="minorEastAsia" w:hAnsi="Arial" w:cs="Arial"/>
          <w:b/>
          <w:highlight w:val="yellow"/>
          <w:lang w:eastAsia="zh-CN"/>
        </w:rPr>
        <w:t>6</w:t>
      </w:r>
      <w:r w:rsidR="007A6B83">
        <w:rPr>
          <w:rFonts w:ascii="Arial" w:eastAsiaTheme="minorEastAsia" w:hAnsi="Arial" w:cs="Arial"/>
          <w:b/>
          <w:highlight w:val="yellow"/>
          <w:lang w:eastAsia="zh-CN"/>
        </w:rPr>
        <w:t xml:space="preserve"> </w:t>
      </w:r>
      <w:r>
        <w:rPr>
          <w:rFonts w:ascii="Arial" w:eastAsiaTheme="minorEastAsia" w:hAnsi="Arial" w:cs="Arial"/>
          <w:b/>
          <w:highlight w:val="yellow"/>
          <w:lang w:eastAsia="zh-CN"/>
        </w:rPr>
        <w:t>is related to Q5. We find c</w:t>
      </w:r>
      <w:r w:rsidR="007A6B83">
        <w:rPr>
          <w:rFonts w:ascii="Arial" w:eastAsiaTheme="minorEastAsia" w:hAnsi="Arial" w:cs="Arial"/>
          <w:b/>
          <w:highlight w:val="yellow"/>
          <w:lang w:eastAsia="zh-CN"/>
        </w:rPr>
        <w:t xml:space="preserve">ompanies </w:t>
      </w:r>
      <w:r>
        <w:rPr>
          <w:rFonts w:ascii="Arial" w:eastAsiaTheme="minorEastAsia" w:hAnsi="Arial" w:cs="Arial"/>
          <w:b/>
          <w:highlight w:val="yellow"/>
          <w:lang w:eastAsia="zh-CN"/>
        </w:rPr>
        <w:t>show their views based on different assumption</w:t>
      </w:r>
      <w:r w:rsidR="006C67A2">
        <w:rPr>
          <w:rFonts w:ascii="Arial" w:eastAsiaTheme="minorEastAsia" w:hAnsi="Arial" w:cs="Arial"/>
          <w:b/>
          <w:highlight w:val="yellow"/>
          <w:lang w:eastAsia="zh-CN"/>
        </w:rPr>
        <w:t>s</w:t>
      </w:r>
      <w:r>
        <w:rPr>
          <w:rFonts w:ascii="Arial" w:eastAsiaTheme="minorEastAsia" w:hAnsi="Arial" w:cs="Arial"/>
          <w:b/>
          <w:highlight w:val="yellow"/>
          <w:lang w:eastAsia="zh-CN"/>
        </w:rPr>
        <w:t xml:space="preserve">. </w:t>
      </w:r>
      <w:r>
        <w:rPr>
          <w:rFonts w:ascii="Arial" w:eastAsiaTheme="minorEastAsia" w:hAnsi="Arial" w:cs="Arial" w:hint="eastAsia"/>
          <w:b/>
          <w:highlight w:val="yellow"/>
          <w:lang w:eastAsia="zh-CN"/>
        </w:rPr>
        <w:t>R</w:t>
      </w:r>
      <w:r w:rsidRPr="0033563E">
        <w:rPr>
          <w:rFonts w:ascii="Arial" w:eastAsiaTheme="minorEastAsia" w:hAnsi="Arial" w:cs="Arial"/>
          <w:b/>
          <w:highlight w:val="yellow"/>
          <w:lang w:eastAsia="zh-CN"/>
        </w:rPr>
        <w:t>apporteur</w:t>
      </w:r>
      <w:r>
        <w:rPr>
          <w:rFonts w:ascii="Arial" w:eastAsiaTheme="minorEastAsia" w:hAnsi="Arial" w:cs="Arial"/>
          <w:b/>
          <w:highlight w:val="yellow"/>
          <w:lang w:eastAsia="zh-CN"/>
        </w:rPr>
        <w:t xml:space="preserve"> </w:t>
      </w:r>
      <w:r w:rsidR="006525FB">
        <w:rPr>
          <w:rFonts w:ascii="Arial" w:eastAsiaTheme="minorEastAsia" w:hAnsi="Arial" w:cs="Arial"/>
          <w:b/>
          <w:highlight w:val="yellow"/>
          <w:lang w:eastAsia="zh-CN"/>
        </w:rPr>
        <w:t>propose</w:t>
      </w:r>
      <w:r w:rsidR="006C67A2">
        <w:rPr>
          <w:rFonts w:ascii="Arial" w:eastAsiaTheme="minorEastAsia" w:hAnsi="Arial" w:cs="Arial"/>
          <w:b/>
          <w:highlight w:val="yellow"/>
          <w:lang w:eastAsia="zh-CN"/>
        </w:rPr>
        <w:t>s</w:t>
      </w:r>
      <w:r w:rsidR="006525FB">
        <w:rPr>
          <w:rFonts w:ascii="Arial" w:eastAsiaTheme="minorEastAsia" w:hAnsi="Arial" w:cs="Arial"/>
          <w:b/>
          <w:highlight w:val="yellow"/>
          <w:lang w:eastAsia="zh-CN"/>
        </w:rPr>
        <w:t xml:space="preserve"> RAN2 </w:t>
      </w:r>
      <w:r>
        <w:rPr>
          <w:rFonts w:ascii="Arial" w:eastAsiaTheme="minorEastAsia" w:hAnsi="Arial" w:cs="Arial"/>
          <w:b/>
          <w:highlight w:val="yellow"/>
          <w:lang w:eastAsia="zh-CN"/>
        </w:rPr>
        <w:t>clarify the assumption first.</w:t>
      </w:r>
      <w:r w:rsidR="006C67A2">
        <w:rPr>
          <w:rFonts w:ascii="Arial" w:eastAsiaTheme="minorEastAsia" w:hAnsi="Arial" w:cs="Arial"/>
          <w:b/>
          <w:highlight w:val="yellow"/>
          <w:lang w:eastAsia="zh-CN"/>
        </w:rPr>
        <w:t xml:space="preserve"> That is, </w:t>
      </w:r>
      <w:r w:rsidR="006C67A2"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be reconfigured (changed) after migration.</w:t>
      </w:r>
    </w:p>
    <w:p w14:paraId="1F9B156F" w14:textId="7D629FE5" w:rsidR="00EC459C" w:rsidRPr="007A6B83" w:rsidRDefault="00101770">
      <w:pPr>
        <w:pStyle w:val="a0"/>
        <w:spacing w:beforeLines="50" w:before="120" w:afterLines="50"/>
        <w:rPr>
          <w:rFonts w:ascii="Arial" w:eastAsiaTheme="minorEastAsia" w:hAnsi="Arial" w:cs="Arial"/>
          <w:b/>
          <w:lang w:eastAsia="zh-CN"/>
        </w:rPr>
      </w:pPr>
      <w:r w:rsidRPr="007A6B83">
        <w:rPr>
          <w:rFonts w:ascii="Arial" w:eastAsiaTheme="minorEastAsia" w:hAnsi="Arial" w:cs="Arial" w:hint="eastAsia"/>
          <w:b/>
          <w:highlight w:val="yellow"/>
          <w:lang w:eastAsia="zh-CN"/>
        </w:rPr>
        <w:t xml:space="preserve">Proposal </w:t>
      </w:r>
      <w:r w:rsidR="00EC459C" w:rsidRPr="007A6B83">
        <w:rPr>
          <w:rFonts w:ascii="Arial" w:eastAsiaTheme="minorEastAsia" w:hAnsi="Arial" w:cs="Arial"/>
          <w:b/>
          <w:highlight w:val="yellow"/>
          <w:lang w:eastAsia="zh-CN"/>
        </w:rPr>
        <w:t>6</w:t>
      </w:r>
      <w:r w:rsidR="0097025D">
        <w:rPr>
          <w:rFonts w:ascii="Arial" w:eastAsiaTheme="minorEastAsia" w:hAnsi="Arial" w:cs="Arial"/>
          <w:b/>
          <w:highlight w:val="yellow"/>
          <w:lang w:eastAsia="zh-CN"/>
        </w:rPr>
        <w:t xml:space="preserve">: </w:t>
      </w:r>
      <w:r w:rsidR="004B7789" w:rsidRPr="007A6B83">
        <w:rPr>
          <w:rFonts w:ascii="Arial" w:eastAsiaTheme="minorEastAsia" w:hAnsi="Arial" w:cs="Arial"/>
          <w:b/>
          <w:highlight w:val="yellow"/>
          <w:lang w:eastAsia="zh-CN"/>
        </w:rPr>
        <w:t xml:space="preserve">RAN2 </w:t>
      </w:r>
      <w:r w:rsidR="0097025D">
        <w:rPr>
          <w:rFonts w:ascii="Arial" w:eastAsiaTheme="minorEastAsia" w:hAnsi="Arial" w:cs="Arial"/>
          <w:b/>
          <w:highlight w:val="yellow"/>
          <w:lang w:eastAsia="zh-CN"/>
        </w:rPr>
        <w:t>c</w:t>
      </w:r>
      <w:r w:rsidR="004B7789" w:rsidRPr="007A6B83">
        <w:rPr>
          <w:rFonts w:ascii="Arial" w:eastAsiaTheme="minorEastAsia" w:hAnsi="Arial" w:cs="Arial"/>
          <w:b/>
          <w:highlight w:val="yellow"/>
          <w:lang w:eastAsia="zh-CN"/>
        </w:rPr>
        <w:t xml:space="preserve">onfirm </w:t>
      </w:r>
      <w:r w:rsidR="0097025D" w:rsidRPr="007A6B83">
        <w:rPr>
          <w:rFonts w:ascii="Arial" w:eastAsiaTheme="minorEastAsia" w:hAnsi="Arial" w:cs="Arial"/>
          <w:b/>
          <w:highlight w:val="yellow"/>
          <w:lang w:eastAsia="zh-CN"/>
        </w:rPr>
        <w:t xml:space="preserve">if the 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 xml:space="preserve">be reconfigured (changed) after </w:t>
      </w:r>
      <w:r w:rsidR="00C43154">
        <w:rPr>
          <w:rFonts w:ascii="Arial" w:eastAsiaTheme="minorEastAsia" w:hAnsi="Arial" w:cs="Arial"/>
          <w:b/>
          <w:highlight w:val="yellow"/>
          <w:lang w:eastAsia="zh-CN"/>
        </w:rPr>
        <w:t xml:space="preserve">IAB-MT </w:t>
      </w:r>
      <w:r w:rsidR="0097025D">
        <w:rPr>
          <w:rFonts w:ascii="Arial" w:eastAsiaTheme="minorEastAsia" w:hAnsi="Arial" w:cs="Arial"/>
          <w:b/>
          <w:highlight w:val="yellow"/>
          <w:lang w:eastAsia="zh-CN"/>
        </w:rPr>
        <w:t>migration</w:t>
      </w:r>
      <w:r w:rsidR="004B7789" w:rsidRPr="007A6B83">
        <w:rPr>
          <w:rFonts w:ascii="Arial" w:eastAsiaTheme="minorEastAsia" w:hAnsi="Arial" w:cs="Arial"/>
          <w:b/>
          <w:highlight w:val="yellow"/>
          <w:lang w:eastAsia="zh-CN"/>
        </w:rPr>
        <w:t>.</w:t>
      </w:r>
    </w:p>
    <w:p w14:paraId="47547EBF" w14:textId="77777777" w:rsidR="007A6B83" w:rsidRDefault="007A6B83">
      <w:pPr>
        <w:pStyle w:val="a0"/>
        <w:spacing w:beforeLines="50" w:before="120" w:afterLines="50"/>
        <w:rPr>
          <w:rFonts w:ascii="Arial" w:eastAsiaTheme="minorEastAsia" w:hAnsi="Arial" w:cs="Arial"/>
          <w:b/>
          <w:lang w:eastAsia="zh-CN"/>
        </w:rPr>
      </w:pPr>
    </w:p>
    <w:p w14:paraId="730C4575" w14:textId="77777777" w:rsidR="00EA1786" w:rsidRDefault="00CE65A7">
      <w:pPr>
        <w:pStyle w:val="20"/>
        <w:tabs>
          <w:tab w:val="clear" w:pos="-1374"/>
          <w:tab w:val="left" w:pos="0"/>
        </w:tabs>
        <w:spacing w:beforeLines="50" w:before="120" w:afterLines="50" w:after="120"/>
        <w:ind w:left="0" w:firstLine="0"/>
        <w:jc w:val="both"/>
        <w:rPr>
          <w:rFonts w:eastAsia="SimSun"/>
        </w:rPr>
      </w:pPr>
      <w:r>
        <w:rPr>
          <w:rFonts w:eastAsia="SimSun"/>
        </w:rPr>
        <w:t>DAPS-like</w:t>
      </w:r>
    </w:p>
    <w:p w14:paraId="730C4576"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1019" w:name="OLE_LINK7"/>
      <w:bookmarkStart w:id="1020"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1019"/>
      <w:bookmarkEnd w:id="1020"/>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a0"/>
        <w:spacing w:beforeLines="50" w:before="120" w:afterLines="50"/>
        <w:rPr>
          <w:rFonts w:ascii="Arial" w:eastAsia="SimSun"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SimSun" w:hAnsi="Arial" w:cs="Arial"/>
          <w:b/>
          <w:lang w:eastAsia="zh-CN"/>
        </w:rPr>
        <w:t>load balancing, robustness and reduction of service interruption?</w:t>
      </w:r>
    </w:p>
    <w:tbl>
      <w:tblPr>
        <w:tblStyle w:val="af0"/>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lastRenderedPageBreak/>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맑은 고딕" w:hAnsi="Arial" w:cs="Arial"/>
                <w:b/>
                <w:lang w:eastAsia="ko-KR"/>
              </w:rPr>
              <w:t>Comments</w:t>
            </w:r>
          </w:p>
        </w:tc>
      </w:tr>
      <w:tr w:rsidR="00EA1786" w14:paraId="730C457F" w14:textId="77777777">
        <w:tc>
          <w:tcPr>
            <w:tcW w:w="1507" w:type="dxa"/>
          </w:tcPr>
          <w:p w14:paraId="730C457C" w14:textId="77777777" w:rsidR="00EA1786" w:rsidRDefault="00CE65A7">
            <w:pPr>
              <w:pStyle w:val="a0"/>
              <w:spacing w:beforeLines="50" w:before="120" w:afterLines="50"/>
              <w:rPr>
                <w:rFonts w:ascii="Arial" w:eastAsiaTheme="minorEastAsia" w:hAnsi="Arial" w:cs="Arial"/>
                <w:lang w:eastAsia="zh-CN"/>
              </w:rPr>
            </w:pPr>
            <w:ins w:id="1021"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a0"/>
              <w:spacing w:beforeLines="50" w:before="120" w:afterLines="50"/>
              <w:rPr>
                <w:rFonts w:ascii="Arial" w:eastAsiaTheme="minorEastAsia" w:hAnsi="Arial" w:cs="Arial"/>
                <w:lang w:eastAsia="zh-CN"/>
              </w:rPr>
            </w:pPr>
            <w:ins w:id="1022"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a0"/>
              <w:spacing w:beforeLines="50" w:before="120" w:afterLines="50"/>
              <w:rPr>
                <w:rFonts w:ascii="Arial" w:eastAsiaTheme="minorEastAsia" w:hAnsi="Arial" w:cs="Arial"/>
                <w:lang w:eastAsia="zh-CN"/>
              </w:rPr>
            </w:pPr>
            <w:ins w:id="1023"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273" w:type="dxa"/>
          </w:tcPr>
          <w:p w14:paraId="730C4581"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None</w:t>
            </w:r>
          </w:p>
        </w:tc>
        <w:tc>
          <w:tcPr>
            <w:tcW w:w="5516" w:type="dxa"/>
          </w:tcPr>
          <w:p w14:paraId="730C4582"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EA1786" w14:paraId="730C4588" w14:textId="77777777">
        <w:tc>
          <w:tcPr>
            <w:tcW w:w="1507" w:type="dxa"/>
          </w:tcPr>
          <w:p w14:paraId="730C4584" w14:textId="77777777" w:rsidR="00EA1786" w:rsidRDefault="00CE65A7">
            <w:pPr>
              <w:pStyle w:val="a0"/>
              <w:spacing w:beforeLines="50" w:before="120" w:afterLines="50"/>
              <w:rPr>
                <w:rFonts w:ascii="Arial" w:eastAsiaTheme="minorEastAsia" w:hAnsi="Arial" w:cs="Arial"/>
                <w:lang w:eastAsia="zh-CN"/>
              </w:rPr>
            </w:pPr>
            <w:ins w:id="1024"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a0"/>
              <w:spacing w:beforeLines="50" w:before="120" w:afterLines="50"/>
              <w:rPr>
                <w:rFonts w:ascii="Arial" w:eastAsiaTheme="minorEastAsia" w:hAnsi="Arial" w:cs="Arial"/>
                <w:lang w:eastAsia="zh-CN"/>
              </w:rPr>
            </w:pPr>
            <w:ins w:id="1025"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a0"/>
              <w:spacing w:beforeLines="50" w:before="120" w:afterLines="50"/>
              <w:rPr>
                <w:ins w:id="1026" w:author="Huawei-Yulong" w:date="2021-03-19T14:55:00Z"/>
                <w:rFonts w:ascii="Arial" w:eastAsiaTheme="minorEastAsia" w:hAnsi="Arial" w:cs="Arial"/>
                <w:lang w:eastAsia="zh-CN"/>
              </w:rPr>
            </w:pPr>
            <w:ins w:id="1027"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a0"/>
              <w:spacing w:beforeLines="50" w:before="120" w:afterLines="50"/>
              <w:rPr>
                <w:rFonts w:ascii="Arial" w:eastAsiaTheme="minorEastAsia" w:hAnsi="Arial" w:cs="Arial"/>
                <w:lang w:eastAsia="zh-CN"/>
              </w:rPr>
            </w:pPr>
            <w:ins w:id="1028"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1029" w:author="Huawei-Yulong" w:date="2021-03-19T14:56:00Z">
              <w:r>
                <w:rPr>
                  <w:rFonts w:ascii="Arial" w:eastAsiaTheme="minorEastAsia" w:hAnsi="Arial" w:cs="Arial"/>
                  <w:lang w:eastAsia="zh-CN"/>
                </w:rPr>
                <w:t>’s traffic</w:t>
              </w:r>
            </w:ins>
            <w:ins w:id="1030"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a0"/>
              <w:spacing w:beforeLines="50" w:before="120" w:afterLines="50"/>
              <w:rPr>
                <w:rFonts w:ascii="Arial" w:eastAsiaTheme="minorEastAsia" w:hAnsi="Arial" w:cs="Arial"/>
                <w:lang w:eastAsia="zh-CN"/>
              </w:rPr>
            </w:pPr>
            <w:ins w:id="1031"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a0"/>
              <w:spacing w:beforeLines="50" w:before="120" w:afterLines="50"/>
              <w:rPr>
                <w:rFonts w:ascii="Arial" w:eastAsiaTheme="minorEastAsia" w:hAnsi="Arial" w:cs="Arial"/>
                <w:lang w:eastAsia="zh-CN"/>
              </w:rPr>
            </w:pPr>
            <w:ins w:id="1032"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a0"/>
              <w:spacing w:beforeLines="50" w:before="120" w:afterLines="50"/>
              <w:rPr>
                <w:ins w:id="1033" w:author="CATT" w:date="2021-03-19T20:27:00Z"/>
                <w:rFonts w:ascii="Arial" w:eastAsiaTheme="minorEastAsia" w:hAnsi="Arial" w:cs="Arial"/>
                <w:lang w:eastAsia="zh-CN"/>
              </w:rPr>
            </w:pPr>
            <w:ins w:id="1034"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1035" w:author="CATT" w:date="2021-03-19T20:24:00Z">
              <w:r>
                <w:rPr>
                  <w:rFonts w:ascii="Arial" w:eastAsiaTheme="minorEastAsia" w:hAnsi="Arial" w:cs="Arial" w:hint="eastAsia"/>
                  <w:lang w:eastAsia="zh-CN"/>
                </w:rPr>
                <w:t xml:space="preserve">of </w:t>
              </w:r>
            </w:ins>
            <w:ins w:id="1036" w:author="CATT" w:date="2021-03-19T20:18:00Z">
              <w:r>
                <w:rPr>
                  <w:rFonts w:ascii="Arial" w:eastAsiaTheme="minorEastAsia" w:hAnsi="Arial" w:cs="Arial" w:hint="eastAsia"/>
                  <w:lang w:eastAsia="zh-CN"/>
                </w:rPr>
                <w:t>Rel-16 DAPs.</w:t>
              </w:r>
            </w:ins>
            <w:ins w:id="1037" w:author="CATT" w:date="2021-03-19T20:19:00Z">
              <w:r>
                <w:rPr>
                  <w:rFonts w:ascii="Arial" w:eastAsiaTheme="minorEastAsia" w:hAnsi="Arial" w:cs="Arial" w:hint="eastAsia"/>
                  <w:lang w:eastAsia="zh-CN"/>
                </w:rPr>
                <w:t xml:space="preserve"> But DAPs cannot directly be us</w:t>
              </w:r>
            </w:ins>
            <w:ins w:id="1038" w:author="CATT" w:date="2021-03-19T20:20:00Z">
              <w:r>
                <w:rPr>
                  <w:rFonts w:ascii="Arial" w:eastAsiaTheme="minorEastAsia" w:hAnsi="Arial" w:cs="Arial" w:hint="eastAsia"/>
                  <w:lang w:eastAsia="zh-CN"/>
                </w:rPr>
                <w:t>ed in IAB</w:t>
              </w:r>
            </w:ins>
            <w:ins w:id="1039" w:author="CATT" w:date="2021-03-19T20:21:00Z">
              <w:r>
                <w:rPr>
                  <w:rFonts w:ascii="Arial" w:eastAsiaTheme="minorEastAsia" w:hAnsi="Arial" w:cs="Arial" w:hint="eastAsia"/>
                  <w:lang w:eastAsia="zh-CN"/>
                </w:rPr>
                <w:t>,</w:t>
              </w:r>
            </w:ins>
            <w:ins w:id="1040"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1041" w:author="CATT" w:date="2021-03-20T10:59:00Z">
              <w:r>
                <w:rPr>
                  <w:rFonts w:ascii="Arial" w:eastAsiaTheme="minorEastAsia" w:hAnsi="Arial" w:cs="Arial" w:hint="eastAsia"/>
                  <w:lang w:eastAsia="zh-CN"/>
                </w:rPr>
                <w:t xml:space="preserve"> layer</w:t>
              </w:r>
            </w:ins>
            <w:ins w:id="1042" w:author="CATT" w:date="2021-03-19T20:20:00Z">
              <w:r>
                <w:rPr>
                  <w:rFonts w:ascii="Arial" w:eastAsiaTheme="minorEastAsia" w:hAnsi="Arial" w:cs="Arial" w:hint="eastAsia"/>
                  <w:lang w:eastAsia="zh-CN"/>
                </w:rPr>
                <w:t>.</w:t>
              </w:r>
            </w:ins>
            <w:ins w:id="1043" w:author="CATT" w:date="2021-03-19T20:21:00Z">
              <w:r>
                <w:rPr>
                  <w:rFonts w:ascii="Arial" w:eastAsiaTheme="minorEastAsia" w:hAnsi="Arial" w:cs="Arial" w:hint="eastAsia"/>
                  <w:lang w:eastAsia="zh-CN"/>
                </w:rPr>
                <w:t xml:space="preserve"> RAN2 should discuss </w:t>
              </w:r>
            </w:ins>
            <w:ins w:id="1044" w:author="CATT" w:date="2021-03-19T20:22:00Z">
              <w:r>
                <w:rPr>
                  <w:rFonts w:ascii="Arial" w:eastAsiaTheme="minorEastAsia" w:hAnsi="Arial" w:cs="Arial" w:hint="eastAsia"/>
                  <w:lang w:eastAsia="zh-CN"/>
                </w:rPr>
                <w:t>some enhancement on R</w:t>
              </w:r>
            </w:ins>
            <w:ins w:id="1045" w:author="CATT" w:date="2021-03-20T10:59:00Z">
              <w:r>
                <w:rPr>
                  <w:rFonts w:ascii="Arial" w:eastAsiaTheme="minorEastAsia" w:hAnsi="Arial" w:cs="Arial" w:hint="eastAsia"/>
                  <w:lang w:eastAsia="zh-CN"/>
                </w:rPr>
                <w:t>el-</w:t>
              </w:r>
            </w:ins>
            <w:ins w:id="1046" w:author="CATT" w:date="2021-03-19T20:22:00Z">
              <w:r>
                <w:rPr>
                  <w:rFonts w:ascii="Arial" w:eastAsiaTheme="minorEastAsia" w:hAnsi="Arial" w:cs="Arial" w:hint="eastAsia"/>
                  <w:lang w:eastAsia="zh-CN"/>
                </w:rPr>
                <w:t>16 DAP</w:t>
              </w:r>
            </w:ins>
            <w:ins w:id="1047" w:author="CATT" w:date="2021-03-20T11:00:00Z">
              <w:r>
                <w:rPr>
                  <w:rFonts w:ascii="Arial" w:eastAsiaTheme="minorEastAsia" w:hAnsi="Arial" w:cs="Arial" w:hint="eastAsia"/>
                  <w:lang w:eastAsia="zh-CN"/>
                </w:rPr>
                <w:t>S</w:t>
              </w:r>
            </w:ins>
            <w:ins w:id="1048" w:author="CATT" w:date="2021-03-19T20:22:00Z">
              <w:r>
                <w:rPr>
                  <w:rFonts w:ascii="Arial" w:eastAsiaTheme="minorEastAsia" w:hAnsi="Arial" w:cs="Arial" w:hint="eastAsia"/>
                  <w:lang w:eastAsia="zh-CN"/>
                </w:rPr>
                <w:t xml:space="preserve"> </w:t>
              </w:r>
            </w:ins>
            <w:ins w:id="1049" w:author="CATT" w:date="2021-03-19T20:24:00Z">
              <w:r>
                <w:rPr>
                  <w:rFonts w:ascii="Arial" w:eastAsiaTheme="minorEastAsia" w:hAnsi="Arial" w:cs="Arial" w:hint="eastAsia"/>
                  <w:lang w:eastAsia="zh-CN"/>
                </w:rPr>
                <w:t>in order to apply it in IAB</w:t>
              </w:r>
            </w:ins>
            <w:ins w:id="1050" w:author="CATT" w:date="2021-03-19T20:25:00Z">
              <w:r>
                <w:rPr>
                  <w:rFonts w:ascii="Arial" w:eastAsiaTheme="minorEastAsia" w:hAnsi="Arial" w:cs="Arial" w:hint="eastAsia"/>
                  <w:lang w:eastAsia="zh-CN"/>
                </w:rPr>
                <w:t xml:space="preserve">. </w:t>
              </w:r>
            </w:ins>
            <w:ins w:id="1051"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1052"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a0"/>
              <w:spacing w:beforeLines="50" w:before="120" w:afterLines="50"/>
              <w:rPr>
                <w:rFonts w:ascii="Arial" w:eastAsiaTheme="minorEastAsia" w:hAnsi="Arial" w:cs="Arial"/>
                <w:lang w:eastAsia="zh-CN"/>
              </w:rPr>
            </w:pPr>
            <w:ins w:id="1053" w:author="CATT" w:date="2021-03-19T20:27:00Z">
              <w:r>
                <w:rPr>
                  <w:rFonts w:ascii="Arial" w:eastAsiaTheme="minorEastAsia" w:hAnsi="Arial" w:cs="Arial" w:hint="eastAsia"/>
                  <w:lang w:eastAsia="zh-CN"/>
                </w:rPr>
                <w:t>So we propose DC is for load-balance and robustness, and DAPs-like is for</w:t>
              </w:r>
            </w:ins>
            <w:ins w:id="1054"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a0"/>
              <w:spacing w:beforeLines="50" w:before="120" w:afterLines="50"/>
              <w:rPr>
                <w:rFonts w:ascii="Arial" w:eastAsiaTheme="minorEastAsia" w:hAnsi="Arial" w:cs="Arial"/>
                <w:lang w:eastAsia="zh-CN"/>
              </w:rPr>
            </w:pPr>
            <w:ins w:id="1055"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a0"/>
              <w:spacing w:beforeLines="50" w:before="120" w:afterLines="50"/>
              <w:rPr>
                <w:rFonts w:ascii="Arial" w:eastAsiaTheme="minorEastAsia" w:hAnsi="Arial" w:cs="Arial"/>
                <w:lang w:eastAsia="zh-CN"/>
              </w:rPr>
            </w:pPr>
            <w:ins w:id="1056"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a0"/>
              <w:spacing w:beforeLines="50" w:before="120" w:afterLines="50"/>
              <w:rPr>
                <w:ins w:id="1057" w:author="Ericsson" w:date="2021-03-21T22:13:00Z"/>
                <w:rFonts w:ascii="Arial" w:eastAsiaTheme="minorEastAsia" w:hAnsi="Arial" w:cs="Arial"/>
                <w:lang w:eastAsia="zh-CN"/>
              </w:rPr>
            </w:pPr>
            <w:ins w:id="1058"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1059" w:author="Ericsson" w:date="2021-03-21T22:32:00Z">
              <w:r>
                <w:rPr>
                  <w:rFonts w:ascii="Arial" w:eastAsiaTheme="minorEastAsia" w:hAnsi="Arial" w:cs="Arial"/>
                  <w:lang w:eastAsia="zh-CN"/>
                </w:rPr>
                <w:t>there is no</w:t>
              </w:r>
            </w:ins>
            <w:ins w:id="1060" w:author="Ericsson" w:date="2021-03-21T22:13:00Z">
              <w:r>
                <w:rPr>
                  <w:rFonts w:ascii="Arial" w:eastAsiaTheme="minorEastAsia" w:hAnsi="Arial" w:cs="Arial"/>
                  <w:lang w:eastAsia="zh-CN"/>
                </w:rPr>
                <w:t xml:space="preserve"> PDCP</w:t>
              </w:r>
            </w:ins>
            <w:ins w:id="1061" w:author="Ericsson" w:date="2021-03-21T22:32:00Z">
              <w:r>
                <w:rPr>
                  <w:rFonts w:ascii="Arial" w:eastAsiaTheme="minorEastAsia" w:hAnsi="Arial" w:cs="Arial"/>
                  <w:lang w:eastAsia="zh-CN"/>
                </w:rPr>
                <w:t xml:space="preserve"> in the dual protocol stack</w:t>
              </w:r>
            </w:ins>
            <w:ins w:id="1062" w:author="Ericsson" w:date="2021-03-21T22:13:00Z">
              <w:r>
                <w:rPr>
                  <w:rFonts w:ascii="Arial" w:eastAsiaTheme="minorEastAsia" w:hAnsi="Arial" w:cs="Arial"/>
                  <w:lang w:eastAsia="zh-CN"/>
                </w:rPr>
                <w:t xml:space="preserve">. </w:t>
              </w:r>
            </w:ins>
          </w:p>
          <w:p w14:paraId="730C4591" w14:textId="77777777" w:rsidR="00EA1786" w:rsidRDefault="00CE65A7">
            <w:pPr>
              <w:pStyle w:val="a0"/>
              <w:spacing w:beforeLines="50" w:before="120" w:afterLines="50"/>
              <w:rPr>
                <w:rFonts w:ascii="Arial" w:eastAsiaTheme="minorEastAsia" w:hAnsi="Arial" w:cs="Arial"/>
                <w:lang w:eastAsia="zh-CN"/>
              </w:rPr>
            </w:pPr>
            <w:ins w:id="1063"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1064" w:author="Ericsson" w:date="2021-03-21T22:27:00Z">
              <w:r>
                <w:rPr>
                  <w:rFonts w:ascii="Arial" w:eastAsiaTheme="minorEastAsia" w:hAnsi="Arial" w:cs="Arial"/>
                  <w:lang w:eastAsia="zh-CN"/>
                </w:rPr>
                <w:t xml:space="preserve">/load </w:t>
              </w:r>
            </w:ins>
            <w:ins w:id="1065"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a0"/>
              <w:spacing w:beforeLines="50" w:before="120" w:afterLines="50"/>
              <w:rPr>
                <w:rFonts w:ascii="Arial" w:eastAsiaTheme="minorEastAsia" w:hAnsi="Arial" w:cs="Arial"/>
                <w:lang w:eastAsia="zh-CN"/>
              </w:rPr>
            </w:pPr>
            <w:ins w:id="1066"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a0"/>
              <w:spacing w:beforeLines="50" w:before="120" w:afterLines="50"/>
              <w:rPr>
                <w:rFonts w:ascii="Arial" w:eastAsiaTheme="minorEastAsia" w:hAnsi="Arial" w:cs="Arial"/>
                <w:lang w:eastAsia="zh-CN"/>
              </w:rPr>
            </w:pPr>
            <w:ins w:id="1067"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a0"/>
              <w:spacing w:beforeLines="50" w:before="120" w:afterLines="50"/>
              <w:rPr>
                <w:ins w:id="1068" w:author="vivo" w:date="2021-03-22T17:25:00Z"/>
                <w:rFonts w:ascii="Arial" w:eastAsiaTheme="minorEastAsia" w:hAnsi="Arial" w:cs="Arial"/>
                <w:lang w:eastAsia="zh-CN"/>
              </w:rPr>
            </w:pPr>
            <w:ins w:id="1069" w:author="vivo" w:date="2021-03-22T17:22:00Z">
              <w:r>
                <w:rPr>
                  <w:rFonts w:ascii="Arial" w:eastAsiaTheme="minorEastAsia" w:hAnsi="Arial" w:cs="Arial"/>
                  <w:lang w:eastAsia="zh-CN"/>
                </w:rPr>
                <w:t xml:space="preserve">The intention of the feature DAPS </w:t>
              </w:r>
            </w:ins>
            <w:ins w:id="1070" w:author="vivo" w:date="2021-03-22T17:23:00Z">
              <w:r>
                <w:rPr>
                  <w:rFonts w:ascii="Arial" w:eastAsiaTheme="minorEastAsia" w:hAnsi="Arial" w:cs="Arial"/>
                  <w:lang w:eastAsia="zh-CN"/>
                </w:rPr>
                <w:t>is to achieve 0 ms user plane latency, i.e., to reduce the service interruption.</w:t>
              </w:r>
            </w:ins>
            <w:ins w:id="1071" w:author="vivo" w:date="2021-03-22T17:22:00Z">
              <w:r>
                <w:rPr>
                  <w:rFonts w:ascii="Arial" w:eastAsiaTheme="minorEastAsia" w:hAnsi="Arial" w:cs="Arial"/>
                  <w:lang w:eastAsia="zh-CN"/>
                </w:rPr>
                <w:t xml:space="preserve"> </w:t>
              </w:r>
            </w:ins>
          </w:p>
          <w:p w14:paraId="730C4596" w14:textId="77777777" w:rsidR="00EA1786" w:rsidRDefault="00CE65A7">
            <w:pPr>
              <w:pStyle w:val="a0"/>
              <w:spacing w:beforeLines="50" w:before="120" w:afterLines="50"/>
              <w:rPr>
                <w:ins w:id="1072" w:author="vivo" w:date="2021-03-22T17:22:00Z"/>
                <w:rFonts w:ascii="Arial" w:eastAsiaTheme="minorEastAsia" w:hAnsi="Arial" w:cs="Arial"/>
                <w:lang w:eastAsia="zh-CN"/>
              </w:rPr>
            </w:pPr>
            <w:ins w:id="1073" w:author="vivo" w:date="2021-03-22T17:24:00Z">
              <w:r>
                <w:rPr>
                  <w:rFonts w:ascii="Arial" w:eastAsiaTheme="minorEastAsia" w:hAnsi="Arial" w:cs="Arial"/>
                  <w:lang w:eastAsia="zh-CN"/>
                </w:rPr>
                <w:t xml:space="preserve">Essentially </w:t>
              </w:r>
            </w:ins>
            <w:ins w:id="1074"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1075" w:author="vivo" w:date="2021-03-22T17:24:00Z">
              <w:r>
                <w:rPr>
                  <w:rFonts w:ascii="Arial" w:eastAsiaTheme="minorEastAsia" w:hAnsi="Arial" w:cs="Arial"/>
                  <w:lang w:eastAsia="zh-CN"/>
                </w:rPr>
                <w:t xml:space="preserve"> </w:t>
              </w:r>
            </w:ins>
            <w:ins w:id="1076" w:author="vivo" w:date="2021-03-22T17:25:00Z">
              <w:r>
                <w:rPr>
                  <w:rFonts w:ascii="Arial" w:eastAsiaTheme="minorEastAsia" w:hAnsi="Arial" w:cs="Arial"/>
                  <w:lang w:eastAsia="zh-CN"/>
                </w:rPr>
                <w:t>Thus w</w:t>
              </w:r>
            </w:ins>
            <w:ins w:id="1077" w:author="vivo" w:date="2021-03-22T17:24:00Z">
              <w:r>
                <w:rPr>
                  <w:rFonts w:ascii="Arial" w:eastAsiaTheme="minorEastAsia" w:hAnsi="Arial" w:cs="Arial"/>
                  <w:lang w:eastAsia="zh-CN"/>
                </w:rPr>
                <w:t>e</w:t>
              </w:r>
            </w:ins>
            <w:ins w:id="1078" w:author="vivo" w:date="2021-03-22T17:26:00Z">
              <w:r>
                <w:rPr>
                  <w:rFonts w:ascii="Arial" w:eastAsiaTheme="minorEastAsia" w:hAnsi="Arial" w:cs="Arial"/>
                  <w:lang w:eastAsia="zh-CN"/>
                </w:rPr>
                <w:t xml:space="preserve"> are </w:t>
              </w:r>
            </w:ins>
            <w:ins w:id="1079" w:author="vivo" w:date="2021-03-22T17:27:00Z">
              <w:r>
                <w:rPr>
                  <w:rFonts w:ascii="Arial" w:eastAsiaTheme="minorEastAsia" w:hAnsi="Arial" w:cs="Arial"/>
                  <w:lang w:eastAsia="zh-CN"/>
                </w:rPr>
                <w:t>concerned</w:t>
              </w:r>
            </w:ins>
            <w:ins w:id="1080" w:author="vivo" w:date="2021-03-22T17:26:00Z">
              <w:r>
                <w:rPr>
                  <w:rFonts w:ascii="Arial" w:eastAsiaTheme="minorEastAsia" w:hAnsi="Arial" w:cs="Arial"/>
                  <w:lang w:eastAsia="zh-CN"/>
                </w:rPr>
                <w:t xml:space="preserve"> that</w:t>
              </w:r>
            </w:ins>
            <w:ins w:id="1081" w:author="vivo" w:date="2021-03-22T17:24:00Z">
              <w:r>
                <w:rPr>
                  <w:rFonts w:ascii="Arial" w:eastAsiaTheme="minorEastAsia" w:hAnsi="Arial" w:cs="Arial"/>
                  <w:lang w:eastAsia="zh-CN"/>
                </w:rPr>
                <w:t xml:space="preserve"> DAPS </w:t>
              </w:r>
            </w:ins>
            <w:ins w:id="1082" w:author="vivo" w:date="2021-03-22T17:27:00Z">
              <w:r>
                <w:rPr>
                  <w:rFonts w:ascii="Arial" w:eastAsiaTheme="minorEastAsia" w:hAnsi="Arial" w:cs="Arial"/>
                  <w:lang w:eastAsia="zh-CN"/>
                </w:rPr>
                <w:t>is</w:t>
              </w:r>
            </w:ins>
            <w:ins w:id="1083" w:author="vivo" w:date="2021-03-22T17:35:00Z">
              <w:r>
                <w:rPr>
                  <w:rFonts w:ascii="Arial" w:eastAsiaTheme="minorEastAsia" w:hAnsi="Arial" w:cs="Arial"/>
                  <w:lang w:eastAsia="zh-CN"/>
                </w:rPr>
                <w:t xml:space="preserve"> not</w:t>
              </w:r>
            </w:ins>
            <w:ins w:id="1084" w:author="vivo" w:date="2021-03-22T17:28:00Z">
              <w:r>
                <w:rPr>
                  <w:rFonts w:ascii="Arial" w:eastAsiaTheme="minorEastAsia" w:hAnsi="Arial" w:cs="Arial"/>
                  <w:lang w:eastAsia="zh-CN"/>
                </w:rPr>
                <w:t xml:space="preserve"> an</w:t>
              </w:r>
            </w:ins>
            <w:ins w:id="1085" w:author="vivo" w:date="2021-03-22T17:27:00Z">
              <w:r>
                <w:rPr>
                  <w:rFonts w:ascii="Arial" w:eastAsiaTheme="minorEastAsia" w:hAnsi="Arial" w:cs="Arial"/>
                  <w:lang w:eastAsia="zh-CN"/>
                </w:rPr>
                <w:t xml:space="preserve"> </w:t>
              </w:r>
            </w:ins>
            <w:ins w:id="1086" w:author="vivo" w:date="2021-03-22T17:28:00Z">
              <w:r>
                <w:rPr>
                  <w:rFonts w:ascii="Arial" w:eastAsiaTheme="minorEastAsia" w:hAnsi="Arial" w:cs="Arial"/>
                  <w:lang w:eastAsia="zh-CN"/>
                </w:rPr>
                <w:t>appropriate solution</w:t>
              </w:r>
            </w:ins>
            <w:ins w:id="1087"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a0"/>
              <w:spacing w:beforeLines="50" w:before="120" w:afterLines="50"/>
              <w:rPr>
                <w:rFonts w:ascii="Arial" w:eastAsiaTheme="minorEastAsia" w:hAnsi="Arial" w:cs="Arial"/>
                <w:i/>
                <w:lang w:eastAsia="zh-CN"/>
              </w:rPr>
            </w:pPr>
          </w:p>
        </w:tc>
      </w:tr>
      <w:tr w:rsidR="00EA1786" w14:paraId="730C459C" w14:textId="77777777">
        <w:trPr>
          <w:ins w:id="1088" w:author="Jia, Meiyi/贾 美艺" w:date="2021-03-22T18:52:00Z"/>
        </w:trPr>
        <w:tc>
          <w:tcPr>
            <w:tcW w:w="1507" w:type="dxa"/>
          </w:tcPr>
          <w:p w14:paraId="730C4599" w14:textId="77777777" w:rsidR="00EA1786" w:rsidRDefault="00CE65A7">
            <w:pPr>
              <w:pStyle w:val="a0"/>
              <w:spacing w:beforeLines="50" w:before="120" w:afterLines="50"/>
              <w:rPr>
                <w:ins w:id="1089" w:author="Jia, Meiyi/贾 美艺" w:date="2021-03-22T18:52:00Z"/>
                <w:rFonts w:ascii="Arial" w:eastAsiaTheme="minorEastAsia" w:hAnsi="Arial" w:cs="Arial"/>
                <w:lang w:eastAsia="zh-CN"/>
              </w:rPr>
            </w:pPr>
            <w:ins w:id="1090"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a0"/>
              <w:spacing w:beforeLines="50" w:before="120" w:afterLines="50"/>
              <w:rPr>
                <w:ins w:id="1091" w:author="Jia, Meiyi/贾 美艺" w:date="2021-03-22T18:52:00Z"/>
                <w:rFonts w:ascii="Arial" w:eastAsiaTheme="minorEastAsia" w:hAnsi="Arial" w:cs="Arial"/>
                <w:lang w:eastAsia="zh-CN"/>
              </w:rPr>
            </w:pPr>
            <w:ins w:id="1092"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a0"/>
              <w:spacing w:beforeLines="50" w:before="120" w:afterLines="50"/>
              <w:rPr>
                <w:ins w:id="1093" w:author="Jia, Meiyi/贾 美艺" w:date="2021-03-22T18:52:00Z"/>
                <w:rFonts w:ascii="Arial" w:eastAsiaTheme="minorEastAsia" w:hAnsi="Arial" w:cs="Arial"/>
                <w:lang w:eastAsia="zh-CN"/>
              </w:rPr>
            </w:pPr>
          </w:p>
        </w:tc>
      </w:tr>
      <w:tr w:rsidR="00EA1786" w14:paraId="730C45A2" w14:textId="77777777">
        <w:trPr>
          <w:ins w:id="1094" w:author="QC-1" w:date="2021-03-22T09:34:00Z"/>
        </w:trPr>
        <w:tc>
          <w:tcPr>
            <w:tcW w:w="1507" w:type="dxa"/>
          </w:tcPr>
          <w:p w14:paraId="730C459D" w14:textId="77777777" w:rsidR="00EA1786" w:rsidRDefault="00CE65A7">
            <w:pPr>
              <w:pStyle w:val="a0"/>
              <w:spacing w:beforeLines="50" w:before="120" w:afterLines="50"/>
              <w:rPr>
                <w:ins w:id="1095" w:author="QC-1" w:date="2021-03-22T09:34:00Z"/>
                <w:rFonts w:ascii="Arial" w:eastAsiaTheme="minorEastAsia" w:hAnsi="Arial" w:cs="Arial"/>
                <w:lang w:eastAsia="zh-CN"/>
              </w:rPr>
            </w:pPr>
            <w:ins w:id="1096"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a0"/>
              <w:spacing w:beforeLines="50" w:before="120" w:afterLines="50"/>
              <w:rPr>
                <w:ins w:id="1097" w:author="QC-1" w:date="2021-03-22T09:34:00Z"/>
                <w:rFonts w:ascii="Arial" w:eastAsiaTheme="minorEastAsia" w:hAnsi="Arial" w:cs="Arial"/>
                <w:lang w:eastAsia="zh-CN"/>
              </w:rPr>
            </w:pPr>
            <w:ins w:id="1098"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a0"/>
              <w:spacing w:beforeLines="50" w:before="120" w:afterLines="50"/>
              <w:rPr>
                <w:ins w:id="1099" w:author="QC-1" w:date="2021-03-22T09:34:00Z"/>
                <w:rFonts w:ascii="Arial" w:eastAsiaTheme="minorEastAsia" w:hAnsi="Arial" w:cs="Arial"/>
                <w:lang w:eastAsia="zh-CN"/>
              </w:rPr>
            </w:pPr>
            <w:ins w:id="1100" w:author="QC-1" w:date="2021-03-22T09:34:00Z">
              <w:r>
                <w:rPr>
                  <w:rFonts w:ascii="Arial" w:eastAsiaTheme="minorEastAsia" w:hAnsi="Arial" w:cs="Arial"/>
                  <w:lang w:eastAsia="zh-CN"/>
                </w:rPr>
                <w:t xml:space="preserve">There may be some benefits to have simultaneous connectivity on source and target paths during IAB-MT migration to recover in-flight packets from/to descendant nodes. This implies that simultaneous connectivity also </w:t>
              </w:r>
              <w:r>
                <w:rPr>
                  <w:rFonts w:ascii="Arial" w:eastAsiaTheme="minorEastAsia" w:hAnsi="Arial" w:cs="Arial"/>
                  <w:lang w:eastAsia="zh-CN"/>
                </w:rPr>
                <w:lastRenderedPageBreak/>
                <w:t>needs to be supported on the UL.</w:t>
              </w:r>
            </w:ins>
          </w:p>
          <w:p w14:paraId="730C45A0" w14:textId="77777777" w:rsidR="00EA1786" w:rsidRDefault="00CE65A7">
            <w:pPr>
              <w:pStyle w:val="a0"/>
              <w:spacing w:beforeLines="50" w:before="120" w:afterLines="50"/>
              <w:rPr>
                <w:ins w:id="1101" w:author="QC-1" w:date="2021-03-22T09:34:00Z"/>
                <w:rFonts w:ascii="Arial" w:eastAsiaTheme="minorEastAsia" w:hAnsi="Arial" w:cs="Arial"/>
                <w:lang w:eastAsia="zh-CN"/>
              </w:rPr>
            </w:pPr>
            <w:ins w:id="1102"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a0"/>
              <w:spacing w:beforeLines="50" w:before="120" w:afterLines="50"/>
              <w:rPr>
                <w:ins w:id="1103" w:author="QC-1" w:date="2021-03-22T09:34:00Z"/>
                <w:rFonts w:ascii="Arial" w:eastAsiaTheme="minorEastAsia" w:hAnsi="Arial" w:cs="Arial"/>
                <w:lang w:eastAsia="zh-CN"/>
              </w:rPr>
            </w:pPr>
            <w:ins w:id="1104"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1105" w:author="Ishii, Art" w:date="2021-03-22T12:24:00Z"/>
        </w:trPr>
        <w:tc>
          <w:tcPr>
            <w:tcW w:w="1507" w:type="dxa"/>
          </w:tcPr>
          <w:p w14:paraId="730C45A3" w14:textId="77777777" w:rsidR="00EA1786" w:rsidRDefault="00CE65A7">
            <w:pPr>
              <w:pStyle w:val="a0"/>
              <w:spacing w:beforeLines="50" w:before="120" w:afterLines="50"/>
              <w:rPr>
                <w:ins w:id="1106" w:author="Ishii, Art" w:date="2021-03-22T12:24:00Z"/>
                <w:rFonts w:ascii="Arial" w:eastAsiaTheme="minorEastAsia" w:hAnsi="Arial" w:cs="Arial"/>
                <w:lang w:eastAsia="zh-CN"/>
              </w:rPr>
            </w:pPr>
            <w:ins w:id="1107" w:author="Ishii, Art" w:date="2021-03-22T12:24:00Z">
              <w:r>
                <w:rPr>
                  <w:rFonts w:ascii="Arial" w:eastAsiaTheme="minorEastAsia" w:hAnsi="Arial" w:cs="Arial"/>
                  <w:lang w:eastAsia="zh-CN"/>
                </w:rPr>
                <w:lastRenderedPageBreak/>
                <w:t>Sharp</w:t>
              </w:r>
            </w:ins>
          </w:p>
        </w:tc>
        <w:tc>
          <w:tcPr>
            <w:tcW w:w="1273" w:type="dxa"/>
          </w:tcPr>
          <w:p w14:paraId="730C45A4" w14:textId="77777777" w:rsidR="00EA1786" w:rsidRDefault="00CE65A7">
            <w:pPr>
              <w:pStyle w:val="a0"/>
              <w:spacing w:beforeLines="50" w:before="120" w:afterLines="50"/>
              <w:rPr>
                <w:ins w:id="1108" w:author="Ishii, Art" w:date="2021-03-22T12:24:00Z"/>
                <w:rFonts w:ascii="Arial" w:eastAsiaTheme="minorEastAsia" w:hAnsi="Arial" w:cs="Arial"/>
                <w:lang w:eastAsia="zh-CN"/>
              </w:rPr>
            </w:pPr>
            <w:ins w:id="1109"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a0"/>
              <w:spacing w:beforeLines="50" w:before="120" w:afterLines="50"/>
              <w:rPr>
                <w:ins w:id="1110" w:author="Ishii, Art" w:date="2021-03-22T12:24:00Z"/>
                <w:rFonts w:ascii="Arial" w:eastAsiaTheme="minorEastAsia" w:hAnsi="Arial" w:cs="Arial"/>
                <w:lang w:eastAsia="zh-CN"/>
              </w:rPr>
            </w:pPr>
            <w:ins w:id="1111" w:author="Ishii, Art" w:date="2021-03-22T12:30:00Z">
              <w:r>
                <w:rPr>
                  <w:rFonts w:ascii="Arial" w:eastAsiaTheme="minorEastAsia" w:hAnsi="Arial" w:cs="Arial"/>
                  <w:lang w:eastAsia="zh-CN"/>
                </w:rPr>
                <w:t xml:space="preserve">Although </w:t>
              </w:r>
            </w:ins>
            <w:ins w:id="1112" w:author="Ishii, Art" w:date="2021-03-22T12:31:00Z">
              <w:r>
                <w:rPr>
                  <w:rFonts w:ascii="Arial" w:eastAsiaTheme="minorEastAsia" w:hAnsi="Arial" w:cs="Arial"/>
                  <w:lang w:eastAsia="zh-CN"/>
                </w:rPr>
                <w:t>benefits for the use case</w:t>
              </w:r>
            </w:ins>
            <w:ins w:id="1113" w:author="Ishii, Art" w:date="2021-03-22T12:30:00Z">
              <w:r>
                <w:rPr>
                  <w:rFonts w:ascii="Arial" w:eastAsiaTheme="minorEastAsia" w:hAnsi="Arial" w:cs="Arial"/>
                  <w:lang w:eastAsia="zh-CN"/>
                </w:rPr>
                <w:t xml:space="preserve"> depend on how the “DAPS-l</w:t>
              </w:r>
            </w:ins>
            <w:ins w:id="1114" w:author="Ishii, Art" w:date="2021-03-22T12:31:00Z">
              <w:r>
                <w:rPr>
                  <w:rFonts w:ascii="Arial" w:eastAsiaTheme="minorEastAsia" w:hAnsi="Arial" w:cs="Arial"/>
                  <w:lang w:eastAsia="zh-CN"/>
                </w:rPr>
                <w:t>ike” solution is designed.</w:t>
              </w:r>
            </w:ins>
          </w:p>
        </w:tc>
      </w:tr>
      <w:tr w:rsidR="00EA1786" w14:paraId="730C45AA" w14:textId="77777777">
        <w:trPr>
          <w:ins w:id="1115" w:author="Convida" w:date="2021-03-22T23:59:00Z"/>
        </w:trPr>
        <w:tc>
          <w:tcPr>
            <w:tcW w:w="1507" w:type="dxa"/>
          </w:tcPr>
          <w:p w14:paraId="730C45A7" w14:textId="77777777" w:rsidR="00EA1786" w:rsidRDefault="00CE65A7">
            <w:pPr>
              <w:pStyle w:val="a0"/>
              <w:spacing w:beforeLines="50" w:before="120" w:afterLines="50"/>
              <w:rPr>
                <w:ins w:id="1116" w:author="Convida" w:date="2021-03-22T23:59:00Z"/>
                <w:rFonts w:ascii="Arial" w:eastAsiaTheme="minorEastAsia" w:hAnsi="Arial" w:cs="Arial"/>
                <w:lang w:eastAsia="zh-CN"/>
              </w:rPr>
            </w:pPr>
            <w:ins w:id="1117" w:author="Convida" w:date="2021-03-22T23:59:00Z">
              <w:r>
                <w:rPr>
                  <w:rFonts w:ascii="Arial" w:eastAsiaTheme="minorEastAsia" w:hAnsi="Arial" w:cs="Arial"/>
                  <w:lang w:eastAsia="zh-CN"/>
                </w:rPr>
                <w:t>Convida</w:t>
              </w:r>
            </w:ins>
          </w:p>
        </w:tc>
        <w:tc>
          <w:tcPr>
            <w:tcW w:w="1273" w:type="dxa"/>
          </w:tcPr>
          <w:p w14:paraId="730C45A8" w14:textId="77777777" w:rsidR="00EA1786" w:rsidRDefault="00CE65A7">
            <w:pPr>
              <w:pStyle w:val="a0"/>
              <w:spacing w:beforeLines="50" w:before="120" w:afterLines="50"/>
              <w:rPr>
                <w:ins w:id="1118" w:author="Convida" w:date="2021-03-22T23:59:00Z"/>
                <w:rFonts w:ascii="Arial" w:eastAsiaTheme="minorEastAsia" w:hAnsi="Arial" w:cs="Arial"/>
                <w:lang w:eastAsia="zh-CN"/>
              </w:rPr>
            </w:pPr>
            <w:ins w:id="1119"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a0"/>
              <w:spacing w:beforeLines="50" w:before="120" w:afterLines="50"/>
              <w:rPr>
                <w:ins w:id="1120" w:author="Convida" w:date="2021-03-22T23:59:00Z"/>
                <w:rFonts w:ascii="Arial" w:eastAsiaTheme="minorEastAsia" w:hAnsi="Arial" w:cs="Arial"/>
                <w:lang w:eastAsia="zh-CN"/>
              </w:rPr>
            </w:pPr>
            <w:ins w:id="1121"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122" w:author="Apple Inc" w:date="2021-03-22T22:08:00Z"/>
        </w:trPr>
        <w:tc>
          <w:tcPr>
            <w:tcW w:w="1507" w:type="dxa"/>
          </w:tcPr>
          <w:p w14:paraId="730C45AB" w14:textId="77777777" w:rsidR="00EA1786" w:rsidRDefault="00CE65A7">
            <w:pPr>
              <w:pStyle w:val="a0"/>
              <w:spacing w:beforeLines="50" w:before="120" w:afterLines="50"/>
              <w:rPr>
                <w:ins w:id="1123" w:author="Apple Inc" w:date="2021-03-22T22:08:00Z"/>
                <w:rFonts w:ascii="Arial" w:eastAsiaTheme="minorEastAsia" w:hAnsi="Arial" w:cs="Arial"/>
                <w:lang w:eastAsia="zh-CN"/>
              </w:rPr>
            </w:pPr>
            <w:ins w:id="1124"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a0"/>
              <w:spacing w:beforeLines="50" w:before="120" w:afterLines="50"/>
              <w:rPr>
                <w:ins w:id="1125" w:author="Apple Inc" w:date="2021-03-22T22:08:00Z"/>
                <w:rFonts w:ascii="Arial" w:eastAsiaTheme="minorEastAsia" w:hAnsi="Arial" w:cs="Arial"/>
                <w:lang w:eastAsia="zh-CN"/>
              </w:rPr>
            </w:pPr>
            <w:ins w:id="1126"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a0"/>
              <w:spacing w:beforeLines="50" w:before="120" w:afterLines="50"/>
              <w:rPr>
                <w:ins w:id="1127" w:author="Apple Inc" w:date="2021-03-22T22:08:00Z"/>
                <w:rFonts w:ascii="Arial" w:eastAsiaTheme="minorEastAsia" w:hAnsi="Arial" w:cs="Arial"/>
                <w:lang w:eastAsia="zh-CN"/>
              </w:rPr>
            </w:pPr>
            <w:ins w:id="1128"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129" w:author="Mazin Al-Shalash" w:date="2021-03-23T00:23:00Z"/>
        </w:trPr>
        <w:tc>
          <w:tcPr>
            <w:tcW w:w="1507" w:type="dxa"/>
          </w:tcPr>
          <w:p w14:paraId="730C45AF" w14:textId="77777777" w:rsidR="00EA1786" w:rsidRDefault="00CE65A7">
            <w:pPr>
              <w:pStyle w:val="a0"/>
              <w:spacing w:beforeLines="50" w:before="120" w:afterLines="50"/>
              <w:rPr>
                <w:ins w:id="1130" w:author="Mazin Al-Shalash" w:date="2021-03-23T00:23:00Z"/>
                <w:rFonts w:ascii="Arial" w:eastAsiaTheme="minorEastAsia" w:hAnsi="Arial" w:cs="Arial"/>
                <w:lang w:eastAsia="zh-CN"/>
              </w:rPr>
            </w:pPr>
            <w:ins w:id="1131" w:author="Mazin Al-Shalash" w:date="2021-03-23T00:23:00Z">
              <w:r>
                <w:rPr>
                  <w:rFonts w:ascii="Arial" w:eastAsiaTheme="minorEastAsia" w:hAnsi="Arial" w:cs="Arial"/>
                  <w:lang w:eastAsia="zh-CN"/>
                </w:rPr>
                <w:t>Futurewei</w:t>
              </w:r>
            </w:ins>
          </w:p>
        </w:tc>
        <w:tc>
          <w:tcPr>
            <w:tcW w:w="1273" w:type="dxa"/>
          </w:tcPr>
          <w:p w14:paraId="730C45B0" w14:textId="77777777" w:rsidR="00EA1786" w:rsidRDefault="00CE65A7">
            <w:pPr>
              <w:pStyle w:val="a0"/>
              <w:spacing w:beforeLines="50" w:before="120" w:afterLines="50"/>
              <w:rPr>
                <w:ins w:id="1132" w:author="Mazin Al-Shalash" w:date="2021-03-23T00:23:00Z"/>
                <w:rFonts w:ascii="Arial" w:eastAsiaTheme="minorEastAsia" w:hAnsi="Arial" w:cs="Arial"/>
                <w:lang w:eastAsia="zh-CN"/>
              </w:rPr>
            </w:pPr>
            <w:ins w:id="1133"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a0"/>
              <w:spacing w:beforeLines="50" w:before="120" w:afterLines="50"/>
              <w:rPr>
                <w:ins w:id="1134" w:author="Mazin Al-Shalash" w:date="2021-03-23T00:23:00Z"/>
                <w:rFonts w:ascii="Arial" w:eastAsiaTheme="minorEastAsia" w:hAnsi="Arial" w:cs="Arial"/>
                <w:lang w:eastAsia="zh-CN"/>
              </w:rPr>
            </w:pPr>
            <w:ins w:id="1135"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a0"/>
              <w:spacing w:beforeLines="50" w:before="120" w:afterLines="50"/>
              <w:rPr>
                <w:ins w:id="1136" w:author="Mazin Al-Shalash" w:date="2021-03-23T00:23:00Z"/>
                <w:rFonts w:ascii="Arial" w:eastAsiaTheme="minorEastAsia" w:hAnsi="Arial" w:cs="Arial"/>
                <w:lang w:eastAsia="zh-CN"/>
              </w:rPr>
            </w:pPr>
            <w:ins w:id="1137"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138" w:author="Apple Inc" w:date="2021-03-22T22:08:00Z"/>
        </w:trPr>
        <w:tc>
          <w:tcPr>
            <w:tcW w:w="1507" w:type="dxa"/>
          </w:tcPr>
          <w:p w14:paraId="730C45B4" w14:textId="77777777" w:rsidR="00EA1786" w:rsidRDefault="00CE65A7">
            <w:pPr>
              <w:pStyle w:val="a0"/>
              <w:spacing w:beforeLines="50" w:before="120" w:afterLines="50"/>
              <w:rPr>
                <w:ins w:id="1139" w:author="Apple Inc" w:date="2021-03-22T22:08:00Z"/>
                <w:rFonts w:ascii="Arial" w:eastAsiaTheme="minorEastAsia" w:hAnsi="Arial" w:cs="Arial"/>
                <w:lang w:eastAsia="zh-CN"/>
              </w:rPr>
            </w:pPr>
            <w:ins w:id="1140" w:author="陈喆" w:date="2021-03-23T14:21:00Z">
              <w:r>
                <w:rPr>
                  <w:rFonts w:ascii="Arial" w:hAnsi="Arial" w:cs="Arial"/>
                  <w:lang w:eastAsia="ja-JP"/>
                </w:rPr>
                <w:t>NEC</w:t>
              </w:r>
            </w:ins>
          </w:p>
        </w:tc>
        <w:tc>
          <w:tcPr>
            <w:tcW w:w="1273" w:type="dxa"/>
          </w:tcPr>
          <w:p w14:paraId="730C45B5" w14:textId="77777777" w:rsidR="00EA1786" w:rsidRDefault="00CE65A7">
            <w:pPr>
              <w:pStyle w:val="a0"/>
              <w:spacing w:beforeLines="50" w:before="120" w:afterLines="50"/>
              <w:rPr>
                <w:ins w:id="1141" w:author="Apple Inc" w:date="2021-03-22T22:08:00Z"/>
                <w:rFonts w:ascii="Arial" w:hAnsi="Arial" w:cs="Arial"/>
                <w:lang w:eastAsia="ja-JP"/>
              </w:rPr>
            </w:pPr>
            <w:ins w:id="1142"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a0"/>
              <w:spacing w:beforeLines="50" w:before="120" w:afterLines="50"/>
              <w:rPr>
                <w:ins w:id="1143" w:author="Apple Inc" w:date="2021-03-22T22:08:00Z"/>
                <w:rFonts w:ascii="Arial" w:eastAsiaTheme="minorEastAsia" w:hAnsi="Arial" w:cs="Arial"/>
                <w:lang w:eastAsia="zh-CN"/>
              </w:rPr>
            </w:pPr>
            <w:ins w:id="1144"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145" w:author="ZTE" w:date="2021-03-23T16:32:00Z"/>
        </w:trPr>
        <w:tc>
          <w:tcPr>
            <w:tcW w:w="1507" w:type="dxa"/>
          </w:tcPr>
          <w:p w14:paraId="730C45B8" w14:textId="77777777" w:rsidR="00EA1786" w:rsidRDefault="00CE65A7">
            <w:pPr>
              <w:pStyle w:val="a0"/>
              <w:spacing w:beforeLines="50" w:before="120" w:afterLines="50"/>
              <w:rPr>
                <w:ins w:id="1146" w:author="ZTE" w:date="2021-03-23T16:32:00Z"/>
                <w:rFonts w:ascii="Arial" w:eastAsia="SimSun" w:hAnsi="Arial" w:cs="Arial"/>
                <w:lang w:eastAsia="zh-CN"/>
              </w:rPr>
            </w:pPr>
            <w:ins w:id="1147" w:author="ZTE" w:date="2021-03-23T16:32:00Z">
              <w:r>
                <w:rPr>
                  <w:rFonts w:ascii="Arial" w:eastAsia="SimSun" w:hAnsi="Arial" w:cs="Arial" w:hint="eastAsia"/>
                  <w:lang w:eastAsia="zh-CN"/>
                </w:rPr>
                <w:t>ZTE</w:t>
              </w:r>
            </w:ins>
          </w:p>
        </w:tc>
        <w:tc>
          <w:tcPr>
            <w:tcW w:w="1273" w:type="dxa"/>
          </w:tcPr>
          <w:p w14:paraId="730C45B9" w14:textId="77777777" w:rsidR="00EA1786" w:rsidRDefault="00CE65A7">
            <w:pPr>
              <w:pStyle w:val="a0"/>
              <w:spacing w:beforeLines="50" w:before="120" w:afterLines="50"/>
              <w:rPr>
                <w:ins w:id="1148" w:author="ZTE" w:date="2021-03-23T16:32:00Z"/>
                <w:rFonts w:ascii="Arial" w:hAnsi="Arial" w:cs="Arial"/>
                <w:lang w:eastAsia="ja-JP"/>
              </w:rPr>
            </w:pPr>
            <w:ins w:id="1149" w:author="ZTE" w:date="2021-03-23T16:32:00Z">
              <w:r>
                <w:rPr>
                  <w:rFonts w:ascii="Arial" w:eastAsia="SimSun" w:hAnsi="Arial" w:cs="Arial" w:hint="eastAsia"/>
                  <w:lang w:eastAsia="zh-CN"/>
                </w:rPr>
                <w:t>Reduction of service interruption</w:t>
              </w:r>
            </w:ins>
          </w:p>
        </w:tc>
        <w:tc>
          <w:tcPr>
            <w:tcW w:w="5516" w:type="dxa"/>
          </w:tcPr>
          <w:p w14:paraId="730C45BA" w14:textId="77777777" w:rsidR="00EA1786" w:rsidRDefault="00CE65A7">
            <w:pPr>
              <w:pStyle w:val="a0"/>
              <w:spacing w:beforeLines="50" w:before="120" w:afterLines="50"/>
              <w:rPr>
                <w:ins w:id="1150" w:author="ZTE" w:date="2021-03-23T16:32:00Z"/>
                <w:rFonts w:ascii="Arial" w:hAnsi="Arial" w:cs="Arial"/>
                <w:lang w:eastAsia="ja-JP"/>
              </w:rPr>
            </w:pPr>
            <w:ins w:id="1151"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use to reduce the service interruption which is similar as R16 DAPS. </w:t>
              </w:r>
            </w:ins>
          </w:p>
        </w:tc>
      </w:tr>
      <w:tr w:rsidR="000E25B7" w14:paraId="2F7767D5" w14:textId="77777777">
        <w:trPr>
          <w:ins w:id="1152" w:author="Intel - Li, Ziyi" w:date="2021-03-23T16:52:00Z"/>
        </w:trPr>
        <w:tc>
          <w:tcPr>
            <w:tcW w:w="1507" w:type="dxa"/>
          </w:tcPr>
          <w:p w14:paraId="627311CC" w14:textId="2D6A639F" w:rsidR="000E25B7" w:rsidRDefault="000E25B7" w:rsidP="000E25B7">
            <w:pPr>
              <w:pStyle w:val="a0"/>
              <w:spacing w:beforeLines="50" w:before="120" w:afterLines="50"/>
              <w:rPr>
                <w:ins w:id="1153" w:author="Intel - Li, Ziyi" w:date="2021-03-23T16:52:00Z"/>
                <w:rFonts w:ascii="Arial" w:eastAsia="SimSun" w:hAnsi="Arial" w:cs="Arial"/>
                <w:lang w:eastAsia="zh-CN"/>
              </w:rPr>
            </w:pPr>
            <w:ins w:id="1154"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a0"/>
              <w:spacing w:beforeLines="50" w:before="120" w:afterLines="50"/>
              <w:rPr>
                <w:ins w:id="1155" w:author="Intel - Li, Ziyi" w:date="2021-03-23T16:52:00Z"/>
                <w:rFonts w:ascii="Arial" w:eastAsia="SimSun" w:hAnsi="Arial" w:cs="Arial"/>
                <w:lang w:eastAsia="zh-CN"/>
              </w:rPr>
            </w:pPr>
            <w:ins w:id="1156"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a0"/>
              <w:spacing w:beforeLines="50" w:before="120" w:afterLines="50"/>
              <w:rPr>
                <w:ins w:id="1157" w:author="Intel - Li, Ziyi" w:date="2021-03-23T16:52:00Z"/>
                <w:rFonts w:ascii="Arial" w:eastAsiaTheme="minorEastAsia" w:hAnsi="Arial" w:cs="Arial"/>
                <w:lang w:eastAsia="zh-CN"/>
              </w:rPr>
            </w:pPr>
            <w:ins w:id="1158"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a0"/>
              <w:spacing w:beforeLines="50" w:before="120" w:afterLines="50"/>
              <w:rPr>
                <w:ins w:id="1159" w:author="Intel - Li, Ziyi" w:date="2021-03-23T16:52:00Z"/>
                <w:rFonts w:ascii="Arial" w:eastAsiaTheme="minorEastAsia" w:hAnsi="Arial" w:cs="Arial"/>
                <w:lang w:eastAsia="zh-CN"/>
              </w:rPr>
            </w:pPr>
            <w:ins w:id="1160" w:author="Intel - Li, Ziyi" w:date="2021-03-23T16:52:00Z">
              <w:r>
                <w:rPr>
                  <w:rFonts w:ascii="Arial" w:eastAsiaTheme="minorEastAsia" w:hAnsi="Arial" w:cs="Arial"/>
                  <w:lang w:eastAsia="zh-CN"/>
                </w:rPr>
                <w:lastRenderedPageBreak/>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161" w:author="Lenovo" w:date="2021-03-23T18:22:00Z"/>
        </w:trPr>
        <w:tc>
          <w:tcPr>
            <w:tcW w:w="1507" w:type="dxa"/>
          </w:tcPr>
          <w:p w14:paraId="45574574" w14:textId="5177B972" w:rsidR="00B55236" w:rsidRDefault="00B55236" w:rsidP="00B55236">
            <w:pPr>
              <w:pStyle w:val="a0"/>
              <w:spacing w:beforeLines="50" w:before="120" w:afterLines="50"/>
              <w:rPr>
                <w:ins w:id="1162" w:author="Lenovo" w:date="2021-03-23T18:22:00Z"/>
                <w:rFonts w:ascii="Arial" w:eastAsiaTheme="minorEastAsia" w:hAnsi="Arial" w:cs="Arial"/>
                <w:lang w:eastAsia="zh-CN"/>
              </w:rPr>
            </w:pPr>
            <w:ins w:id="1163" w:author="Lenovo" w:date="2021-03-23T18:22: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a0"/>
              <w:spacing w:beforeLines="50" w:before="120" w:afterLines="50"/>
              <w:rPr>
                <w:ins w:id="1164" w:author="Lenovo" w:date="2021-03-23T18:22:00Z"/>
                <w:rFonts w:ascii="Arial" w:eastAsiaTheme="minorEastAsia" w:hAnsi="Arial" w:cs="Arial"/>
                <w:lang w:eastAsia="zh-CN"/>
              </w:rPr>
            </w:pPr>
            <w:ins w:id="1165"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a0"/>
              <w:spacing w:beforeLines="50" w:before="120" w:afterLines="50"/>
              <w:rPr>
                <w:ins w:id="1166" w:author="Lenovo" w:date="2021-03-23T18:22:00Z"/>
                <w:rFonts w:ascii="Arial" w:eastAsiaTheme="minorEastAsia" w:hAnsi="Arial" w:cs="Arial"/>
                <w:lang w:eastAsia="zh-CN"/>
              </w:rPr>
            </w:pPr>
            <w:ins w:id="1167"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168" w:author="Sharma, Vivek" w:date="2021-03-23T10:50:00Z"/>
        </w:trPr>
        <w:tc>
          <w:tcPr>
            <w:tcW w:w="1507" w:type="dxa"/>
          </w:tcPr>
          <w:p w14:paraId="7B98DAC5" w14:textId="2FD86592" w:rsidR="00284039" w:rsidRDefault="00284039" w:rsidP="00284039">
            <w:pPr>
              <w:pStyle w:val="a0"/>
              <w:spacing w:beforeLines="50" w:before="120" w:afterLines="50"/>
              <w:rPr>
                <w:ins w:id="1169" w:author="Sharma, Vivek" w:date="2021-03-23T10:50:00Z"/>
                <w:rFonts w:ascii="Arial" w:eastAsiaTheme="minorEastAsia" w:hAnsi="Arial" w:cs="Arial"/>
                <w:lang w:eastAsia="zh-CN"/>
              </w:rPr>
            </w:pPr>
            <w:ins w:id="1170" w:author="Sharma, Vivek" w:date="2021-03-23T10:50:00Z">
              <w:r>
                <w:rPr>
                  <w:rFonts w:ascii="Arial" w:eastAsiaTheme="minorEastAsia" w:hAnsi="Arial" w:cs="Arial"/>
                  <w:lang w:eastAsia="zh-CN"/>
                </w:rPr>
                <w:t>Sony</w:t>
              </w:r>
            </w:ins>
          </w:p>
        </w:tc>
        <w:tc>
          <w:tcPr>
            <w:tcW w:w="1273" w:type="dxa"/>
          </w:tcPr>
          <w:p w14:paraId="320DBFB6" w14:textId="61F36894" w:rsidR="00284039" w:rsidRPr="00D87CBE" w:rsidRDefault="00284039" w:rsidP="00284039">
            <w:pPr>
              <w:pStyle w:val="a0"/>
              <w:spacing w:beforeLines="50" w:before="120" w:afterLines="50"/>
              <w:rPr>
                <w:ins w:id="1171" w:author="Sharma, Vivek" w:date="2021-03-23T10:50:00Z"/>
                <w:rFonts w:ascii="Arial" w:hAnsi="Arial" w:cs="Arial"/>
                <w:lang w:eastAsia="ja-JP"/>
              </w:rPr>
            </w:pPr>
            <w:ins w:id="1172" w:author="Sharma, Vivek" w:date="2021-03-23T10:50:00Z">
              <w:r>
                <w:rPr>
                  <w:rFonts w:ascii="Arial" w:eastAsiaTheme="minorEastAsia" w:hAnsi="Arial" w:cs="Arial"/>
                  <w:lang w:eastAsia="zh-CN"/>
                </w:rPr>
                <w:t>All of them (Load balancing, robustness and service interruption reduction)</w:t>
              </w:r>
            </w:ins>
          </w:p>
        </w:tc>
        <w:tc>
          <w:tcPr>
            <w:tcW w:w="5516" w:type="dxa"/>
          </w:tcPr>
          <w:p w14:paraId="5480849B" w14:textId="4B84980F" w:rsidR="00284039" w:rsidRDefault="00284039" w:rsidP="00284039">
            <w:pPr>
              <w:pStyle w:val="a0"/>
              <w:spacing w:beforeLines="50" w:before="120" w:afterLines="50"/>
              <w:rPr>
                <w:ins w:id="1173" w:author="Sharma, Vivek" w:date="2021-03-23T10:50:00Z"/>
                <w:rFonts w:ascii="Arial" w:eastAsiaTheme="minorEastAsia" w:hAnsi="Arial" w:cs="Arial"/>
                <w:lang w:eastAsia="zh-CN"/>
              </w:rPr>
            </w:pPr>
            <w:ins w:id="1174"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r w:rsidR="004C099E" w14:paraId="67C693BC" w14:textId="77777777">
        <w:trPr>
          <w:ins w:id="1175" w:author="Nokia" w:date="2021-03-23T16:43:00Z"/>
        </w:trPr>
        <w:tc>
          <w:tcPr>
            <w:tcW w:w="1507" w:type="dxa"/>
          </w:tcPr>
          <w:p w14:paraId="2437539D" w14:textId="74EB5F4D" w:rsidR="004C099E" w:rsidRPr="004C099E" w:rsidRDefault="004C099E" w:rsidP="004C099E">
            <w:pPr>
              <w:pStyle w:val="a0"/>
              <w:spacing w:beforeLines="50" w:before="120" w:afterLines="50"/>
              <w:rPr>
                <w:ins w:id="1176" w:author="Nokia" w:date="2021-03-23T16:43:00Z"/>
                <w:rFonts w:ascii="Arial" w:eastAsiaTheme="minorEastAsia" w:hAnsi="Arial" w:cs="Arial"/>
                <w:lang w:eastAsia="zh-CN"/>
              </w:rPr>
            </w:pPr>
            <w:ins w:id="1177" w:author="Nokia" w:date="2021-03-23T16:44:00Z">
              <w:r w:rsidRPr="004C099E">
                <w:rPr>
                  <w:rFonts w:ascii="Arial" w:eastAsiaTheme="minorEastAsia" w:hAnsi="Arial" w:cs="Arial"/>
                  <w:lang w:eastAsia="zh-CN"/>
                </w:rPr>
                <w:t>Nokia, Nokia Shanghai Bell</w:t>
              </w:r>
            </w:ins>
          </w:p>
        </w:tc>
        <w:tc>
          <w:tcPr>
            <w:tcW w:w="1273" w:type="dxa"/>
          </w:tcPr>
          <w:p w14:paraId="798F761D" w14:textId="77777777" w:rsidR="004C099E" w:rsidRDefault="004C099E" w:rsidP="004C099E">
            <w:pPr>
              <w:pStyle w:val="a0"/>
              <w:spacing w:beforeLines="50" w:before="120" w:afterLines="50"/>
              <w:rPr>
                <w:ins w:id="1178" w:author="Nokia" w:date="2021-03-23T16:43:00Z"/>
                <w:rFonts w:ascii="Arial" w:eastAsiaTheme="minorEastAsia" w:hAnsi="Arial" w:cs="Arial"/>
                <w:lang w:eastAsia="zh-CN"/>
              </w:rPr>
            </w:pPr>
          </w:p>
        </w:tc>
        <w:tc>
          <w:tcPr>
            <w:tcW w:w="5516" w:type="dxa"/>
          </w:tcPr>
          <w:p w14:paraId="04B3F8A6" w14:textId="77777777" w:rsidR="004C099E" w:rsidRDefault="004C099E" w:rsidP="004C099E">
            <w:pPr>
              <w:pStyle w:val="a0"/>
              <w:spacing w:beforeLines="50" w:before="120" w:afterLines="50"/>
              <w:rPr>
                <w:ins w:id="1179" w:author="Nokia" w:date="2021-03-23T16:44:00Z"/>
                <w:rFonts w:ascii="Arial" w:eastAsiaTheme="minorEastAsia" w:hAnsi="Arial" w:cs="Arial"/>
                <w:lang w:eastAsia="zh-CN"/>
              </w:rPr>
            </w:pPr>
            <w:ins w:id="1180" w:author="Nokia" w:date="2021-03-23T16:44:00Z">
              <w:r>
                <w:rPr>
                  <w:rFonts w:ascii="Arial" w:eastAsiaTheme="minorEastAsia" w:hAnsi="Arial" w:cs="Arial"/>
                  <w:lang w:eastAsia="zh-CN"/>
                </w:rPr>
                <w:t>The DAPS-like definition and its benefits over DC (if any) are unknown.</w:t>
              </w:r>
            </w:ins>
          </w:p>
          <w:p w14:paraId="0FB32CB3" w14:textId="706977E5" w:rsidR="004C099E" w:rsidRDefault="004C099E" w:rsidP="004C099E">
            <w:pPr>
              <w:pStyle w:val="a0"/>
              <w:spacing w:beforeLines="50" w:before="120" w:afterLines="50"/>
              <w:rPr>
                <w:ins w:id="1181" w:author="Nokia" w:date="2021-03-23T16:43:00Z"/>
                <w:rFonts w:ascii="Arial" w:eastAsiaTheme="minorEastAsia" w:hAnsi="Arial" w:cs="Arial"/>
                <w:lang w:eastAsia="zh-CN"/>
              </w:rPr>
            </w:pPr>
            <w:ins w:id="1182" w:author="Nokia" w:date="2021-03-23T16:44:00Z">
              <w:r>
                <w:rPr>
                  <w:rFonts w:ascii="Arial" w:eastAsiaTheme="minorEastAsia" w:hAnsi="Arial" w:cs="Arial"/>
                  <w:lang w:eastAsia="zh-CN"/>
                </w:rPr>
                <w:t xml:space="preserve">We should first understand whether DAPS-like is intended as an enhancement for migration of single connected IAB-node (a temporary solution) or as an alternative to DC (topological redundancy where IAB-node is connected to two parents simultaneously). </w:t>
              </w:r>
            </w:ins>
          </w:p>
        </w:tc>
      </w:tr>
      <w:tr w:rsidR="00691509" w14:paraId="371ADCFA" w14:textId="77777777">
        <w:trPr>
          <w:ins w:id="1183" w:author="Samsung (June Hwang)" w:date="2021-03-30T21:38:00Z"/>
        </w:trPr>
        <w:tc>
          <w:tcPr>
            <w:tcW w:w="1507" w:type="dxa"/>
          </w:tcPr>
          <w:p w14:paraId="0429BF42" w14:textId="4F603445" w:rsidR="00691509" w:rsidRPr="00691509" w:rsidRDefault="00691509" w:rsidP="004C099E">
            <w:pPr>
              <w:pStyle w:val="a0"/>
              <w:spacing w:beforeLines="50" w:before="120" w:afterLines="50"/>
              <w:rPr>
                <w:ins w:id="1184" w:author="Samsung (June Hwang)" w:date="2021-03-30T21:38:00Z"/>
                <w:rFonts w:ascii="Arial" w:eastAsia="맑은 고딕" w:hAnsi="Arial" w:cs="Arial" w:hint="eastAsia"/>
                <w:lang w:eastAsia="ko-KR"/>
                <w:rPrChange w:id="1185" w:author="Samsung (June Hwang)" w:date="2021-03-30T21:38:00Z">
                  <w:rPr>
                    <w:ins w:id="1186" w:author="Samsung (June Hwang)" w:date="2021-03-30T21:38:00Z"/>
                    <w:rFonts w:ascii="Arial" w:eastAsiaTheme="minorEastAsia" w:hAnsi="Arial" w:cs="Arial"/>
                    <w:lang w:eastAsia="zh-CN"/>
                  </w:rPr>
                </w:rPrChange>
              </w:rPr>
            </w:pPr>
            <w:ins w:id="1187" w:author="Samsung (June Hwang)" w:date="2021-03-30T21:38: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273" w:type="dxa"/>
          </w:tcPr>
          <w:p w14:paraId="509AED6A" w14:textId="781297D2" w:rsidR="00691509" w:rsidRPr="00691509" w:rsidRDefault="00691509" w:rsidP="004C099E">
            <w:pPr>
              <w:pStyle w:val="a0"/>
              <w:spacing w:beforeLines="50" w:before="120" w:afterLines="50"/>
              <w:rPr>
                <w:ins w:id="1188" w:author="Samsung (June Hwang)" w:date="2021-03-30T21:38:00Z"/>
                <w:rFonts w:ascii="Arial" w:eastAsia="맑은 고딕" w:hAnsi="Arial" w:cs="Arial" w:hint="eastAsia"/>
                <w:lang w:eastAsia="ko-KR"/>
                <w:rPrChange w:id="1189" w:author="Samsung (June Hwang)" w:date="2021-03-30T21:38:00Z">
                  <w:rPr>
                    <w:ins w:id="1190" w:author="Samsung (June Hwang)" w:date="2021-03-30T21:38:00Z"/>
                    <w:rFonts w:ascii="Arial" w:eastAsiaTheme="minorEastAsia" w:hAnsi="Arial" w:cs="Arial"/>
                    <w:lang w:eastAsia="zh-CN"/>
                  </w:rPr>
                </w:rPrChange>
              </w:rPr>
            </w:pPr>
            <w:ins w:id="1191" w:author="Samsung (June Hwang)" w:date="2021-03-30T21:39:00Z">
              <w:r>
                <w:rPr>
                  <w:rFonts w:ascii="Arial" w:eastAsia="맑은 고딕" w:hAnsi="Arial" w:cs="Arial"/>
                  <w:lang w:eastAsia="ko-KR"/>
                </w:rPr>
                <w:t>Reduction of interruption</w:t>
              </w:r>
            </w:ins>
          </w:p>
        </w:tc>
        <w:tc>
          <w:tcPr>
            <w:tcW w:w="5516" w:type="dxa"/>
          </w:tcPr>
          <w:p w14:paraId="6292DC50" w14:textId="55E150FE" w:rsidR="00691509" w:rsidRPr="00691509" w:rsidRDefault="00691509" w:rsidP="004C099E">
            <w:pPr>
              <w:pStyle w:val="a0"/>
              <w:spacing w:beforeLines="50" w:before="120" w:afterLines="50"/>
              <w:rPr>
                <w:ins w:id="1192" w:author="Samsung (June Hwang)" w:date="2021-03-30T21:38:00Z"/>
                <w:rFonts w:ascii="Arial" w:eastAsia="맑은 고딕" w:hAnsi="Arial" w:cs="Arial" w:hint="eastAsia"/>
                <w:lang w:eastAsia="ko-KR"/>
                <w:rPrChange w:id="1193" w:author="Samsung (June Hwang)" w:date="2021-03-30T21:39:00Z">
                  <w:rPr>
                    <w:ins w:id="1194" w:author="Samsung (June Hwang)" w:date="2021-03-30T21:38:00Z"/>
                    <w:rFonts w:ascii="Arial" w:eastAsiaTheme="minorEastAsia" w:hAnsi="Arial" w:cs="Arial"/>
                    <w:lang w:eastAsia="zh-CN"/>
                  </w:rPr>
                </w:rPrChange>
              </w:rPr>
            </w:pPr>
            <w:ins w:id="1195" w:author="Samsung (June Hwang)" w:date="2021-03-30T21:39:00Z">
              <w:r>
                <w:rPr>
                  <w:rFonts w:ascii="Arial" w:eastAsia="맑은 고딕" w:hAnsi="Arial" w:cs="Arial"/>
                  <w:lang w:eastAsia="ko-KR"/>
                </w:rPr>
                <w:t>Obviously</w:t>
              </w:r>
              <w:r>
                <w:rPr>
                  <w:rFonts w:ascii="Arial" w:eastAsia="맑은 고딕" w:hAnsi="Arial" w:cs="Arial" w:hint="eastAsia"/>
                  <w:lang w:eastAsia="ko-KR"/>
                </w:rPr>
                <w:t xml:space="preserve"> </w:t>
              </w:r>
              <w:r>
                <w:rPr>
                  <w:rFonts w:ascii="Arial" w:eastAsia="맑은 고딕" w:hAnsi="Arial" w:cs="Arial"/>
                  <w:lang w:eastAsia="ko-KR"/>
                </w:rPr>
                <w:t xml:space="preserve">DAPS-like is the solution for single connection migration without interruption. </w:t>
              </w:r>
            </w:ins>
            <w:ins w:id="1196" w:author="Samsung (June Hwang)" w:date="2021-03-30T21:41:00Z">
              <w:r>
                <w:rPr>
                  <w:rFonts w:ascii="Arial" w:eastAsia="맑은 고딕" w:hAnsi="Arial" w:cs="Arial"/>
                  <w:lang w:eastAsia="ko-KR"/>
                </w:rPr>
                <w:t>Other aspects are realized already by DC.</w:t>
              </w:r>
            </w:ins>
          </w:p>
        </w:tc>
      </w:tr>
    </w:tbl>
    <w:p w14:paraId="1CED09D4" w14:textId="77777777" w:rsidR="00555500" w:rsidRDefault="00555500">
      <w:pPr>
        <w:pStyle w:val="a0"/>
        <w:rPr>
          <w:rFonts w:ascii="Arial" w:eastAsiaTheme="minorEastAsia" w:hAnsi="Arial" w:cs="Arial"/>
          <w:b/>
          <w:lang w:eastAsia="zh-CN"/>
        </w:rPr>
      </w:pPr>
    </w:p>
    <w:p w14:paraId="7693B970"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BC5C244" w14:textId="3FC93858" w:rsidR="00BA68E1" w:rsidRPr="004E353E" w:rsidRDefault="007F4A32" w:rsidP="007F4A32">
      <w:pPr>
        <w:pStyle w:val="a0"/>
        <w:spacing w:beforeLines="50" w:before="120" w:afterLines="50"/>
        <w:rPr>
          <w:rFonts w:ascii="Arial" w:eastAsiaTheme="minorEastAsia" w:hAnsi="Arial" w:cs="Arial"/>
          <w:b/>
          <w:color w:val="000000" w:themeColor="text1"/>
          <w:highlight w:val="yellow"/>
          <w:lang w:eastAsia="zh-CN"/>
        </w:rPr>
      </w:pPr>
      <w:r w:rsidRPr="00B41C4B" w:rsidDel="007F4A32">
        <w:rPr>
          <w:rFonts w:ascii="Arial" w:eastAsiaTheme="minorEastAsia" w:hAnsi="Arial" w:cs="Arial"/>
          <w:b/>
          <w:color w:val="000000" w:themeColor="text1"/>
          <w:highlight w:val="yellow"/>
          <w:lang w:eastAsia="zh-CN"/>
        </w:rPr>
        <w:t xml:space="preserve"> </w:t>
      </w:r>
      <w:r w:rsidR="00B41C4B" w:rsidRPr="00B41C4B">
        <w:rPr>
          <w:rFonts w:ascii="Arial" w:eastAsiaTheme="minorEastAsia" w:hAnsi="Arial" w:cs="Arial"/>
          <w:b/>
          <w:color w:val="000000" w:themeColor="text1"/>
          <w:highlight w:val="yellow"/>
          <w:lang w:eastAsia="zh-CN"/>
        </w:rPr>
        <w:t>12 companies think DAPS-like can be used to reduce</w:t>
      </w:r>
      <w:r w:rsidR="00B41C4B" w:rsidRPr="00B41C4B">
        <w:rPr>
          <w:rFonts w:ascii="Arial" w:eastAsiaTheme="minorEastAsia" w:hAnsi="Arial" w:cs="Arial"/>
          <w:b/>
          <w:highlight w:val="yellow"/>
          <w:lang w:eastAsia="zh-CN"/>
        </w:rPr>
        <w:t xml:space="preserve"> service interruption.</w:t>
      </w:r>
      <w:r w:rsidR="00B41C4B">
        <w:rPr>
          <w:rFonts w:ascii="Arial" w:eastAsiaTheme="minorEastAsia" w:hAnsi="Arial" w:cs="Arial"/>
          <w:b/>
          <w:highlight w:val="yellow"/>
          <w:lang w:eastAsia="zh-CN"/>
        </w:rPr>
        <w:t xml:space="preserve"> </w:t>
      </w:r>
      <w:r w:rsidR="00B41C4B" w:rsidRPr="004D30F3">
        <w:rPr>
          <w:rFonts w:ascii="Arial" w:eastAsiaTheme="minorEastAsia" w:hAnsi="Arial" w:cs="Arial"/>
          <w:b/>
          <w:highlight w:val="yellow"/>
          <w:lang w:eastAsia="zh-CN"/>
        </w:rPr>
        <w:t xml:space="preserve">3 companies think DAPS-like can be used in more use cases. 4 companies prefer none </w:t>
      </w:r>
      <w:r w:rsidR="00B41C4B" w:rsidRPr="004E353E">
        <w:rPr>
          <w:rFonts w:ascii="Arial" w:eastAsiaTheme="minorEastAsia" w:hAnsi="Arial" w:cs="Arial"/>
          <w:b/>
          <w:color w:val="000000" w:themeColor="text1"/>
          <w:highlight w:val="yellow"/>
          <w:lang w:eastAsia="zh-CN"/>
        </w:rPr>
        <w:t>and 1 company has no idea because the definition of DAPS-like is not clear.</w:t>
      </w:r>
    </w:p>
    <w:p w14:paraId="4C6128B4" w14:textId="3E4BFEFA" w:rsidR="001F711B" w:rsidRPr="00D63425" w:rsidRDefault="00101770" w:rsidP="00BA68E1">
      <w:pPr>
        <w:pStyle w:val="a0"/>
        <w:spacing w:beforeLines="50" w:before="120" w:afterLines="50"/>
        <w:rPr>
          <w:rFonts w:ascii="Arial" w:eastAsiaTheme="minorEastAsia" w:hAnsi="Arial" w:cs="Arial"/>
          <w:b/>
          <w:color w:val="000000" w:themeColor="text1"/>
          <w:highlight w:val="yellow"/>
          <w:lang w:eastAsia="zh-CN"/>
        </w:rPr>
      </w:pPr>
      <w:r w:rsidRPr="004E353E">
        <w:rPr>
          <w:rFonts w:ascii="Arial" w:eastAsiaTheme="minorEastAsia" w:hAnsi="Arial" w:cs="Arial" w:hint="eastAsia"/>
          <w:b/>
          <w:color w:val="000000" w:themeColor="text1"/>
          <w:highlight w:val="yellow"/>
          <w:lang w:eastAsia="zh-CN"/>
        </w:rPr>
        <w:t>Prop</w:t>
      </w:r>
      <w:r w:rsidR="00BA68E1" w:rsidRPr="004E353E">
        <w:rPr>
          <w:rFonts w:ascii="Arial" w:eastAsiaTheme="minorEastAsia" w:hAnsi="Arial" w:cs="Arial"/>
          <w:b/>
          <w:color w:val="000000" w:themeColor="text1"/>
          <w:highlight w:val="yellow"/>
          <w:lang w:eastAsia="zh-CN"/>
        </w:rPr>
        <w:t>osa</w:t>
      </w:r>
      <w:r w:rsidRPr="004E353E">
        <w:rPr>
          <w:rFonts w:ascii="Arial" w:eastAsiaTheme="minorEastAsia" w:hAnsi="Arial" w:cs="Arial" w:hint="eastAsia"/>
          <w:b/>
          <w:color w:val="000000" w:themeColor="text1"/>
          <w:highlight w:val="yellow"/>
          <w:lang w:eastAsia="zh-CN"/>
        </w:rPr>
        <w:t>l 7</w:t>
      </w:r>
      <w:r w:rsidR="00BD6FAF" w:rsidRPr="004E353E">
        <w:rPr>
          <w:rFonts w:ascii="Arial" w:eastAsiaTheme="minorEastAsia" w:hAnsi="Arial" w:cs="Arial"/>
          <w:b/>
          <w:color w:val="000000" w:themeColor="text1"/>
          <w:highlight w:val="yellow"/>
          <w:lang w:eastAsia="zh-CN"/>
        </w:rPr>
        <w:t>:</w:t>
      </w:r>
      <w:r w:rsidRPr="004E353E">
        <w:rPr>
          <w:rFonts w:ascii="Arial" w:eastAsiaTheme="minorEastAsia" w:hAnsi="Arial" w:cs="Arial" w:hint="eastAsia"/>
          <w:b/>
          <w:color w:val="000000" w:themeColor="text1"/>
          <w:highlight w:val="yellow"/>
          <w:lang w:eastAsia="zh-CN"/>
        </w:rPr>
        <w:t xml:space="preserve"> </w:t>
      </w:r>
      <w:r w:rsidR="0044069D" w:rsidRPr="004E353E">
        <w:rPr>
          <w:rFonts w:ascii="Arial" w:eastAsiaTheme="minorEastAsia" w:hAnsi="Arial" w:cs="Arial"/>
          <w:b/>
          <w:color w:val="000000" w:themeColor="text1"/>
          <w:highlight w:val="yellow"/>
          <w:lang w:eastAsia="zh-CN"/>
        </w:rPr>
        <w:t xml:space="preserve">RAN2 </w:t>
      </w:r>
      <w:r w:rsidR="006A7B9F" w:rsidRPr="004E353E">
        <w:rPr>
          <w:rFonts w:ascii="Arial" w:eastAsiaTheme="minorEastAsia" w:hAnsi="Arial" w:cs="Arial"/>
          <w:b/>
          <w:color w:val="000000" w:themeColor="text1"/>
          <w:highlight w:val="yellow"/>
          <w:lang w:eastAsia="zh-CN"/>
        </w:rPr>
        <w:t>continue</w:t>
      </w:r>
      <w:r w:rsidR="006A7B9F" w:rsidRPr="004E353E">
        <w:rPr>
          <w:rFonts w:ascii="Arial" w:eastAsiaTheme="minorEastAsia" w:hAnsi="Arial" w:cs="Arial" w:hint="eastAsia"/>
          <w:b/>
          <w:color w:val="000000" w:themeColor="text1"/>
          <w:highlight w:val="yellow"/>
          <w:lang w:eastAsia="zh-CN"/>
        </w:rPr>
        <w:t xml:space="preserve"> to discuss</w:t>
      </w:r>
      <w:r w:rsidR="006A7B9F" w:rsidRPr="004E353E">
        <w:rPr>
          <w:rFonts w:ascii="Arial" w:eastAsiaTheme="minorEastAsia" w:hAnsi="Arial" w:cs="Arial"/>
          <w:b/>
          <w:color w:val="000000" w:themeColor="text1"/>
          <w:highlight w:val="yellow"/>
          <w:lang w:eastAsia="zh-CN"/>
        </w:rPr>
        <w:t xml:space="preserve"> </w:t>
      </w:r>
      <w:r w:rsidR="001F711B" w:rsidRPr="004E353E">
        <w:rPr>
          <w:rFonts w:ascii="Arial" w:eastAsiaTheme="minorEastAsia" w:hAnsi="Arial" w:cs="Arial"/>
          <w:b/>
          <w:color w:val="000000" w:themeColor="text1"/>
          <w:highlight w:val="yellow"/>
          <w:lang w:eastAsia="zh-CN"/>
        </w:rPr>
        <w:t>D</w:t>
      </w:r>
      <w:r w:rsidRPr="004E353E">
        <w:rPr>
          <w:rFonts w:ascii="Arial" w:eastAsiaTheme="minorEastAsia" w:hAnsi="Arial" w:cs="Arial" w:hint="eastAsia"/>
          <w:b/>
          <w:color w:val="000000" w:themeColor="text1"/>
          <w:highlight w:val="yellow"/>
          <w:lang w:eastAsia="zh-CN"/>
        </w:rPr>
        <w:t>AP</w:t>
      </w:r>
      <w:r w:rsidR="001F711B" w:rsidRPr="004E353E">
        <w:rPr>
          <w:rFonts w:ascii="Arial" w:eastAsiaTheme="minorEastAsia" w:hAnsi="Arial" w:cs="Arial"/>
          <w:b/>
          <w:color w:val="000000" w:themeColor="text1"/>
          <w:highlight w:val="yellow"/>
          <w:lang w:eastAsia="zh-CN"/>
        </w:rPr>
        <w:t>S</w:t>
      </w:r>
      <w:r w:rsidRPr="004E353E">
        <w:rPr>
          <w:rFonts w:ascii="Arial" w:eastAsiaTheme="minorEastAsia" w:hAnsi="Arial" w:cs="Arial" w:hint="eastAsia"/>
          <w:b/>
          <w:color w:val="000000" w:themeColor="text1"/>
          <w:highlight w:val="yellow"/>
          <w:lang w:eastAsia="zh-CN"/>
        </w:rPr>
        <w:t xml:space="preserve">-like </w:t>
      </w:r>
      <w:r w:rsidR="006A7B9F" w:rsidRPr="004E353E">
        <w:rPr>
          <w:rFonts w:ascii="Arial" w:eastAsiaTheme="minorEastAsia" w:hAnsi="Arial" w:cs="Arial" w:hint="eastAsia"/>
          <w:b/>
          <w:color w:val="000000" w:themeColor="text1"/>
          <w:highlight w:val="yellow"/>
          <w:lang w:eastAsia="zh-CN"/>
        </w:rPr>
        <w:t>solution based on the use case for reduction of service interruption,</w:t>
      </w:r>
      <w:r w:rsidR="004E353E"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 xml:space="preserve">FFS on other </w:t>
      </w:r>
      <w:r w:rsidR="00D63425">
        <w:rPr>
          <w:rFonts w:ascii="Arial" w:eastAsiaTheme="minorEastAsia" w:hAnsi="Arial" w:cs="Arial" w:hint="eastAsia"/>
          <w:b/>
          <w:color w:val="000000" w:themeColor="text1"/>
          <w:highlight w:val="yellow"/>
          <w:lang w:eastAsia="zh-CN"/>
        </w:rPr>
        <w:t>potential</w:t>
      </w:r>
      <w:r w:rsidR="00D63425"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use cases.</w:t>
      </w:r>
    </w:p>
    <w:p w14:paraId="64E6752A" w14:textId="77777777" w:rsidR="000A637F" w:rsidRDefault="000A637F">
      <w:pPr>
        <w:pStyle w:val="a0"/>
        <w:rPr>
          <w:rFonts w:ascii="Arial" w:eastAsiaTheme="minorEastAsia" w:hAnsi="Arial" w:cs="Arial"/>
          <w:b/>
          <w:lang w:eastAsia="zh-CN"/>
        </w:rPr>
      </w:pPr>
    </w:p>
    <w:p w14:paraId="730C45BD"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a0"/>
        <w:spacing w:beforeLines="50" w:before="120" w:afterLines="50"/>
        <w:rPr>
          <w:ins w:id="1197" w:author="CATT" w:date="2021-03-20T16:21:00Z"/>
          <w:rFonts w:ascii="Arial" w:eastAsiaTheme="minorEastAsia" w:hAnsi="Arial" w:cs="Arial"/>
          <w:lang w:eastAsia="zh-CN"/>
        </w:rPr>
      </w:pPr>
      <w:r>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Pr>
          <w:rFonts w:ascii="Arial" w:eastAsiaTheme="minorEastAsia" w:hAnsi="Arial" w:cs="Arial" w:hint="eastAsia"/>
          <w:lang w:eastAsia="zh-CN"/>
        </w:rPr>
        <w:t>Similar to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So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a0"/>
        <w:spacing w:beforeLines="50" w:before="120" w:afterLines="50"/>
        <w:rPr>
          <w:ins w:id="1198" w:author="CATT" w:date="2021-03-20T16:21:00Z"/>
          <w:rFonts w:ascii="Arial" w:eastAsiaTheme="minorEastAsia" w:hAnsi="Arial" w:cs="Arial"/>
          <w:lang w:eastAsia="zh-CN"/>
        </w:rPr>
      </w:pPr>
      <w:ins w:id="1199" w:author="CATT" w:date="2021-03-20T16:21:00Z">
        <w:r>
          <w:rPr>
            <w:rFonts w:ascii="Arial" w:eastAsiaTheme="minorEastAsia" w:hAnsi="Arial" w:cs="Arial"/>
            <w:lang w:eastAsia="zh-CN"/>
          </w:rPr>
          <w:lastRenderedPageBreak/>
          <w:t>F</w:t>
        </w:r>
        <w:r>
          <w:rPr>
            <w:rFonts w:ascii="Arial" w:eastAsiaTheme="minorEastAsia" w:hAnsi="Arial" w:cs="Arial" w:hint="eastAsia"/>
            <w:lang w:eastAsia="zh-CN"/>
          </w:rPr>
          <w:t xml:space="preserve">or clarification, </w:t>
        </w:r>
      </w:ins>
      <w:ins w:id="1200"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201" w:author="CATT" w:date="2021-03-20T16:22:00Z">
        <w:r>
          <w:rPr>
            <w:rFonts w:ascii="Arial" w:eastAsiaTheme="minorEastAsia" w:hAnsi="Arial" w:cs="Arial" w:hint="eastAsia"/>
            <w:lang w:eastAsia="zh-CN"/>
          </w:rPr>
          <w:t xml:space="preserve"> DAPS-like architecture</w:t>
        </w:r>
      </w:ins>
      <w:ins w:id="1202"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203"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204" w:author="CATT" w:date="2021-03-20T16:24:00Z">
        <w:r>
          <w:rPr>
            <w:rFonts w:ascii="Arial" w:eastAsiaTheme="minorEastAsia" w:hAnsi="Arial" w:cs="Arial" w:hint="eastAsia"/>
            <w:lang w:eastAsia="zh-CN"/>
          </w:rPr>
          <w:t xml:space="preserve"> is shown below. </w:t>
        </w:r>
      </w:ins>
      <w:ins w:id="1205" w:author="CATT" w:date="2021-03-20T16:38:00Z">
        <w:r>
          <w:rPr>
            <w:rFonts w:ascii="Arial" w:eastAsiaTheme="minorEastAsia" w:hAnsi="Arial" w:cs="Arial" w:hint="eastAsia"/>
            <w:lang w:eastAsia="zh-CN"/>
          </w:rPr>
          <w:t>Note that d</w:t>
        </w:r>
      </w:ins>
      <w:ins w:id="1206"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207"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208" w:author="CATT" w:date="2021-03-20T16:25:00Z">
        <w:r>
          <w:rPr>
            <w:rFonts w:ascii="Arial" w:eastAsiaTheme="minorEastAsia" w:hAnsi="Arial" w:cs="Arial" w:hint="eastAsia"/>
            <w:lang w:eastAsia="zh-CN"/>
          </w:rPr>
          <w:t>was</w:t>
        </w:r>
      </w:ins>
      <w:ins w:id="1209" w:author="CATT" w:date="2021-03-20T16:24:00Z">
        <w:r>
          <w:rPr>
            <w:rFonts w:ascii="Arial" w:eastAsiaTheme="minorEastAsia" w:hAnsi="Arial" w:cs="Arial" w:hint="eastAsia"/>
            <w:lang w:eastAsia="zh-CN"/>
          </w:rPr>
          <w:t xml:space="preserve"> not decided there are one or two BAP entities </w:t>
        </w:r>
      </w:ins>
      <w:ins w:id="1210" w:author="CATT" w:date="2021-03-20T16:25:00Z">
        <w:r>
          <w:rPr>
            <w:rFonts w:ascii="Arial" w:eastAsiaTheme="minorEastAsia" w:hAnsi="Arial" w:cs="Arial" w:hint="eastAsia"/>
            <w:lang w:eastAsia="zh-CN"/>
          </w:rPr>
          <w:t>in the migration IAB-node(IAB3)</w:t>
        </w:r>
      </w:ins>
      <w:ins w:id="1211" w:author="CATT" w:date="2021-03-20T16:28:00Z">
        <w:r>
          <w:rPr>
            <w:rFonts w:ascii="Arial" w:eastAsiaTheme="minorEastAsia" w:hAnsi="Arial" w:cs="Arial" w:hint="eastAsia"/>
            <w:lang w:eastAsia="zh-CN"/>
          </w:rPr>
          <w:t xml:space="preserve"> for DAPS-like</w:t>
        </w:r>
      </w:ins>
      <w:ins w:id="1212" w:author="CATT" w:date="2021-03-20T16:25:00Z">
        <w:r>
          <w:rPr>
            <w:rFonts w:ascii="Arial" w:eastAsiaTheme="minorEastAsia" w:hAnsi="Arial" w:cs="Arial" w:hint="eastAsia"/>
            <w:lang w:eastAsia="zh-CN"/>
          </w:rPr>
          <w:t>.</w:t>
        </w:r>
      </w:ins>
      <w:ins w:id="1213"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214" w:author="CATT" w:date="2021-03-20T16:29:00Z">
        <w:r>
          <w:rPr>
            <w:rFonts w:ascii="Arial" w:eastAsiaTheme="minorEastAsia" w:hAnsi="Arial" w:cs="Arial" w:hint="eastAsia"/>
            <w:lang w:eastAsia="zh-CN"/>
          </w:rPr>
          <w:t xml:space="preserve"> for inter-donor migration, the </w:t>
        </w:r>
      </w:ins>
      <w:ins w:id="1215" w:author="CATT" w:date="2021-03-20T16:26:00Z">
        <w:r>
          <w:rPr>
            <w:rFonts w:ascii="Arial" w:eastAsiaTheme="minorEastAsia" w:hAnsi="Arial" w:cs="Arial" w:hint="eastAsia"/>
            <w:lang w:eastAsia="zh-CN"/>
          </w:rPr>
          <w:t xml:space="preserve">two parent IAB-nodes </w:t>
        </w:r>
      </w:ins>
      <w:ins w:id="1216" w:author="CATT" w:date="2021-03-20T16:30:00Z">
        <w:r>
          <w:rPr>
            <w:rFonts w:ascii="Arial" w:eastAsiaTheme="minorEastAsia" w:hAnsi="Arial" w:cs="Arial" w:hint="eastAsia"/>
            <w:lang w:eastAsia="zh-CN"/>
          </w:rPr>
          <w:t xml:space="preserve">(IAB1 and IAB2) </w:t>
        </w:r>
      </w:ins>
      <w:ins w:id="1217" w:author="CATT" w:date="2021-03-20T16:26:00Z">
        <w:r>
          <w:rPr>
            <w:rFonts w:ascii="Arial" w:eastAsiaTheme="minorEastAsia" w:hAnsi="Arial" w:cs="Arial" w:hint="eastAsia"/>
            <w:lang w:eastAsia="zh-CN"/>
          </w:rPr>
          <w:t>connects to two donor-C</w:t>
        </w:r>
      </w:ins>
      <w:ins w:id="1218" w:author="CATT" w:date="2021-03-20T16:27:00Z">
        <w:r>
          <w:rPr>
            <w:rFonts w:ascii="Arial" w:eastAsiaTheme="minorEastAsia" w:hAnsi="Arial" w:cs="Arial" w:hint="eastAsia"/>
            <w:lang w:eastAsia="zh-CN"/>
          </w:rPr>
          <w:t>Us</w:t>
        </w:r>
      </w:ins>
      <w:ins w:id="1219"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220" w:author="CATT" w:date="2021-03-20T16:32:00Z">
        <w:r>
          <w:rPr>
            <w:rFonts w:ascii="Arial" w:eastAsiaTheme="minorEastAsia" w:hAnsi="Arial" w:cs="Arial" w:hint="eastAsia"/>
            <w:lang w:eastAsia="zh-CN"/>
          </w:rPr>
          <w:t>r</w:t>
        </w:r>
      </w:ins>
      <w:ins w:id="1221" w:author="CATT" w:date="2021-03-20T16:30:00Z">
        <w:r>
          <w:rPr>
            <w:rFonts w:ascii="Arial" w:eastAsiaTheme="minorEastAsia" w:hAnsi="Arial" w:cs="Arial" w:hint="eastAsia"/>
            <w:lang w:eastAsia="zh-CN"/>
          </w:rPr>
          <w:t xml:space="preserve"> data come from two donor-CUs </w:t>
        </w:r>
      </w:ins>
      <w:ins w:id="1222"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223" w:author="CATT" w:date="2021-03-20T16:32:00Z">
        <w:r>
          <w:rPr>
            <w:rFonts w:ascii="Arial" w:eastAsiaTheme="minorEastAsia" w:hAnsi="Arial" w:cs="Arial" w:hint="eastAsia"/>
            <w:lang w:eastAsia="zh-CN"/>
          </w:rPr>
          <w:t xml:space="preserve">, </w:t>
        </w:r>
      </w:ins>
      <w:ins w:id="1224" w:author="CATT" w:date="2021-03-20T16:39:00Z">
        <w:r>
          <w:rPr>
            <w:rFonts w:ascii="Arial" w:eastAsiaTheme="minorEastAsia" w:hAnsi="Arial" w:cs="Arial" w:hint="eastAsia"/>
            <w:lang w:eastAsia="zh-CN"/>
          </w:rPr>
          <w:t xml:space="preserve">to reduce service interruption, </w:t>
        </w:r>
      </w:ins>
      <w:ins w:id="1225" w:author="CATT" w:date="2021-03-20T16:37:00Z">
        <w:r>
          <w:rPr>
            <w:rFonts w:ascii="Arial" w:eastAsiaTheme="minorEastAsia" w:hAnsi="Arial" w:cs="Arial" w:hint="eastAsia"/>
            <w:lang w:eastAsia="zh-CN"/>
          </w:rPr>
          <w:t xml:space="preserve">more issues need to be considered except </w:t>
        </w:r>
      </w:ins>
      <w:ins w:id="1226" w:author="CATT" w:date="2021-03-20T16:35:00Z">
        <w:r>
          <w:rPr>
            <w:rFonts w:ascii="Arial" w:eastAsiaTheme="minorEastAsia" w:hAnsi="Arial" w:cs="Arial" w:hint="eastAsia"/>
            <w:lang w:eastAsia="zh-CN"/>
          </w:rPr>
          <w:t xml:space="preserve">dual-protocol </w:t>
        </w:r>
      </w:ins>
      <w:ins w:id="1227"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a0"/>
        <w:spacing w:beforeLines="50" w:before="120" w:afterLines="50"/>
        <w:rPr>
          <w:ins w:id="1228" w:author="CATT" w:date="2021-03-20T16:21:00Z"/>
          <w:rFonts w:ascii="Arial" w:eastAsiaTheme="minorEastAsia" w:hAnsi="Arial" w:cs="Arial"/>
          <w:lang w:eastAsia="zh-CN"/>
        </w:rPr>
      </w:pPr>
    </w:p>
    <w:p w14:paraId="730C45C1" w14:textId="77777777" w:rsidR="00EA1786" w:rsidRDefault="00CE65A7">
      <w:pPr>
        <w:pStyle w:val="a0"/>
        <w:spacing w:beforeLines="50" w:before="120" w:afterLines="50"/>
        <w:jc w:val="center"/>
        <w:rPr>
          <w:ins w:id="1229" w:author="CATT" w:date="2021-03-20T16:27:00Z"/>
          <w:rFonts w:eastAsiaTheme="minorEastAsia"/>
          <w:lang w:eastAsia="zh-CN"/>
        </w:rPr>
        <w:pPrChange w:id="1230" w:author="CATT" w:date="2021-03-20T16:27:00Z">
          <w:pPr>
            <w:pStyle w:val="a0"/>
            <w:spacing w:beforeLines="50" w:before="120" w:afterLines="50"/>
          </w:pPr>
        </w:pPrChange>
      </w:pPr>
      <w:ins w:id="1231"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58.75pt" o:ole="">
              <v:imagedata r:id="rId12" o:title=""/>
            </v:shape>
            <o:OLEObject Type="Embed" ProgID="Visio.Drawing.11" ShapeID="_x0000_i1025" DrawAspect="Content" ObjectID="_1678646742" r:id="rId13"/>
          </w:object>
        </w:r>
      </w:ins>
    </w:p>
    <w:p w14:paraId="730C45C2" w14:textId="77777777" w:rsidR="00EA1786" w:rsidRDefault="00CE65A7">
      <w:pPr>
        <w:pStyle w:val="a4"/>
        <w:spacing w:beforeLines="50" w:afterLines="50"/>
        <w:jc w:val="center"/>
        <w:rPr>
          <w:rFonts w:ascii="Arial" w:eastAsiaTheme="minorEastAsia" w:hAnsi="Arial" w:cs="Arial"/>
          <w:lang w:eastAsia="zh-CN"/>
        </w:rPr>
        <w:pPrChange w:id="1232" w:author="CATT" w:date="2021-03-20T16:27:00Z">
          <w:pPr>
            <w:pStyle w:val="a0"/>
            <w:spacing w:beforeLines="50" w:before="120" w:afterLines="50"/>
          </w:pPr>
        </w:pPrChange>
      </w:pPr>
      <w:bookmarkStart w:id="1233" w:name="_Ref67152748"/>
      <w:ins w:id="1234" w:author="CATT" w:date="2021-03-20T16:27:00Z">
        <w:r>
          <w:t xml:space="preserve">Figure </w:t>
        </w:r>
        <w:r>
          <w:fldChar w:fldCharType="begin"/>
        </w:r>
        <w:r>
          <w:instrText xml:space="preserve"> SEQ Figure \* ARABIC </w:instrText>
        </w:r>
      </w:ins>
      <w:r>
        <w:fldChar w:fldCharType="separate"/>
      </w:r>
      <w:ins w:id="1235" w:author="CATT" w:date="2021-03-20T16:27:00Z">
        <w:r>
          <w:t>1</w:t>
        </w:r>
        <w:r>
          <w:fldChar w:fldCharType="end"/>
        </w:r>
        <w:bookmarkEnd w:id="1233"/>
        <w:r>
          <w:rPr>
            <w:rFonts w:hint="eastAsia"/>
            <w:lang w:eastAsia="zh-CN"/>
          </w:rPr>
          <w:t xml:space="preserve"> Potential DAPS-like architecture</w:t>
        </w:r>
      </w:ins>
      <w:ins w:id="1236"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237" w:author="CATT" w:date="2021-03-20T17:09:00Z">
        <w:r>
          <w:rPr>
            <w:rFonts w:ascii="Arial" w:eastAsiaTheme="minorEastAsia" w:hAnsi="Arial" w:cs="Arial" w:hint="eastAsia"/>
            <w:b/>
            <w:bCs/>
            <w:lang w:eastAsia="zh-CN"/>
          </w:rPr>
          <w:t xml:space="preserve"> (Do we need to consider the scenario that </w:t>
        </w:r>
      </w:ins>
      <w:ins w:id="1238" w:author="CATT" w:date="2021-03-20T17:10:00Z">
        <w:r>
          <w:rPr>
            <w:rFonts w:ascii="Arial" w:eastAsiaTheme="minorEastAsia" w:hAnsi="Arial" w:cs="Arial" w:hint="eastAsia"/>
            <w:b/>
            <w:bCs/>
            <w:lang w:eastAsia="zh-CN"/>
          </w:rPr>
          <w:t>user data come from two donor-CUs when IAB-node performs migration?</w:t>
        </w:r>
      </w:ins>
      <w:ins w:id="1239" w:author="CATT" w:date="2021-03-20T17:09:00Z">
        <w:r>
          <w:rPr>
            <w:rFonts w:ascii="Arial" w:eastAsiaTheme="minorEastAsia" w:hAnsi="Arial" w:cs="Arial" w:hint="eastAsia"/>
            <w:b/>
            <w:bCs/>
            <w:lang w:eastAsia="zh-CN"/>
          </w:rPr>
          <w:t>)</w:t>
        </w:r>
      </w:ins>
    </w:p>
    <w:tbl>
      <w:tblPr>
        <w:tblStyle w:val="af0"/>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Comments (if any)</w:t>
            </w:r>
          </w:p>
        </w:tc>
      </w:tr>
      <w:tr w:rsidR="00EA1786" w14:paraId="730C45CB" w14:textId="77777777">
        <w:tc>
          <w:tcPr>
            <w:tcW w:w="1508" w:type="dxa"/>
          </w:tcPr>
          <w:p w14:paraId="730C45C8" w14:textId="77777777" w:rsidR="00EA1786" w:rsidRDefault="00CE65A7">
            <w:pPr>
              <w:pStyle w:val="a0"/>
              <w:spacing w:beforeLines="50" w:before="120" w:afterLines="50"/>
              <w:rPr>
                <w:rFonts w:ascii="Arial" w:eastAsiaTheme="minorEastAsia" w:hAnsi="Arial" w:cs="Arial"/>
                <w:lang w:eastAsia="zh-CN"/>
              </w:rPr>
            </w:pPr>
            <w:ins w:id="1240"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a0"/>
              <w:spacing w:beforeLines="50" w:before="120" w:afterLines="50"/>
              <w:rPr>
                <w:rFonts w:ascii="Arial" w:eastAsiaTheme="minorEastAsia" w:hAnsi="Arial" w:cs="Arial"/>
                <w:lang w:eastAsia="zh-CN"/>
              </w:rPr>
            </w:pPr>
            <w:ins w:id="1241"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a0"/>
              <w:spacing w:beforeLines="50" w:before="120" w:afterLines="50"/>
              <w:rPr>
                <w:rFonts w:ascii="Arial" w:eastAsiaTheme="minorEastAsia" w:hAnsi="Arial" w:cs="Arial"/>
                <w:lang w:eastAsia="zh-CN"/>
              </w:rPr>
            </w:pPr>
            <w:ins w:id="1242"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65" w:type="dxa"/>
          </w:tcPr>
          <w:p w14:paraId="730C45CD"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If DAPS-like solution is merely to support simultaneous connectivity to two parents</w:t>
            </w:r>
            <w:r>
              <w:rPr>
                <w:rFonts w:ascii="Arial" w:eastAsia="맑은 고딕" w:hAnsi="Arial" w:cs="Arial"/>
                <w:lang w:eastAsia="ko-KR"/>
              </w:rPr>
              <w:t>,</w:t>
            </w:r>
            <w:r>
              <w:rPr>
                <w:rFonts w:ascii="Arial" w:eastAsia="맑은 고딕" w:hAnsi="Arial" w:cs="Arial" w:hint="eastAsia"/>
                <w:lang w:eastAsia="ko-KR"/>
              </w:rPr>
              <w:t xml:space="preserve"> </w:t>
            </w:r>
            <w:r>
              <w:rPr>
                <w:rFonts w:ascii="Arial" w:eastAsia="맑은 고딕" w:hAnsi="Arial" w:cs="Arial"/>
                <w:lang w:eastAsia="ko-KR"/>
              </w:rPr>
              <w:t xml:space="preserve">PDCP does not have to be necessarily involved, but then DAPS-like solution is not really different from DC based dual-parent connection. </w:t>
            </w:r>
          </w:p>
          <w:p w14:paraId="730C45CF"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a0"/>
              <w:spacing w:beforeLines="50" w:before="120" w:afterLines="50"/>
              <w:rPr>
                <w:rFonts w:ascii="Arial" w:eastAsiaTheme="minorEastAsia" w:hAnsi="Arial" w:cs="Arial"/>
                <w:lang w:eastAsia="zh-CN"/>
              </w:rPr>
            </w:pPr>
            <w:ins w:id="1243"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a0"/>
              <w:spacing w:beforeLines="50" w:before="120" w:afterLines="50"/>
              <w:rPr>
                <w:ins w:id="1244" w:author="Huawei-Yulong" w:date="2021-03-19T14:59:00Z"/>
                <w:rFonts w:ascii="Arial" w:eastAsiaTheme="minorEastAsia" w:hAnsi="Arial" w:cs="Arial"/>
                <w:lang w:eastAsia="zh-CN"/>
              </w:rPr>
            </w:pPr>
            <w:ins w:id="1245"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246" w:author="Huawei-Yulong" w:date="2021-03-19T14:58:00Z">
              <w:r>
                <w:rPr>
                  <w:rFonts w:ascii="Arial" w:eastAsiaTheme="minorEastAsia" w:hAnsi="Arial" w:cs="Arial"/>
                  <w:lang w:eastAsia="zh-CN"/>
                </w:rPr>
                <w:t xml:space="preserve">ame understanding to interpret the “DAPS-like” solution as “PDCP layer involved </w:t>
              </w:r>
            </w:ins>
            <w:ins w:id="1247" w:author="Huawei-Yulong" w:date="2021-03-19T14:59:00Z">
              <w:r>
                <w:rPr>
                  <w:rFonts w:ascii="Arial" w:eastAsiaTheme="minorEastAsia" w:hAnsi="Arial" w:cs="Arial"/>
                  <w:lang w:eastAsia="zh-CN"/>
                </w:rPr>
                <w:lastRenderedPageBreak/>
                <w:t>DAPS</w:t>
              </w:r>
            </w:ins>
            <w:ins w:id="1248" w:author="Huawei-Yulong" w:date="2021-03-19T14:58:00Z">
              <w:r>
                <w:rPr>
                  <w:rFonts w:ascii="Arial" w:eastAsiaTheme="minorEastAsia" w:hAnsi="Arial" w:cs="Arial"/>
                  <w:lang w:eastAsia="zh-CN"/>
                </w:rPr>
                <w:t>”</w:t>
              </w:r>
            </w:ins>
          </w:p>
          <w:p w14:paraId="730C45D4" w14:textId="77777777" w:rsidR="00EA1786" w:rsidRDefault="00CE65A7">
            <w:pPr>
              <w:pStyle w:val="a0"/>
              <w:spacing w:beforeLines="50" w:before="120" w:afterLines="50"/>
              <w:rPr>
                <w:rFonts w:ascii="Arial" w:eastAsiaTheme="minorEastAsia" w:hAnsi="Arial" w:cs="Arial"/>
                <w:lang w:eastAsia="zh-CN"/>
              </w:rPr>
            </w:pPr>
            <w:ins w:id="1249"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a0"/>
              <w:spacing w:beforeLines="50" w:before="120" w:afterLines="50"/>
              <w:rPr>
                <w:rFonts w:ascii="Arial" w:eastAsiaTheme="minorEastAsia" w:hAnsi="Arial" w:cs="Arial"/>
                <w:lang w:eastAsia="zh-CN"/>
              </w:rPr>
            </w:pPr>
            <w:ins w:id="1250" w:author="CATT" w:date="2021-03-20T11:07:00Z">
              <w:r>
                <w:rPr>
                  <w:rFonts w:ascii="Arial" w:eastAsiaTheme="minorEastAsia" w:hAnsi="Arial" w:cs="Arial" w:hint="eastAsia"/>
                  <w:lang w:eastAsia="zh-CN"/>
                </w:rPr>
                <w:lastRenderedPageBreak/>
                <w:t>CATT</w:t>
              </w:r>
            </w:ins>
          </w:p>
        </w:tc>
        <w:tc>
          <w:tcPr>
            <w:tcW w:w="1265" w:type="dxa"/>
          </w:tcPr>
          <w:p w14:paraId="730C45D7"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a0"/>
              <w:spacing w:beforeLines="50" w:before="120" w:afterLines="50"/>
              <w:rPr>
                <w:ins w:id="1251" w:author="CATT" w:date="2021-03-20T17:06:00Z"/>
                <w:rFonts w:eastAsiaTheme="minorEastAsia"/>
                <w:lang w:eastAsia="zh-CN"/>
              </w:rPr>
            </w:pPr>
            <w:del w:id="1252" w:author="CATT" w:date="2021-03-20T16:19:00Z">
              <w:r>
                <w:fldChar w:fldCharType="begin"/>
              </w:r>
              <w:r>
                <w:fldChar w:fldCharType="end"/>
              </w:r>
            </w:del>
            <w:ins w:id="1253" w:author="CATT" w:date="2021-03-20T16:53:00Z">
              <w:r>
                <w:rPr>
                  <w:rFonts w:eastAsiaTheme="minorEastAsia" w:hint="eastAsia"/>
                  <w:lang w:eastAsia="zh-CN"/>
                </w:rPr>
                <w:t xml:space="preserve">This question </w:t>
              </w:r>
            </w:ins>
            <w:ins w:id="1254" w:author="CATT" w:date="2021-03-20T16:54:00Z">
              <w:r>
                <w:rPr>
                  <w:rFonts w:eastAsiaTheme="minorEastAsia" w:hint="eastAsia"/>
                  <w:lang w:eastAsia="zh-CN"/>
                </w:rPr>
                <w:t>is to clarify if we need to consider the scenario that user data come from two donor-CUs</w:t>
              </w:r>
            </w:ins>
            <w:ins w:id="1255" w:author="CATT" w:date="2021-03-20T16:56:00Z">
              <w:r>
                <w:rPr>
                  <w:rFonts w:eastAsiaTheme="minorEastAsia" w:hint="eastAsia"/>
                  <w:lang w:eastAsia="zh-CN"/>
                </w:rPr>
                <w:t xml:space="preserve"> </w:t>
              </w:r>
            </w:ins>
            <w:ins w:id="1256" w:author="CATT" w:date="2021-03-20T16:58:00Z">
              <w:r>
                <w:rPr>
                  <w:rFonts w:eastAsiaTheme="minorEastAsia" w:hint="eastAsia"/>
                  <w:lang w:eastAsia="zh-CN"/>
                </w:rPr>
                <w:t>when</w:t>
              </w:r>
            </w:ins>
            <w:ins w:id="1257" w:author="CATT" w:date="2021-03-20T16:56:00Z">
              <w:r>
                <w:rPr>
                  <w:rFonts w:eastAsiaTheme="minorEastAsia" w:hint="eastAsia"/>
                  <w:lang w:eastAsia="zh-CN"/>
                </w:rPr>
                <w:t xml:space="preserve"> IAB-node performs migration </w:t>
              </w:r>
            </w:ins>
            <w:ins w:id="1258" w:author="CATT" w:date="2021-03-20T17:00:00Z">
              <w:r>
                <w:rPr>
                  <w:rFonts w:eastAsiaTheme="minorEastAsia" w:hint="eastAsia"/>
                  <w:lang w:eastAsia="zh-CN"/>
                </w:rPr>
                <w:t>via</w:t>
              </w:r>
            </w:ins>
            <w:ins w:id="1259" w:author="CATT" w:date="2021-03-20T17:02:00Z">
              <w:r>
                <w:rPr>
                  <w:rFonts w:eastAsiaTheme="minorEastAsia" w:hint="eastAsia"/>
                  <w:lang w:eastAsia="zh-CN"/>
                </w:rPr>
                <w:t xml:space="preserve"> </w:t>
              </w:r>
            </w:ins>
            <w:ins w:id="1260" w:author="CATT" w:date="2021-03-20T16:56:00Z">
              <w:r>
                <w:rPr>
                  <w:rFonts w:eastAsiaTheme="minorEastAsia" w:hint="eastAsia"/>
                  <w:lang w:eastAsia="zh-CN"/>
                </w:rPr>
                <w:t>dual-protocols</w:t>
              </w:r>
            </w:ins>
            <w:ins w:id="1261" w:author="CATT" w:date="2021-03-20T16:57:00Z">
              <w:r>
                <w:rPr>
                  <w:rFonts w:eastAsiaTheme="minorEastAsia" w:hint="eastAsia"/>
                  <w:lang w:eastAsia="zh-CN"/>
                </w:rPr>
                <w:t xml:space="preserve"> </w:t>
              </w:r>
            </w:ins>
            <w:ins w:id="1262" w:author="CATT" w:date="2021-03-20T17:02:00Z">
              <w:r>
                <w:rPr>
                  <w:rFonts w:eastAsiaTheme="minorEastAsia" w:hint="eastAsia"/>
                  <w:lang w:eastAsia="zh-CN"/>
                </w:rPr>
                <w:t>connected</w:t>
              </w:r>
            </w:ins>
            <w:ins w:id="1263" w:author="CATT" w:date="2021-03-20T17:00:00Z">
              <w:r>
                <w:rPr>
                  <w:rFonts w:eastAsiaTheme="minorEastAsia" w:hint="eastAsia"/>
                  <w:lang w:eastAsia="zh-CN"/>
                </w:rPr>
                <w:t xml:space="preserve"> to</w:t>
              </w:r>
            </w:ins>
            <w:ins w:id="1264" w:author="CATT" w:date="2021-03-20T16:57:00Z">
              <w:r>
                <w:rPr>
                  <w:rFonts w:eastAsiaTheme="minorEastAsia" w:hint="eastAsia"/>
                  <w:lang w:eastAsia="zh-CN"/>
                </w:rPr>
                <w:t xml:space="preserve"> </w:t>
              </w:r>
            </w:ins>
            <w:ins w:id="1265" w:author="CATT" w:date="2021-03-20T17:03:00Z">
              <w:r>
                <w:rPr>
                  <w:rFonts w:eastAsiaTheme="minorEastAsia" w:hint="eastAsia"/>
                  <w:lang w:eastAsia="zh-CN"/>
                </w:rPr>
                <w:t xml:space="preserve">both </w:t>
              </w:r>
            </w:ins>
            <w:ins w:id="1266" w:author="CATT" w:date="2021-03-20T16:57:00Z">
              <w:r>
                <w:rPr>
                  <w:rFonts w:eastAsiaTheme="minorEastAsia" w:hint="eastAsia"/>
                  <w:lang w:eastAsia="zh-CN"/>
                </w:rPr>
                <w:t>source</w:t>
              </w:r>
            </w:ins>
            <w:ins w:id="1267"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268" w:author="CATT" w:date="2021-03-20T16:57:00Z">
              <w:r>
                <w:rPr>
                  <w:rFonts w:eastAsiaTheme="minorEastAsia" w:hint="eastAsia"/>
                  <w:lang w:eastAsia="zh-CN"/>
                </w:rPr>
                <w:t>target</w:t>
              </w:r>
            </w:ins>
            <w:ins w:id="1269" w:author="CATT" w:date="2021-03-20T17:03:00Z">
              <w:r>
                <w:rPr>
                  <w:rFonts w:eastAsiaTheme="minorEastAsia" w:hint="eastAsia"/>
                  <w:lang w:eastAsia="zh-CN"/>
                </w:rPr>
                <w:t xml:space="preserve"> IAB-nodes</w:t>
              </w:r>
            </w:ins>
            <w:ins w:id="1270" w:author="CATT" w:date="2021-03-20T16:56:00Z">
              <w:r>
                <w:rPr>
                  <w:rFonts w:eastAsiaTheme="minorEastAsia" w:hint="eastAsia"/>
                  <w:lang w:eastAsia="zh-CN"/>
                </w:rPr>
                <w:t xml:space="preserve">. If yes, </w:t>
              </w:r>
            </w:ins>
            <w:ins w:id="1271" w:author="CATT" w:date="2021-03-20T16:55:00Z">
              <w:r>
                <w:rPr>
                  <w:rFonts w:eastAsiaTheme="minorEastAsia" w:hint="eastAsia"/>
                  <w:lang w:eastAsia="zh-CN"/>
                </w:rPr>
                <w:t>the migration node need</w:t>
              </w:r>
            </w:ins>
            <w:ins w:id="1272" w:author="CATT" w:date="2021-03-20T17:04:00Z">
              <w:r>
                <w:rPr>
                  <w:rFonts w:eastAsiaTheme="minorEastAsia" w:hint="eastAsia"/>
                  <w:lang w:eastAsia="zh-CN"/>
                </w:rPr>
                <w:t>s</w:t>
              </w:r>
            </w:ins>
            <w:ins w:id="1273" w:author="CATT" w:date="2021-03-20T16:55:00Z">
              <w:r>
                <w:rPr>
                  <w:rFonts w:eastAsiaTheme="minorEastAsia" w:hint="eastAsia"/>
                  <w:lang w:eastAsia="zh-CN"/>
                </w:rPr>
                <w:t xml:space="preserve"> to deliver user data to UEs</w:t>
              </w:r>
            </w:ins>
            <w:ins w:id="1274" w:author="CATT" w:date="2021-03-20T17:04:00Z">
              <w:r>
                <w:rPr>
                  <w:rFonts w:eastAsiaTheme="minorEastAsia" w:hint="eastAsia"/>
                  <w:lang w:eastAsia="zh-CN"/>
                </w:rPr>
                <w:t xml:space="preserve"> </w:t>
              </w:r>
            </w:ins>
            <w:ins w:id="1275" w:author="CATT" w:date="2021-03-20T17:06:00Z">
              <w:r>
                <w:rPr>
                  <w:rFonts w:eastAsiaTheme="minorEastAsia" w:hint="eastAsia"/>
                  <w:lang w:eastAsia="zh-CN"/>
                </w:rPr>
                <w:t xml:space="preserve">with </w:t>
              </w:r>
            </w:ins>
            <w:ins w:id="1276" w:author="CATT" w:date="2021-03-20T17:07:00Z">
              <w:r>
                <w:rPr>
                  <w:rFonts w:eastAsiaTheme="minorEastAsia" w:hint="eastAsia"/>
                  <w:lang w:eastAsia="zh-CN"/>
                </w:rPr>
                <w:t xml:space="preserve">corresponding </w:t>
              </w:r>
            </w:ins>
            <w:ins w:id="1277" w:author="CATT" w:date="2021-03-20T17:04:00Z">
              <w:r>
                <w:rPr>
                  <w:rFonts w:eastAsiaTheme="minorEastAsia" w:hint="eastAsia"/>
                  <w:lang w:eastAsia="zh-CN"/>
                </w:rPr>
                <w:t xml:space="preserve">PDCP </w:t>
              </w:r>
            </w:ins>
            <w:ins w:id="1278" w:author="CATT" w:date="2021-03-20T17:06:00Z">
              <w:r>
                <w:rPr>
                  <w:rFonts w:eastAsiaTheme="minorEastAsia" w:hint="eastAsia"/>
                  <w:lang w:eastAsia="zh-CN"/>
                </w:rPr>
                <w:t>configuration</w:t>
              </w:r>
            </w:ins>
            <w:ins w:id="1279" w:author="CATT" w:date="2021-03-20T17:04:00Z">
              <w:r>
                <w:rPr>
                  <w:rFonts w:eastAsiaTheme="minorEastAsia" w:hint="eastAsia"/>
                  <w:lang w:eastAsia="zh-CN"/>
                </w:rPr>
                <w:t>.</w:t>
              </w:r>
            </w:ins>
          </w:p>
          <w:p w14:paraId="730C45D9" w14:textId="77777777" w:rsidR="00EA1786" w:rsidRPr="00EA1786" w:rsidRDefault="00CE65A7">
            <w:pPr>
              <w:pStyle w:val="a0"/>
              <w:spacing w:beforeLines="50" w:before="120" w:afterLines="50"/>
              <w:rPr>
                <w:rFonts w:eastAsiaTheme="minorEastAsia"/>
                <w:lang w:eastAsia="zh-CN"/>
                <w:rPrChange w:id="1280" w:author="CATT" w:date="2021-03-20T16:53:00Z">
                  <w:rPr>
                    <w:rFonts w:ascii="Arial" w:eastAsiaTheme="minorEastAsia" w:hAnsi="Arial" w:cs="Arial"/>
                    <w:lang w:eastAsia="zh-CN"/>
                  </w:rPr>
                </w:rPrChange>
              </w:rPr>
            </w:pPr>
            <w:ins w:id="1281" w:author="CATT" w:date="2021-03-20T17:06:00Z">
              <w:r>
                <w:rPr>
                  <w:rFonts w:eastAsiaTheme="minorEastAsia" w:hint="eastAsia"/>
                  <w:lang w:eastAsia="zh-CN"/>
                </w:rPr>
                <w:t xml:space="preserve">We think this scenario </w:t>
              </w:r>
            </w:ins>
            <w:ins w:id="1282" w:author="CATT" w:date="2021-03-20T17:07:00Z">
              <w:r>
                <w:rPr>
                  <w:rFonts w:eastAsiaTheme="minorEastAsia" w:hint="eastAsia"/>
                  <w:lang w:eastAsia="zh-CN"/>
                </w:rPr>
                <w:t xml:space="preserve">is worth to </w:t>
              </w:r>
            </w:ins>
            <w:ins w:id="1283"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a0"/>
              <w:spacing w:beforeLines="50" w:before="120" w:afterLines="50"/>
              <w:rPr>
                <w:rFonts w:ascii="Arial" w:eastAsiaTheme="minorEastAsia" w:hAnsi="Arial" w:cs="Arial"/>
                <w:lang w:eastAsia="zh-CN"/>
              </w:rPr>
            </w:pPr>
            <w:ins w:id="1284" w:author="Ericsson" w:date="2021-03-21T22:13:00Z">
              <w:r>
                <w:rPr>
                  <w:rFonts w:ascii="Arial" w:eastAsiaTheme="minorEastAsia" w:hAnsi="Arial" w:cs="Arial"/>
                  <w:lang w:eastAsia="zh-CN"/>
                </w:rPr>
                <w:t>Ericsson</w:t>
              </w:r>
            </w:ins>
          </w:p>
        </w:tc>
        <w:tc>
          <w:tcPr>
            <w:tcW w:w="1265" w:type="dxa"/>
          </w:tcPr>
          <w:p w14:paraId="730C45DC" w14:textId="77777777" w:rsidR="00EA1786" w:rsidRDefault="00CE65A7">
            <w:pPr>
              <w:pStyle w:val="a0"/>
              <w:spacing w:beforeLines="50" w:before="120" w:afterLines="50"/>
              <w:rPr>
                <w:rFonts w:ascii="Arial" w:eastAsiaTheme="minorEastAsia" w:hAnsi="Arial" w:cs="Arial"/>
                <w:lang w:eastAsia="zh-CN"/>
              </w:rPr>
            </w:pPr>
            <w:ins w:id="1285" w:author="Ericsson" w:date="2021-03-21T22:13:00Z">
              <w:r>
                <w:rPr>
                  <w:rFonts w:ascii="Arial" w:eastAsiaTheme="minorEastAsia" w:hAnsi="Arial" w:cs="Arial"/>
                  <w:lang w:eastAsia="zh-CN"/>
                </w:rPr>
                <w:t>No</w:t>
              </w:r>
            </w:ins>
            <w:ins w:id="1286"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a0"/>
              <w:spacing w:beforeLines="50" w:before="120" w:afterLines="50"/>
              <w:rPr>
                <w:ins w:id="1287" w:author="Ericsson" w:date="2021-03-21T22:13:00Z"/>
                <w:rFonts w:ascii="Arial" w:eastAsiaTheme="minorEastAsia" w:hAnsi="Arial" w:cs="Arial"/>
                <w:lang w:eastAsia="zh-CN"/>
              </w:rPr>
            </w:pPr>
            <w:ins w:id="1288"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a0"/>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a0"/>
              <w:spacing w:beforeLines="50" w:before="120" w:afterLines="50"/>
              <w:rPr>
                <w:rFonts w:ascii="Arial" w:eastAsiaTheme="minorEastAsia" w:hAnsi="Arial" w:cs="Arial"/>
                <w:lang w:eastAsia="zh-CN"/>
              </w:rPr>
            </w:pPr>
            <w:ins w:id="1289"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a0"/>
              <w:spacing w:beforeLines="50" w:before="120" w:afterLines="50"/>
              <w:rPr>
                <w:rFonts w:ascii="Arial" w:eastAsiaTheme="minorEastAsia" w:hAnsi="Arial" w:cs="Arial"/>
                <w:lang w:eastAsia="zh-CN"/>
              </w:rPr>
            </w:pPr>
            <w:ins w:id="1290"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a0"/>
              <w:spacing w:beforeLines="50" w:before="120" w:afterLines="50"/>
              <w:rPr>
                <w:rFonts w:ascii="Arial" w:eastAsiaTheme="minorEastAsia" w:hAnsi="Arial" w:cs="Arial"/>
                <w:lang w:eastAsia="zh-CN"/>
              </w:rPr>
            </w:pPr>
            <w:ins w:id="1291" w:author="vivo" w:date="2021-03-22T17:28:00Z">
              <w:r>
                <w:rPr>
                  <w:rFonts w:ascii="Arial" w:eastAsiaTheme="minorEastAsia" w:hAnsi="Arial" w:cs="Arial"/>
                  <w:lang w:eastAsia="zh-CN"/>
                </w:rPr>
                <w:t>PDCP should not be involved</w:t>
              </w:r>
            </w:ins>
            <w:ins w:id="1292" w:author="vivo" w:date="2021-03-22T17:29:00Z">
              <w:r>
                <w:rPr>
                  <w:rFonts w:ascii="Arial" w:eastAsiaTheme="minorEastAsia" w:hAnsi="Arial" w:cs="Arial"/>
                  <w:lang w:eastAsia="zh-CN"/>
                </w:rPr>
                <w:t xml:space="preserve"> for the intermediate IAB-nodes</w:t>
              </w:r>
            </w:ins>
            <w:ins w:id="1293" w:author="vivo" w:date="2021-03-22T17:28:00Z">
              <w:r>
                <w:rPr>
                  <w:rFonts w:ascii="Arial" w:eastAsiaTheme="minorEastAsia" w:hAnsi="Arial" w:cs="Arial"/>
                  <w:lang w:eastAsia="zh-CN"/>
                </w:rPr>
                <w:t>.</w:t>
              </w:r>
            </w:ins>
          </w:p>
        </w:tc>
      </w:tr>
      <w:tr w:rsidR="00EA1786" w14:paraId="730C45E7" w14:textId="77777777">
        <w:trPr>
          <w:ins w:id="1294" w:author="Jia, Meiyi/贾 美艺" w:date="2021-03-22T18:52:00Z"/>
        </w:trPr>
        <w:tc>
          <w:tcPr>
            <w:tcW w:w="1508" w:type="dxa"/>
          </w:tcPr>
          <w:p w14:paraId="730C45E4" w14:textId="77777777" w:rsidR="00EA1786" w:rsidRDefault="00CE65A7">
            <w:pPr>
              <w:pStyle w:val="a0"/>
              <w:spacing w:beforeLines="50" w:before="120" w:afterLines="50"/>
              <w:rPr>
                <w:ins w:id="1295" w:author="Jia, Meiyi/贾 美艺" w:date="2021-03-22T18:52:00Z"/>
                <w:rFonts w:ascii="Arial" w:eastAsiaTheme="minorEastAsia" w:hAnsi="Arial" w:cs="Arial"/>
                <w:lang w:eastAsia="zh-CN"/>
              </w:rPr>
            </w:pPr>
            <w:ins w:id="1296"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a0"/>
              <w:spacing w:beforeLines="50" w:before="120" w:afterLines="50"/>
              <w:rPr>
                <w:ins w:id="1297" w:author="Jia, Meiyi/贾 美艺" w:date="2021-03-22T18:52:00Z"/>
                <w:rFonts w:ascii="Arial" w:eastAsiaTheme="minorEastAsia" w:hAnsi="Arial" w:cs="Arial"/>
                <w:lang w:eastAsia="zh-CN"/>
              </w:rPr>
            </w:pPr>
            <w:ins w:id="1298"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a0"/>
              <w:spacing w:beforeLines="50" w:before="120" w:afterLines="50"/>
              <w:rPr>
                <w:ins w:id="1299" w:author="Jia, Meiyi/贾 美艺" w:date="2021-03-22T18:52:00Z"/>
                <w:rFonts w:ascii="Arial" w:eastAsiaTheme="minorEastAsia" w:hAnsi="Arial" w:cs="Arial"/>
                <w:lang w:eastAsia="zh-CN"/>
              </w:rPr>
            </w:pPr>
          </w:p>
        </w:tc>
      </w:tr>
      <w:tr w:rsidR="00EA1786" w14:paraId="730C45EC" w14:textId="77777777">
        <w:trPr>
          <w:ins w:id="1300" w:author="QC-1" w:date="2021-03-22T09:35:00Z"/>
        </w:trPr>
        <w:tc>
          <w:tcPr>
            <w:tcW w:w="1508" w:type="dxa"/>
          </w:tcPr>
          <w:p w14:paraId="730C45E8" w14:textId="77777777" w:rsidR="00EA1786" w:rsidRDefault="00CE65A7">
            <w:pPr>
              <w:pStyle w:val="a0"/>
              <w:spacing w:beforeLines="50" w:before="120" w:afterLines="50"/>
              <w:rPr>
                <w:ins w:id="1301" w:author="QC-1" w:date="2021-03-22T09:35:00Z"/>
                <w:rFonts w:ascii="Arial" w:eastAsiaTheme="minorEastAsia" w:hAnsi="Arial" w:cs="Arial"/>
                <w:lang w:eastAsia="zh-CN"/>
              </w:rPr>
            </w:pPr>
            <w:ins w:id="1302"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a0"/>
              <w:spacing w:beforeLines="50" w:before="120" w:afterLines="50"/>
              <w:rPr>
                <w:ins w:id="1303" w:author="QC-1" w:date="2021-03-22T09:35:00Z"/>
                <w:rFonts w:ascii="Arial" w:eastAsiaTheme="minorEastAsia" w:hAnsi="Arial" w:cs="Arial"/>
                <w:lang w:eastAsia="zh-CN"/>
              </w:rPr>
            </w:pPr>
            <w:ins w:id="1304"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a0"/>
              <w:spacing w:beforeLines="50" w:before="120" w:afterLines="50"/>
              <w:rPr>
                <w:ins w:id="1305" w:author="QC-1" w:date="2021-03-22T09:35:00Z"/>
                <w:rFonts w:ascii="Arial" w:eastAsiaTheme="minorEastAsia" w:hAnsi="Arial" w:cs="Arial"/>
                <w:lang w:eastAsia="zh-CN"/>
              </w:rPr>
            </w:pPr>
            <w:ins w:id="1306" w:author="QC-1" w:date="2021-03-22T09:57:00Z">
              <w:r>
                <w:rPr>
                  <w:rFonts w:ascii="Arial" w:eastAsiaTheme="minorEastAsia" w:hAnsi="Arial" w:cs="Arial"/>
                  <w:lang w:eastAsia="zh-CN"/>
                </w:rPr>
                <w:t>PDCP is not involved. W</w:t>
              </w:r>
            </w:ins>
            <w:ins w:id="1307"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a0"/>
              <w:spacing w:beforeLines="50" w:before="120" w:afterLines="50"/>
              <w:rPr>
                <w:ins w:id="1308" w:author="QC-1" w:date="2021-03-22T09:35:00Z"/>
                <w:rFonts w:ascii="Arial" w:eastAsiaTheme="minorEastAsia" w:hAnsi="Arial" w:cs="Arial"/>
                <w:lang w:eastAsia="zh-CN"/>
              </w:rPr>
            </w:pPr>
            <w:ins w:id="1309" w:author="QC-1" w:date="2021-03-22T09:41:00Z">
              <w:r>
                <w:rPr>
                  <w:rFonts w:ascii="Arial" w:eastAsiaTheme="minorEastAsia" w:hAnsi="Arial" w:cs="Arial"/>
                  <w:lang w:eastAsia="zh-CN"/>
                </w:rPr>
                <w:t xml:space="preserve">The </w:t>
              </w:r>
            </w:ins>
            <w:ins w:id="1310" w:author="QC-1" w:date="2021-03-22T09:39:00Z">
              <w:r>
                <w:rPr>
                  <w:rFonts w:ascii="Arial" w:eastAsiaTheme="minorEastAsia" w:hAnsi="Arial" w:cs="Arial"/>
                  <w:lang w:eastAsia="zh-CN"/>
                </w:rPr>
                <w:t>BAP</w:t>
              </w:r>
            </w:ins>
            <w:ins w:id="1311" w:author="QC-1" w:date="2021-03-22T09:41:00Z">
              <w:r>
                <w:rPr>
                  <w:rFonts w:ascii="Arial" w:eastAsiaTheme="minorEastAsia" w:hAnsi="Arial" w:cs="Arial"/>
                  <w:lang w:eastAsia="zh-CN"/>
                </w:rPr>
                <w:t xml:space="preserve"> layer </w:t>
              </w:r>
            </w:ins>
            <w:ins w:id="1312" w:author="QC-1" w:date="2021-03-22T09:58:00Z">
              <w:r>
                <w:rPr>
                  <w:rFonts w:ascii="Arial" w:eastAsiaTheme="minorEastAsia" w:hAnsi="Arial" w:cs="Arial"/>
                  <w:lang w:eastAsia="zh-CN"/>
                </w:rPr>
                <w:t>cannot</w:t>
              </w:r>
            </w:ins>
            <w:ins w:id="1313" w:author="QC-1" w:date="2021-03-22T09:41:00Z">
              <w:r>
                <w:rPr>
                  <w:rFonts w:ascii="Arial" w:eastAsiaTheme="minorEastAsia" w:hAnsi="Arial" w:cs="Arial"/>
                  <w:lang w:eastAsia="zh-CN"/>
                </w:rPr>
                <w:t xml:space="preserve"> be duplicated</w:t>
              </w:r>
            </w:ins>
            <w:ins w:id="1314" w:author="QC-1" w:date="2021-03-22T09:58:00Z">
              <w:r>
                <w:rPr>
                  <w:rFonts w:ascii="Arial" w:eastAsiaTheme="minorEastAsia" w:hAnsi="Arial" w:cs="Arial"/>
                  <w:lang w:eastAsia="zh-CN"/>
                </w:rPr>
                <w:t xml:space="preserve"> since it is used fo</w:t>
              </w:r>
            </w:ins>
            <w:ins w:id="1315" w:author="QC-1" w:date="2021-03-22T09:59:00Z">
              <w:r>
                <w:rPr>
                  <w:rFonts w:ascii="Arial" w:eastAsiaTheme="minorEastAsia" w:hAnsi="Arial" w:cs="Arial"/>
                  <w:lang w:eastAsia="zh-CN"/>
                </w:rPr>
                <w:t>r routing, i.e., selection between source vs. target</w:t>
              </w:r>
            </w:ins>
            <w:ins w:id="1316" w:author="QC-1" w:date="2021-03-22T10:00:00Z">
              <w:r>
                <w:rPr>
                  <w:rFonts w:ascii="Arial" w:eastAsiaTheme="minorEastAsia" w:hAnsi="Arial" w:cs="Arial"/>
                  <w:lang w:eastAsia="zh-CN"/>
                </w:rPr>
                <w:t xml:space="preserve"> paths</w:t>
              </w:r>
            </w:ins>
            <w:ins w:id="1317" w:author="QC-1" w:date="2021-03-22T09:59:00Z">
              <w:r>
                <w:rPr>
                  <w:rFonts w:ascii="Arial" w:eastAsiaTheme="minorEastAsia" w:hAnsi="Arial" w:cs="Arial"/>
                  <w:lang w:eastAsia="zh-CN"/>
                </w:rPr>
                <w:t xml:space="preserve"> in the UL direction</w:t>
              </w:r>
            </w:ins>
            <w:ins w:id="1318" w:author="QC-1" w:date="2021-03-22T09:48:00Z">
              <w:r>
                <w:rPr>
                  <w:rFonts w:ascii="Arial" w:eastAsiaTheme="minorEastAsia" w:hAnsi="Arial" w:cs="Arial"/>
                  <w:lang w:eastAsia="zh-CN"/>
                </w:rPr>
                <w:t xml:space="preserve">. </w:t>
              </w:r>
            </w:ins>
            <w:ins w:id="1319" w:author="QC-1" w:date="2021-03-22T10:00:00Z">
              <w:r>
                <w:rPr>
                  <w:rFonts w:ascii="Arial" w:eastAsiaTheme="minorEastAsia" w:hAnsi="Arial" w:cs="Arial"/>
                  <w:lang w:eastAsia="zh-CN"/>
                </w:rPr>
                <w:t>This</w:t>
              </w:r>
            </w:ins>
            <w:ins w:id="1320" w:author="QC-1" w:date="2021-03-22T09:59:00Z">
              <w:r>
                <w:rPr>
                  <w:rFonts w:ascii="Arial" w:eastAsiaTheme="minorEastAsia" w:hAnsi="Arial" w:cs="Arial"/>
                  <w:lang w:eastAsia="zh-CN"/>
                </w:rPr>
                <w:t xml:space="preserve"> is the same as for NR DC. </w:t>
              </w:r>
            </w:ins>
          </w:p>
        </w:tc>
      </w:tr>
      <w:tr w:rsidR="00EA1786" w14:paraId="730C45F0" w14:textId="77777777">
        <w:trPr>
          <w:ins w:id="1321" w:author="Ishii, Art" w:date="2021-03-22T12:31:00Z"/>
        </w:trPr>
        <w:tc>
          <w:tcPr>
            <w:tcW w:w="1508" w:type="dxa"/>
          </w:tcPr>
          <w:p w14:paraId="730C45ED" w14:textId="77777777" w:rsidR="00EA1786" w:rsidRDefault="00CE65A7">
            <w:pPr>
              <w:pStyle w:val="a0"/>
              <w:spacing w:beforeLines="50" w:before="120" w:afterLines="50"/>
              <w:rPr>
                <w:ins w:id="1322" w:author="Ishii, Art" w:date="2021-03-22T12:31:00Z"/>
                <w:rFonts w:ascii="Arial" w:eastAsiaTheme="minorEastAsia" w:hAnsi="Arial" w:cs="Arial"/>
                <w:lang w:eastAsia="zh-CN"/>
              </w:rPr>
            </w:pPr>
            <w:ins w:id="1323"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a0"/>
              <w:spacing w:beforeLines="50" w:before="120" w:afterLines="50"/>
              <w:rPr>
                <w:ins w:id="1324" w:author="Ishii, Art" w:date="2021-03-22T12:31:00Z"/>
                <w:rFonts w:ascii="Arial" w:eastAsiaTheme="minorEastAsia" w:hAnsi="Arial" w:cs="Arial"/>
                <w:lang w:eastAsia="zh-CN"/>
              </w:rPr>
            </w:pPr>
            <w:ins w:id="1325"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a0"/>
              <w:spacing w:beforeLines="50" w:before="120" w:afterLines="50"/>
              <w:rPr>
                <w:ins w:id="1326" w:author="Ishii, Art" w:date="2021-03-22T12:31:00Z"/>
                <w:rFonts w:ascii="Arial" w:eastAsiaTheme="minorEastAsia" w:hAnsi="Arial" w:cs="Arial"/>
                <w:lang w:eastAsia="zh-CN"/>
              </w:rPr>
            </w:pPr>
            <w:ins w:id="1327" w:author="Ishii, Art" w:date="2021-03-22T12:32:00Z">
              <w:r>
                <w:rPr>
                  <w:rFonts w:ascii="Arial" w:eastAsiaTheme="minorEastAsia" w:hAnsi="Arial" w:cs="Arial"/>
                  <w:lang w:eastAsia="zh-CN"/>
                </w:rPr>
                <w:t>As pointed out by companies, an intermediate node does not have PDCP</w:t>
              </w:r>
            </w:ins>
            <w:ins w:id="1328" w:author="Ishii, Art" w:date="2021-03-22T12:33:00Z">
              <w:r>
                <w:rPr>
                  <w:rFonts w:ascii="Arial" w:eastAsiaTheme="minorEastAsia" w:hAnsi="Arial" w:cs="Arial"/>
                  <w:lang w:eastAsia="zh-CN"/>
                </w:rPr>
                <w:t xml:space="preserve"> for relaying.</w:t>
              </w:r>
            </w:ins>
          </w:p>
        </w:tc>
      </w:tr>
      <w:tr w:rsidR="00EA1786" w14:paraId="730C45F4" w14:textId="77777777">
        <w:trPr>
          <w:ins w:id="1329" w:author="Convida" w:date="2021-03-22T23:59:00Z"/>
        </w:trPr>
        <w:tc>
          <w:tcPr>
            <w:tcW w:w="1508" w:type="dxa"/>
          </w:tcPr>
          <w:p w14:paraId="730C45F1" w14:textId="77777777" w:rsidR="00EA1786" w:rsidRDefault="00CE65A7">
            <w:pPr>
              <w:pStyle w:val="a0"/>
              <w:spacing w:beforeLines="50" w:before="120" w:afterLines="50"/>
              <w:rPr>
                <w:ins w:id="1330" w:author="Convida" w:date="2021-03-22T23:59:00Z"/>
                <w:rFonts w:ascii="Arial" w:eastAsiaTheme="minorEastAsia" w:hAnsi="Arial" w:cs="Arial"/>
                <w:lang w:eastAsia="zh-CN"/>
              </w:rPr>
            </w:pPr>
            <w:ins w:id="1331"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a0"/>
              <w:spacing w:beforeLines="50" w:before="120" w:afterLines="50"/>
              <w:rPr>
                <w:ins w:id="1332" w:author="Convida" w:date="2021-03-22T23:59:00Z"/>
                <w:rFonts w:ascii="Arial" w:eastAsiaTheme="minorEastAsia" w:hAnsi="Arial" w:cs="Arial"/>
                <w:lang w:eastAsia="zh-CN"/>
              </w:rPr>
            </w:pPr>
            <w:ins w:id="1333"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a0"/>
              <w:spacing w:beforeLines="50" w:before="120" w:afterLines="50"/>
              <w:rPr>
                <w:ins w:id="1334" w:author="Convida" w:date="2021-03-22T23:59:00Z"/>
                <w:rFonts w:ascii="Arial" w:eastAsiaTheme="minorEastAsia" w:hAnsi="Arial" w:cs="Arial"/>
                <w:lang w:eastAsia="zh-CN"/>
              </w:rPr>
            </w:pPr>
            <w:ins w:id="1335"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336" w:author="Apple Inc" w:date="2021-03-22T22:08:00Z"/>
        </w:trPr>
        <w:tc>
          <w:tcPr>
            <w:tcW w:w="1508" w:type="dxa"/>
          </w:tcPr>
          <w:p w14:paraId="730C45F5" w14:textId="77777777" w:rsidR="00EA1786" w:rsidRDefault="00CE65A7">
            <w:pPr>
              <w:pStyle w:val="a0"/>
              <w:spacing w:beforeLines="50" w:before="120" w:afterLines="50"/>
              <w:rPr>
                <w:ins w:id="1337" w:author="Apple Inc" w:date="2021-03-22T22:08:00Z"/>
                <w:rFonts w:ascii="Arial" w:eastAsiaTheme="minorEastAsia" w:hAnsi="Arial" w:cs="Arial"/>
                <w:lang w:eastAsia="zh-CN"/>
              </w:rPr>
            </w:pPr>
            <w:ins w:id="1338"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a0"/>
              <w:spacing w:beforeLines="50" w:before="120" w:afterLines="50"/>
              <w:rPr>
                <w:ins w:id="1339" w:author="Apple Inc" w:date="2021-03-22T22:08:00Z"/>
                <w:rFonts w:ascii="Arial" w:eastAsiaTheme="minorEastAsia" w:hAnsi="Arial" w:cs="Arial"/>
                <w:lang w:eastAsia="zh-CN"/>
              </w:rPr>
            </w:pPr>
            <w:ins w:id="1340"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a0"/>
              <w:spacing w:beforeLines="50" w:before="120" w:afterLines="50"/>
              <w:rPr>
                <w:ins w:id="1341" w:author="Apple Inc" w:date="2021-03-22T22:08:00Z"/>
                <w:rFonts w:ascii="Arial" w:eastAsiaTheme="minorEastAsia" w:hAnsi="Arial" w:cs="Arial"/>
                <w:lang w:eastAsia="zh-CN"/>
              </w:rPr>
            </w:pPr>
            <w:ins w:id="1342"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343" w:author="Mazin Al-Shalash" w:date="2021-03-23T00:23:00Z"/>
        </w:trPr>
        <w:tc>
          <w:tcPr>
            <w:tcW w:w="1508" w:type="dxa"/>
          </w:tcPr>
          <w:p w14:paraId="730C45F9" w14:textId="77777777" w:rsidR="00EA1786" w:rsidRDefault="00CE65A7">
            <w:pPr>
              <w:pStyle w:val="a0"/>
              <w:spacing w:beforeLines="50" w:before="120" w:afterLines="50"/>
              <w:rPr>
                <w:ins w:id="1344" w:author="Mazin Al-Shalash" w:date="2021-03-23T00:23:00Z"/>
                <w:rFonts w:ascii="Arial" w:eastAsiaTheme="minorEastAsia" w:hAnsi="Arial" w:cs="Arial"/>
                <w:lang w:eastAsia="zh-CN"/>
              </w:rPr>
            </w:pPr>
            <w:ins w:id="1345"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a0"/>
              <w:spacing w:beforeLines="50" w:before="120" w:afterLines="50"/>
              <w:rPr>
                <w:ins w:id="1346" w:author="Mazin Al-Shalash" w:date="2021-03-23T00:23:00Z"/>
                <w:rFonts w:ascii="Arial" w:eastAsiaTheme="minorEastAsia" w:hAnsi="Arial" w:cs="Arial"/>
                <w:lang w:eastAsia="zh-CN"/>
              </w:rPr>
            </w:pPr>
            <w:ins w:id="1347"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a0"/>
              <w:spacing w:beforeLines="50" w:before="120" w:afterLines="50"/>
              <w:rPr>
                <w:ins w:id="1348" w:author="Mazin Al-Shalash" w:date="2021-03-23T00:23:00Z"/>
                <w:rFonts w:ascii="Arial" w:eastAsiaTheme="minorEastAsia" w:hAnsi="Arial" w:cs="Arial"/>
                <w:lang w:eastAsia="zh-CN"/>
              </w:rPr>
            </w:pPr>
            <w:ins w:id="1349"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a0"/>
              <w:spacing w:beforeLines="50" w:before="120" w:afterLines="50"/>
              <w:rPr>
                <w:ins w:id="1350" w:author="Mazin Al-Shalash" w:date="2021-03-23T00:23:00Z"/>
                <w:rFonts w:ascii="Arial" w:eastAsiaTheme="minorEastAsia" w:hAnsi="Arial" w:cs="Arial"/>
                <w:lang w:eastAsia="zh-CN"/>
              </w:rPr>
            </w:pPr>
            <w:ins w:id="1351"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352" w:author="Apple Inc" w:date="2021-03-22T22:08:00Z"/>
        </w:trPr>
        <w:tc>
          <w:tcPr>
            <w:tcW w:w="1508" w:type="dxa"/>
          </w:tcPr>
          <w:p w14:paraId="730C45FE" w14:textId="77777777" w:rsidR="00EA1786" w:rsidRDefault="00CE65A7">
            <w:pPr>
              <w:pStyle w:val="a0"/>
              <w:spacing w:beforeLines="50" w:before="120" w:afterLines="50"/>
              <w:rPr>
                <w:ins w:id="1353" w:author="Apple Inc" w:date="2021-03-22T22:08:00Z"/>
                <w:rFonts w:ascii="Arial" w:eastAsiaTheme="minorEastAsia" w:hAnsi="Arial" w:cs="Arial"/>
                <w:lang w:eastAsia="zh-CN"/>
              </w:rPr>
            </w:pPr>
            <w:ins w:id="1354"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a0"/>
              <w:spacing w:beforeLines="50" w:before="120" w:afterLines="50"/>
              <w:rPr>
                <w:ins w:id="1355" w:author="Apple Inc" w:date="2021-03-22T22:08:00Z"/>
                <w:rFonts w:ascii="Arial" w:eastAsiaTheme="minorEastAsia" w:hAnsi="Arial" w:cs="Arial"/>
                <w:lang w:eastAsia="zh-CN"/>
              </w:rPr>
            </w:pPr>
            <w:ins w:id="1356"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a0"/>
              <w:spacing w:beforeLines="50" w:before="120" w:afterLines="50"/>
              <w:rPr>
                <w:ins w:id="1357" w:author="Apple Inc" w:date="2021-03-22T22:08:00Z"/>
                <w:rFonts w:ascii="Arial" w:eastAsiaTheme="minorEastAsia" w:hAnsi="Arial" w:cs="Arial"/>
                <w:lang w:eastAsia="zh-CN"/>
              </w:rPr>
            </w:pPr>
            <w:ins w:id="1358"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359" w:author="ZTE" w:date="2021-03-23T16:33:00Z"/>
        </w:trPr>
        <w:tc>
          <w:tcPr>
            <w:tcW w:w="1508" w:type="dxa"/>
          </w:tcPr>
          <w:p w14:paraId="730C4602" w14:textId="77777777" w:rsidR="00EA1786" w:rsidRDefault="00CE65A7">
            <w:pPr>
              <w:pStyle w:val="a0"/>
              <w:spacing w:beforeLines="50" w:before="120" w:afterLines="50"/>
              <w:rPr>
                <w:ins w:id="1360" w:author="ZTE" w:date="2021-03-23T16:33:00Z"/>
                <w:rFonts w:ascii="Arial" w:eastAsiaTheme="minorEastAsia" w:hAnsi="Arial" w:cs="Arial"/>
                <w:lang w:eastAsia="zh-CN"/>
              </w:rPr>
            </w:pPr>
            <w:ins w:id="1361"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a0"/>
              <w:spacing w:beforeLines="50" w:before="120" w:afterLines="50"/>
              <w:rPr>
                <w:ins w:id="1362" w:author="ZTE" w:date="2021-03-23T16:33:00Z"/>
                <w:rFonts w:ascii="Arial" w:eastAsiaTheme="minorEastAsia" w:hAnsi="Arial" w:cs="Arial"/>
                <w:lang w:eastAsia="zh-CN"/>
              </w:rPr>
            </w:pPr>
            <w:ins w:id="1363"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a0"/>
              <w:spacing w:beforeLines="50" w:before="120" w:afterLines="50"/>
              <w:rPr>
                <w:ins w:id="1364" w:author="ZTE" w:date="2021-03-23T16:33:00Z"/>
                <w:rFonts w:ascii="Arial" w:eastAsiaTheme="minorEastAsia" w:hAnsi="Arial" w:cs="Arial"/>
                <w:lang w:eastAsia="zh-CN"/>
              </w:rPr>
            </w:pPr>
            <w:ins w:id="1365"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366" w:author="Intel - Li, Ziyi" w:date="2021-03-23T16:53:00Z"/>
        </w:trPr>
        <w:tc>
          <w:tcPr>
            <w:tcW w:w="1508" w:type="dxa"/>
          </w:tcPr>
          <w:p w14:paraId="3A7DF556" w14:textId="17C9901E" w:rsidR="00F301F8" w:rsidRDefault="00F301F8" w:rsidP="00F301F8">
            <w:pPr>
              <w:pStyle w:val="a0"/>
              <w:spacing w:beforeLines="50" w:before="120" w:afterLines="50"/>
              <w:rPr>
                <w:ins w:id="1367" w:author="Intel - Li, Ziyi" w:date="2021-03-23T16:53:00Z"/>
                <w:rFonts w:ascii="Arial" w:eastAsiaTheme="minorEastAsia" w:hAnsi="Arial" w:cs="Arial"/>
                <w:lang w:eastAsia="zh-CN"/>
              </w:rPr>
            </w:pPr>
            <w:ins w:id="1368" w:author="Intel - Li, Ziyi" w:date="2021-03-23T16:53:00Z">
              <w:r>
                <w:rPr>
                  <w:rFonts w:ascii="Arial" w:eastAsiaTheme="minorEastAsia" w:hAnsi="Arial" w:cs="Arial"/>
                  <w:lang w:eastAsia="zh-CN"/>
                </w:rPr>
                <w:lastRenderedPageBreak/>
                <w:t>Intel</w:t>
              </w:r>
            </w:ins>
          </w:p>
        </w:tc>
        <w:tc>
          <w:tcPr>
            <w:tcW w:w="1265" w:type="dxa"/>
          </w:tcPr>
          <w:p w14:paraId="0D39B997" w14:textId="2AAA7A2C" w:rsidR="00F301F8" w:rsidRDefault="00F301F8" w:rsidP="00F301F8">
            <w:pPr>
              <w:pStyle w:val="a0"/>
              <w:spacing w:beforeLines="50" w:before="120" w:afterLines="50"/>
              <w:rPr>
                <w:ins w:id="1369" w:author="Intel - Li, Ziyi" w:date="2021-03-23T16:53:00Z"/>
                <w:rFonts w:ascii="Arial" w:eastAsiaTheme="minorEastAsia" w:hAnsi="Arial" w:cs="Arial"/>
                <w:lang w:eastAsia="zh-CN"/>
              </w:rPr>
            </w:pPr>
            <w:ins w:id="1370"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a0"/>
              <w:spacing w:beforeLines="50" w:before="120" w:afterLines="50"/>
              <w:rPr>
                <w:ins w:id="1371" w:author="Intel - Li, Ziyi" w:date="2021-03-23T16:53:00Z"/>
                <w:rFonts w:ascii="Arial" w:eastAsiaTheme="minorEastAsia" w:hAnsi="Arial" w:cs="Arial"/>
                <w:lang w:eastAsia="zh-CN"/>
              </w:rPr>
            </w:pPr>
            <w:ins w:id="1372"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373" w:author="Lenovo" w:date="2021-03-23T18:22:00Z"/>
        </w:trPr>
        <w:tc>
          <w:tcPr>
            <w:tcW w:w="1508" w:type="dxa"/>
          </w:tcPr>
          <w:p w14:paraId="0AA3D6E4" w14:textId="4D584C25" w:rsidR="00B55236" w:rsidRDefault="00B55236" w:rsidP="00B55236">
            <w:pPr>
              <w:pStyle w:val="a0"/>
              <w:spacing w:beforeLines="50" w:before="120" w:afterLines="50"/>
              <w:rPr>
                <w:ins w:id="1374" w:author="Lenovo" w:date="2021-03-23T18:22:00Z"/>
                <w:rFonts w:ascii="Arial" w:eastAsiaTheme="minorEastAsia" w:hAnsi="Arial" w:cs="Arial"/>
                <w:lang w:eastAsia="zh-CN"/>
              </w:rPr>
            </w:pPr>
            <w:ins w:id="1375"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a0"/>
              <w:spacing w:beforeLines="50" w:before="120" w:afterLines="50"/>
              <w:rPr>
                <w:ins w:id="1376" w:author="Lenovo" w:date="2021-03-23T18:22:00Z"/>
                <w:rFonts w:ascii="Arial" w:eastAsiaTheme="minorEastAsia" w:hAnsi="Arial" w:cs="Arial"/>
                <w:lang w:eastAsia="zh-CN"/>
              </w:rPr>
            </w:pPr>
            <w:ins w:id="1377"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a0"/>
              <w:spacing w:beforeLines="50" w:before="120" w:afterLines="50"/>
              <w:rPr>
                <w:ins w:id="1378" w:author="Lenovo" w:date="2021-03-23T18:22:00Z"/>
                <w:rFonts w:ascii="Arial" w:eastAsiaTheme="minorEastAsia" w:hAnsi="Arial" w:cs="Arial"/>
                <w:lang w:eastAsia="zh-CN"/>
              </w:rPr>
            </w:pPr>
            <w:ins w:id="1379"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380" w:author="Sharma, Vivek" w:date="2021-03-23T10:51:00Z"/>
        </w:trPr>
        <w:tc>
          <w:tcPr>
            <w:tcW w:w="1508" w:type="dxa"/>
          </w:tcPr>
          <w:p w14:paraId="63797BA7" w14:textId="3EF9640D" w:rsidR="00284039" w:rsidRDefault="00284039" w:rsidP="00284039">
            <w:pPr>
              <w:pStyle w:val="a0"/>
              <w:spacing w:beforeLines="50" w:before="120" w:afterLines="50"/>
              <w:rPr>
                <w:ins w:id="1381" w:author="Sharma, Vivek" w:date="2021-03-23T10:51:00Z"/>
                <w:rFonts w:ascii="Arial" w:eastAsiaTheme="minorEastAsia" w:hAnsi="Arial" w:cs="Arial"/>
                <w:lang w:eastAsia="zh-CN"/>
              </w:rPr>
            </w:pPr>
            <w:ins w:id="1382"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a0"/>
              <w:spacing w:beforeLines="50" w:before="120" w:afterLines="50"/>
              <w:rPr>
                <w:ins w:id="1383" w:author="Sharma, Vivek" w:date="2021-03-23T10:51:00Z"/>
                <w:rFonts w:ascii="Arial" w:eastAsiaTheme="minorEastAsia" w:hAnsi="Arial" w:cs="Arial"/>
                <w:lang w:eastAsia="zh-CN"/>
              </w:rPr>
            </w:pPr>
            <w:ins w:id="1384"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a0"/>
              <w:spacing w:beforeLines="50" w:before="120" w:afterLines="50"/>
              <w:rPr>
                <w:ins w:id="1385" w:author="Sharma, Vivek" w:date="2021-03-23T10:51:00Z"/>
                <w:rFonts w:ascii="Arial" w:eastAsiaTheme="minorEastAsia" w:hAnsi="Arial" w:cs="Arial"/>
                <w:lang w:eastAsia="zh-CN"/>
              </w:rPr>
            </w:pPr>
            <w:ins w:id="1386" w:author="Sharma, Vivek" w:date="2021-03-23T10:51:00Z">
              <w:r>
                <w:rPr>
                  <w:rFonts w:ascii="Arial" w:eastAsiaTheme="minorEastAsia" w:hAnsi="Arial" w:cs="Arial"/>
                  <w:lang w:eastAsia="zh-CN"/>
                </w:rPr>
                <w:t>There is no PDCP in IAB node.</w:t>
              </w:r>
            </w:ins>
          </w:p>
        </w:tc>
      </w:tr>
      <w:tr w:rsidR="004C099E" w14:paraId="18259D11" w14:textId="77777777">
        <w:trPr>
          <w:ins w:id="1387" w:author="Nokia" w:date="2021-03-23T16:44:00Z"/>
        </w:trPr>
        <w:tc>
          <w:tcPr>
            <w:tcW w:w="1508" w:type="dxa"/>
          </w:tcPr>
          <w:p w14:paraId="2C71BB48" w14:textId="16EB7DBC" w:rsidR="004C099E" w:rsidRDefault="004C099E" w:rsidP="00284039">
            <w:pPr>
              <w:pStyle w:val="a0"/>
              <w:spacing w:beforeLines="50" w:before="120" w:afterLines="50"/>
              <w:rPr>
                <w:ins w:id="1388" w:author="Nokia" w:date="2021-03-23T16:44:00Z"/>
                <w:rFonts w:ascii="Arial" w:eastAsiaTheme="minorEastAsia" w:hAnsi="Arial" w:cs="Arial"/>
                <w:lang w:eastAsia="zh-CN"/>
              </w:rPr>
            </w:pPr>
            <w:ins w:id="1389" w:author="Nokia" w:date="2021-03-23T16:44:00Z">
              <w:r>
                <w:rPr>
                  <w:rFonts w:ascii="Arial" w:eastAsiaTheme="minorEastAsia" w:hAnsi="Arial" w:cs="Arial"/>
                  <w:lang w:eastAsia="zh-CN"/>
                </w:rPr>
                <w:t>Nokia, Nokia Shanghai Bell</w:t>
              </w:r>
            </w:ins>
          </w:p>
        </w:tc>
        <w:tc>
          <w:tcPr>
            <w:tcW w:w="1265" w:type="dxa"/>
          </w:tcPr>
          <w:p w14:paraId="222A7F24" w14:textId="77777777" w:rsidR="004C099E" w:rsidRDefault="004C099E" w:rsidP="00284039">
            <w:pPr>
              <w:pStyle w:val="a0"/>
              <w:spacing w:beforeLines="50" w:before="120" w:afterLines="50"/>
              <w:rPr>
                <w:ins w:id="1390" w:author="Nokia" w:date="2021-03-23T16:44:00Z"/>
                <w:rFonts w:ascii="Arial" w:eastAsiaTheme="minorEastAsia" w:hAnsi="Arial" w:cs="Arial"/>
                <w:lang w:eastAsia="zh-CN"/>
              </w:rPr>
            </w:pPr>
          </w:p>
        </w:tc>
        <w:tc>
          <w:tcPr>
            <w:tcW w:w="5523" w:type="dxa"/>
          </w:tcPr>
          <w:p w14:paraId="535C5494" w14:textId="2BA4138E" w:rsidR="004C099E" w:rsidRDefault="004C099E" w:rsidP="00284039">
            <w:pPr>
              <w:pStyle w:val="a0"/>
              <w:spacing w:beforeLines="50" w:before="120" w:afterLines="50"/>
              <w:rPr>
                <w:ins w:id="1391" w:author="Nokia" w:date="2021-03-23T16:44:00Z"/>
                <w:rFonts w:ascii="Arial" w:eastAsiaTheme="minorEastAsia" w:hAnsi="Arial" w:cs="Arial"/>
                <w:lang w:eastAsia="zh-CN"/>
              </w:rPr>
            </w:pPr>
            <w:ins w:id="1392" w:author="Nokia" w:date="2021-03-23T16:44:00Z">
              <w:r>
                <w:rPr>
                  <w:rFonts w:ascii="Arial" w:eastAsiaTheme="minorEastAsia" w:hAnsi="Arial" w:cs="Arial"/>
                  <w:lang w:eastAsia="zh-CN"/>
                </w:rPr>
                <w:t>If any DAPS-like solution is considered, there should be no PDCP impacts.</w:t>
              </w:r>
            </w:ins>
          </w:p>
        </w:tc>
      </w:tr>
      <w:tr w:rsidR="00691509" w14:paraId="709EF993" w14:textId="77777777">
        <w:trPr>
          <w:ins w:id="1393" w:author="Samsung (June Hwang)" w:date="2021-03-30T21:42:00Z"/>
        </w:trPr>
        <w:tc>
          <w:tcPr>
            <w:tcW w:w="1508" w:type="dxa"/>
          </w:tcPr>
          <w:p w14:paraId="2925537C" w14:textId="41638911" w:rsidR="00691509" w:rsidRPr="00691509" w:rsidRDefault="00691509" w:rsidP="00284039">
            <w:pPr>
              <w:pStyle w:val="a0"/>
              <w:spacing w:beforeLines="50" w:before="120" w:afterLines="50"/>
              <w:rPr>
                <w:ins w:id="1394" w:author="Samsung (June Hwang)" w:date="2021-03-30T21:42:00Z"/>
                <w:rFonts w:ascii="Arial" w:eastAsia="맑은 고딕" w:hAnsi="Arial" w:cs="Arial" w:hint="eastAsia"/>
                <w:lang w:eastAsia="ko-KR"/>
                <w:rPrChange w:id="1395" w:author="Samsung (June Hwang)" w:date="2021-03-30T21:42:00Z">
                  <w:rPr>
                    <w:ins w:id="1396" w:author="Samsung (June Hwang)" w:date="2021-03-30T21:42:00Z"/>
                    <w:rFonts w:ascii="Arial" w:eastAsiaTheme="minorEastAsia" w:hAnsi="Arial" w:cs="Arial"/>
                    <w:lang w:eastAsia="zh-CN"/>
                  </w:rPr>
                </w:rPrChange>
              </w:rPr>
            </w:pPr>
            <w:ins w:id="1397" w:author="Samsung (June Hwang)" w:date="2021-03-30T21:42: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265" w:type="dxa"/>
          </w:tcPr>
          <w:p w14:paraId="18007FA3" w14:textId="07947D7E" w:rsidR="00691509" w:rsidRPr="00691509" w:rsidRDefault="00691509" w:rsidP="00284039">
            <w:pPr>
              <w:pStyle w:val="a0"/>
              <w:spacing w:beforeLines="50" w:before="120" w:afterLines="50"/>
              <w:rPr>
                <w:ins w:id="1398" w:author="Samsung (June Hwang)" w:date="2021-03-30T21:42:00Z"/>
                <w:rFonts w:ascii="Arial" w:eastAsia="맑은 고딕" w:hAnsi="Arial" w:cs="Arial" w:hint="eastAsia"/>
                <w:lang w:eastAsia="ko-KR"/>
                <w:rPrChange w:id="1399" w:author="Samsung (June Hwang)" w:date="2021-03-30T21:42:00Z">
                  <w:rPr>
                    <w:ins w:id="1400" w:author="Samsung (June Hwang)" w:date="2021-03-30T21:42:00Z"/>
                    <w:rFonts w:ascii="Arial" w:eastAsiaTheme="minorEastAsia" w:hAnsi="Arial" w:cs="Arial"/>
                    <w:lang w:eastAsia="zh-CN"/>
                  </w:rPr>
                </w:rPrChange>
              </w:rPr>
            </w:pPr>
            <w:ins w:id="1401" w:author="Samsung (June Hwang)" w:date="2021-03-30T21:42:00Z">
              <w:r>
                <w:rPr>
                  <w:rFonts w:ascii="Arial" w:eastAsia="맑은 고딕" w:hAnsi="Arial" w:cs="Arial"/>
                  <w:lang w:eastAsia="ko-KR"/>
                </w:rPr>
                <w:t>N</w:t>
              </w:r>
              <w:r>
                <w:rPr>
                  <w:rFonts w:ascii="Arial" w:eastAsia="맑은 고딕" w:hAnsi="Arial" w:cs="Arial" w:hint="eastAsia"/>
                  <w:lang w:eastAsia="ko-KR"/>
                </w:rPr>
                <w:t xml:space="preserve">o </w:t>
              </w:r>
            </w:ins>
          </w:p>
        </w:tc>
        <w:tc>
          <w:tcPr>
            <w:tcW w:w="5523" w:type="dxa"/>
          </w:tcPr>
          <w:p w14:paraId="662D3D8B" w14:textId="1CD2A14D" w:rsidR="00691509" w:rsidRPr="00A331CC" w:rsidRDefault="00A331CC" w:rsidP="00284039">
            <w:pPr>
              <w:pStyle w:val="a0"/>
              <w:spacing w:beforeLines="50" w:before="120" w:afterLines="50"/>
              <w:rPr>
                <w:ins w:id="1402" w:author="Samsung (June Hwang)" w:date="2021-03-30T21:42:00Z"/>
                <w:rFonts w:ascii="Arial" w:eastAsia="맑은 고딕" w:hAnsi="Arial" w:cs="Arial" w:hint="eastAsia"/>
                <w:lang w:eastAsia="ko-KR"/>
                <w:rPrChange w:id="1403" w:author="Samsung (June Hwang)" w:date="2021-03-30T21:43:00Z">
                  <w:rPr>
                    <w:ins w:id="1404" w:author="Samsung (June Hwang)" w:date="2021-03-30T21:42:00Z"/>
                    <w:rFonts w:ascii="Arial" w:eastAsiaTheme="minorEastAsia" w:hAnsi="Arial" w:cs="Arial"/>
                    <w:lang w:eastAsia="zh-CN"/>
                  </w:rPr>
                </w:rPrChange>
              </w:rPr>
            </w:pPr>
            <w:ins w:id="1405" w:author="Samsung (June Hwang)" w:date="2021-03-30T21:43:00Z">
              <w:r>
                <w:rPr>
                  <w:rFonts w:ascii="Arial" w:eastAsia="맑은 고딕" w:hAnsi="Arial" w:cs="Arial"/>
                  <w:lang w:eastAsia="ko-KR"/>
                </w:rPr>
                <w:t>T</w:t>
              </w:r>
              <w:r>
                <w:rPr>
                  <w:rFonts w:ascii="Arial" w:eastAsia="맑은 고딕" w:hAnsi="Arial" w:cs="Arial" w:hint="eastAsia"/>
                  <w:lang w:eastAsia="ko-KR"/>
                </w:rPr>
                <w:t xml:space="preserve">here </w:t>
              </w:r>
              <w:r>
                <w:rPr>
                  <w:rFonts w:ascii="Arial" w:eastAsia="맑은 고딕" w:hAnsi="Arial" w:cs="Arial"/>
                  <w:lang w:eastAsia="ko-KR"/>
                </w:rPr>
                <w:t xml:space="preserve">is no involvement of PDCP. Since the goal of migrating node is to route the received  and generated BAP PDU to its intended destination IAB node. </w:t>
              </w:r>
            </w:ins>
            <w:ins w:id="1406" w:author="Samsung (June Hwang)" w:date="2021-03-30T21:44:00Z">
              <w:r>
                <w:rPr>
                  <w:rFonts w:ascii="Arial" w:eastAsia="맑은 고딕" w:hAnsi="Arial" w:cs="Arial"/>
                  <w:lang w:eastAsia="ko-KR"/>
                </w:rPr>
                <w:t>In t</w:t>
              </w:r>
            </w:ins>
            <w:ins w:id="1407" w:author="Samsung (June Hwang)" w:date="2021-03-30T21:45:00Z">
              <w:r>
                <w:rPr>
                  <w:rFonts w:ascii="Arial" w:eastAsia="맑은 고딕" w:hAnsi="Arial" w:cs="Arial"/>
                  <w:lang w:eastAsia="ko-KR"/>
                </w:rPr>
                <w:t>his aspects, most of operation should be done at BAP layer, and routing configuration.</w:t>
              </w:r>
            </w:ins>
          </w:p>
        </w:tc>
      </w:tr>
    </w:tbl>
    <w:p w14:paraId="7E55F05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015D2103" w14:textId="048187C1" w:rsidR="00845F22" w:rsidRPr="001F02DB" w:rsidRDefault="003B3D5A">
      <w:pPr>
        <w:spacing w:before="120" w:after="120"/>
        <w:jc w:val="both"/>
        <w:rPr>
          <w:rFonts w:ascii="Arial" w:eastAsiaTheme="minorEastAsia" w:hAnsi="Arial" w:cs="Arial"/>
          <w:b/>
          <w:bCs/>
          <w:highlight w:val="yellow"/>
          <w:lang w:eastAsia="zh-CN"/>
        </w:rPr>
      </w:pPr>
      <w:r w:rsidRPr="00213931">
        <w:rPr>
          <w:rFonts w:ascii="Arial" w:eastAsiaTheme="minorEastAsia" w:hAnsi="Arial" w:cs="Arial"/>
          <w:b/>
          <w:bCs/>
          <w:highlight w:val="yellow"/>
          <w:lang w:eastAsia="zh-CN"/>
        </w:rPr>
        <w:t>All companies prefer no impact on</w:t>
      </w:r>
      <w:r w:rsidR="00213931" w:rsidRPr="00213931">
        <w:rPr>
          <w:rFonts w:ascii="Arial" w:eastAsiaTheme="minorEastAsia" w:hAnsi="Arial" w:cs="Arial"/>
          <w:b/>
          <w:bCs/>
          <w:highlight w:val="yellow"/>
          <w:lang w:eastAsia="zh-CN"/>
        </w:rPr>
        <w:t xml:space="preserve"> PDCP sublayer</w:t>
      </w:r>
      <w:r w:rsidR="005E2341">
        <w:rPr>
          <w:rFonts w:ascii="Arial" w:eastAsiaTheme="minorEastAsia" w:hAnsi="Arial" w:cs="Arial" w:hint="eastAsia"/>
          <w:b/>
          <w:bCs/>
          <w:highlight w:val="yellow"/>
          <w:lang w:eastAsia="zh-CN"/>
        </w:rPr>
        <w:t xml:space="preserve"> </w:t>
      </w:r>
      <w:r w:rsidR="00D63425">
        <w:rPr>
          <w:rFonts w:ascii="Arial" w:eastAsiaTheme="minorEastAsia" w:hAnsi="Arial" w:cs="Arial"/>
          <w:b/>
          <w:bCs/>
          <w:highlight w:val="yellow"/>
          <w:lang w:eastAsia="zh-CN"/>
        </w:rPr>
        <w:t xml:space="preserve">because there is no PDCP in </w:t>
      </w:r>
      <w:r w:rsidR="005E2341">
        <w:rPr>
          <w:rFonts w:ascii="Arial" w:eastAsiaTheme="minorEastAsia" w:hAnsi="Arial" w:cs="Arial" w:hint="eastAsia"/>
          <w:b/>
          <w:bCs/>
          <w:highlight w:val="yellow"/>
          <w:lang w:eastAsia="zh-CN"/>
        </w:rPr>
        <w:t>IAB-node</w:t>
      </w:r>
      <w:r w:rsidR="00213931" w:rsidRPr="00CE037B">
        <w:rPr>
          <w:rFonts w:ascii="Arial" w:eastAsiaTheme="minorEastAsia" w:hAnsi="Arial" w:cs="Arial"/>
          <w:b/>
          <w:bCs/>
          <w:highlight w:val="yellow"/>
          <w:lang w:eastAsia="zh-CN"/>
        </w:rPr>
        <w:t>.</w:t>
      </w:r>
      <w:r w:rsidR="00845F22" w:rsidRPr="002C5E81">
        <w:rPr>
          <w:rFonts w:ascii="Arial" w:eastAsiaTheme="minorEastAsia" w:hAnsi="Arial" w:cs="Arial"/>
          <w:b/>
          <w:bCs/>
          <w:highlight w:val="yellow"/>
          <w:lang w:eastAsia="zh-CN"/>
        </w:rPr>
        <w:t xml:space="preserve"> DAPS is used to reduce service interruption</w:t>
      </w:r>
      <w:r w:rsidR="002500CC">
        <w:rPr>
          <w:rFonts w:ascii="Arial" w:eastAsiaTheme="minorEastAsia" w:hAnsi="Arial" w:cs="Arial"/>
          <w:b/>
          <w:bCs/>
          <w:highlight w:val="yellow"/>
          <w:lang w:eastAsia="zh-CN"/>
        </w:rPr>
        <w:t xml:space="preserve"> in Rel-16</w:t>
      </w:r>
      <w:r w:rsidR="00845F22" w:rsidRPr="002C5E81">
        <w:rPr>
          <w:rFonts w:ascii="Arial" w:eastAsiaTheme="minorEastAsia" w:hAnsi="Arial" w:cs="Arial"/>
          <w:b/>
          <w:bCs/>
          <w:highlight w:val="yellow"/>
          <w:lang w:eastAsia="zh-CN"/>
        </w:rPr>
        <w:t>. If DAPS-like solution is applied to IAB-node only, service reduction</w:t>
      </w:r>
      <w:r w:rsidR="00A9595E" w:rsidRPr="002C5E81">
        <w:rPr>
          <w:rFonts w:ascii="Arial" w:eastAsiaTheme="minorEastAsia" w:hAnsi="Arial" w:cs="Arial"/>
          <w:b/>
          <w:bCs/>
          <w:highlight w:val="yellow"/>
          <w:lang w:eastAsia="zh-CN"/>
        </w:rPr>
        <w:t xml:space="preserve"> between IAB-donor and UE </w:t>
      </w:r>
      <w:r w:rsidR="00873832" w:rsidRPr="002C5E81">
        <w:rPr>
          <w:rFonts w:ascii="Arial" w:eastAsiaTheme="minorEastAsia" w:hAnsi="Arial" w:cs="Arial"/>
          <w:b/>
          <w:bCs/>
          <w:highlight w:val="yellow"/>
          <w:lang w:eastAsia="zh-CN"/>
        </w:rPr>
        <w:t>due to PDCP</w:t>
      </w:r>
      <w:r w:rsidR="00CE037B" w:rsidRPr="002C5E81">
        <w:rPr>
          <w:rFonts w:ascii="Arial" w:eastAsiaTheme="minorEastAsia" w:hAnsi="Arial" w:cs="Arial"/>
          <w:b/>
          <w:bCs/>
          <w:highlight w:val="yellow"/>
          <w:lang w:eastAsia="zh-CN"/>
        </w:rPr>
        <w:t xml:space="preserve"> reestablishment </w:t>
      </w:r>
      <w:r w:rsidR="00A9595E" w:rsidRPr="002C5E81">
        <w:rPr>
          <w:rFonts w:ascii="Arial" w:eastAsiaTheme="minorEastAsia" w:hAnsi="Arial" w:cs="Arial"/>
          <w:b/>
          <w:bCs/>
          <w:highlight w:val="yellow"/>
          <w:lang w:eastAsia="zh-CN"/>
        </w:rPr>
        <w:t xml:space="preserve">cannot </w:t>
      </w:r>
      <w:r w:rsidR="00873832" w:rsidRPr="002C5E81">
        <w:rPr>
          <w:rFonts w:ascii="Arial" w:eastAsiaTheme="minorEastAsia" w:hAnsi="Arial" w:cs="Arial"/>
          <w:b/>
          <w:bCs/>
          <w:highlight w:val="yellow"/>
          <w:lang w:eastAsia="zh-CN"/>
        </w:rPr>
        <w:t xml:space="preserve">be </w:t>
      </w:r>
      <w:r w:rsidR="00A9595E" w:rsidRPr="002C5E81">
        <w:rPr>
          <w:rFonts w:ascii="Arial" w:eastAsiaTheme="minorEastAsia" w:hAnsi="Arial" w:cs="Arial"/>
          <w:b/>
          <w:bCs/>
          <w:highlight w:val="yellow"/>
          <w:lang w:eastAsia="zh-CN"/>
        </w:rPr>
        <w:t>avoide</w:t>
      </w:r>
      <w:r w:rsidR="00873832" w:rsidRPr="002C5E81">
        <w:rPr>
          <w:rFonts w:ascii="Arial" w:eastAsiaTheme="minorEastAsia" w:hAnsi="Arial" w:cs="Arial"/>
          <w:b/>
          <w:bCs/>
          <w:highlight w:val="yellow"/>
          <w:lang w:eastAsia="zh-CN"/>
        </w:rPr>
        <w:t>d</w:t>
      </w:r>
      <w:r w:rsidR="00A9595E" w:rsidRPr="002C5E81">
        <w:rPr>
          <w:rFonts w:ascii="Arial" w:eastAsiaTheme="minorEastAsia" w:hAnsi="Arial" w:cs="Arial"/>
          <w:b/>
          <w:bCs/>
          <w:highlight w:val="yellow"/>
          <w:lang w:eastAsia="zh-CN"/>
        </w:rPr>
        <w:t>.</w:t>
      </w:r>
      <w:r w:rsidR="00CE037B" w:rsidRPr="002C5E81">
        <w:rPr>
          <w:rFonts w:ascii="Arial" w:eastAsiaTheme="minorEastAsia" w:hAnsi="Arial" w:cs="Arial"/>
          <w:b/>
          <w:bCs/>
          <w:highlight w:val="yellow"/>
          <w:lang w:eastAsia="zh-CN"/>
        </w:rPr>
        <w:t xml:space="preserve"> However, we agree that DAPS-like solution </w:t>
      </w:r>
      <w:r w:rsidR="00CE037B" w:rsidRPr="001F02DB">
        <w:rPr>
          <w:rFonts w:ascii="Arial" w:eastAsiaTheme="minorEastAsia" w:hAnsi="Arial" w:cs="Arial"/>
          <w:b/>
          <w:bCs/>
          <w:highlight w:val="yellow"/>
          <w:lang w:eastAsia="zh-CN"/>
        </w:rPr>
        <w:t>considering UE could be deprioritized.</w:t>
      </w:r>
    </w:p>
    <w:p w14:paraId="4C009E81" w14:textId="4FFDEB69" w:rsidR="003E58CD" w:rsidRPr="00FA0F18" w:rsidRDefault="00550D68">
      <w:pPr>
        <w:spacing w:before="120" w:after="120"/>
        <w:jc w:val="both"/>
        <w:rPr>
          <w:rFonts w:ascii="Arial" w:eastAsiaTheme="minorEastAsia" w:hAnsi="Arial" w:cs="Arial"/>
          <w:b/>
          <w:bCs/>
          <w:lang w:eastAsia="zh-CN"/>
        </w:rPr>
      </w:pPr>
      <w:r w:rsidRPr="001F02DB">
        <w:rPr>
          <w:rFonts w:ascii="Arial" w:eastAsiaTheme="minorEastAsia" w:hAnsi="Arial" w:cs="Arial"/>
          <w:b/>
          <w:bCs/>
          <w:highlight w:val="yellow"/>
          <w:lang w:eastAsia="zh-CN"/>
        </w:rPr>
        <w:t>Proposal 8</w:t>
      </w:r>
      <w:r w:rsidR="00D63425" w:rsidRPr="001F02DB">
        <w:rPr>
          <w:rFonts w:ascii="Arial" w:eastAsiaTheme="minorEastAsia" w:hAnsi="Arial" w:cs="Arial"/>
          <w:b/>
          <w:bCs/>
          <w:highlight w:val="yellow"/>
          <w:lang w:eastAsia="zh-CN"/>
        </w:rPr>
        <w:t xml:space="preserve">: </w:t>
      </w:r>
      <w:r w:rsidR="00090516" w:rsidRPr="001F02DB">
        <w:rPr>
          <w:rFonts w:ascii="Arial" w:eastAsiaTheme="minorEastAsia" w:hAnsi="Arial" w:cs="Arial"/>
          <w:b/>
          <w:bCs/>
          <w:highlight w:val="yellow"/>
          <w:lang w:eastAsia="zh-CN"/>
        </w:rPr>
        <w:t>PDCP sublayer is not involved in DAPS-like solution</w:t>
      </w:r>
      <w:r w:rsidR="00B932B7" w:rsidRPr="001F02DB">
        <w:rPr>
          <w:rFonts w:ascii="Arial" w:eastAsiaTheme="minorEastAsia" w:hAnsi="Arial" w:cs="Arial"/>
          <w:b/>
          <w:bCs/>
          <w:highlight w:val="yellow"/>
          <w:lang w:eastAsia="zh-CN"/>
        </w:rPr>
        <w:t xml:space="preserve"> for migration IAB-node</w:t>
      </w:r>
      <w:r w:rsidR="00FA0F18" w:rsidRPr="001F02DB">
        <w:rPr>
          <w:rFonts w:ascii="Arial" w:eastAsiaTheme="minorEastAsia" w:hAnsi="Arial" w:cs="Arial"/>
          <w:b/>
          <w:bCs/>
          <w:highlight w:val="yellow"/>
          <w:lang w:eastAsia="zh-CN"/>
        </w:rPr>
        <w:t>.</w:t>
      </w:r>
    </w:p>
    <w:p w14:paraId="28708F65" w14:textId="77777777" w:rsidR="00FE28A3" w:rsidRDefault="00FE28A3">
      <w:pPr>
        <w:spacing w:before="120" w:after="120"/>
        <w:jc w:val="both"/>
        <w:rPr>
          <w:rFonts w:ascii="Arial" w:eastAsiaTheme="minorEastAsia" w:hAnsi="Arial" w:cs="Arial"/>
          <w:b/>
          <w:bCs/>
          <w:lang w:eastAsia="zh-CN"/>
        </w:rPr>
      </w:pPr>
    </w:p>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migration IAB-node and other node/UE, such as the UE’s accessed IAB-node.</w:t>
      </w:r>
    </w:p>
    <w:tbl>
      <w:tblPr>
        <w:tblStyle w:val="af0"/>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af6"/>
              <w:ind w:left="0"/>
              <w:jc w:val="both"/>
              <w:rPr>
                <w:rFonts w:ascii="Arial" w:hAnsi="Arial" w:cs="Arial"/>
                <w:b/>
                <w:bCs/>
              </w:rPr>
            </w:pPr>
            <w:ins w:id="1408"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409" w:author="Kyocera - Masato Fujishiro" w:date="2021-03-18T11:13:00Z">
              <w:r>
                <w:rPr>
                  <w:rFonts w:ascii="Arial" w:eastAsia="MS Mincho" w:hAnsi="Arial" w:cs="Arial"/>
                  <w:lang w:eastAsia="ja-JP"/>
                </w:rPr>
                <w:t xml:space="preserve">Maybe </w:t>
              </w:r>
            </w:ins>
            <w:ins w:id="1410"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411"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af6"/>
              <w:ind w:left="0"/>
              <w:jc w:val="both"/>
              <w:rPr>
                <w:rFonts w:ascii="Arial" w:eastAsia="맑은 고딕" w:hAnsi="Arial" w:cs="Arial"/>
                <w:b/>
                <w:bCs/>
                <w:lang w:eastAsia="ko-KR"/>
              </w:rPr>
            </w:pPr>
            <w:r>
              <w:rPr>
                <w:rFonts w:ascii="Arial" w:eastAsia="맑은 고딕" w:hAnsi="Arial" w:cs="Arial" w:hint="eastAsia"/>
                <w:b/>
                <w:bCs/>
                <w:lang w:eastAsia="ko-KR"/>
              </w:rPr>
              <w:t>LG</w:t>
            </w:r>
          </w:p>
        </w:tc>
        <w:tc>
          <w:tcPr>
            <w:tcW w:w="1786" w:type="dxa"/>
          </w:tcPr>
          <w:p w14:paraId="730C4612" w14:textId="77777777" w:rsidR="00EA1786" w:rsidRDefault="00CE65A7">
            <w:pPr>
              <w:jc w:val="both"/>
              <w:rPr>
                <w:rFonts w:ascii="Arial" w:eastAsia="맑은 고딕" w:hAnsi="Arial" w:cs="Arial"/>
                <w:lang w:eastAsia="ko-KR"/>
              </w:rPr>
            </w:pPr>
            <w:r>
              <w:rPr>
                <w:rFonts w:ascii="Arial" w:eastAsia="맑은 고딕" w:hAnsi="Arial" w:cs="Arial" w:hint="eastAsia"/>
                <w:lang w:eastAsia="ko-KR"/>
              </w:rPr>
              <w:t>Option1</w:t>
            </w:r>
          </w:p>
        </w:tc>
        <w:tc>
          <w:tcPr>
            <w:tcW w:w="4715" w:type="dxa"/>
          </w:tcPr>
          <w:p w14:paraId="730C4613" w14:textId="77777777" w:rsidR="00EA1786" w:rsidRDefault="00CE65A7">
            <w:pPr>
              <w:jc w:val="both"/>
              <w:rPr>
                <w:rFonts w:ascii="Arial" w:eastAsia="맑은 고딕" w:hAnsi="Arial" w:cs="Arial"/>
                <w:u w:val="single"/>
                <w:lang w:eastAsia="ko-KR"/>
              </w:rPr>
            </w:pPr>
            <w:r>
              <w:rPr>
                <w:rFonts w:ascii="Arial" w:eastAsia="맑은 고딕" w:hAnsi="Arial" w:cs="Arial"/>
                <w:u w:val="single"/>
                <w:lang w:eastAsia="ko-KR"/>
              </w:rPr>
              <w:t xml:space="preserve">Given legacy UEs, </w:t>
            </w:r>
            <w:r>
              <w:rPr>
                <w:rFonts w:ascii="Arial" w:eastAsia="맑은 고딕" w:hAnsi="Arial" w:cs="Arial" w:hint="eastAsia"/>
                <w:u w:val="single"/>
                <w:lang w:eastAsia="ko-KR"/>
              </w:rPr>
              <w:t xml:space="preserve">UEs </w:t>
            </w:r>
            <w:r>
              <w:rPr>
                <w:rFonts w:ascii="Arial" w:eastAsia="맑은 고딕"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af6"/>
              <w:ind w:left="0"/>
              <w:jc w:val="both"/>
              <w:rPr>
                <w:rFonts w:ascii="Arial" w:eastAsiaTheme="minorEastAsia" w:hAnsi="Arial" w:cs="Arial"/>
                <w:b/>
                <w:bCs/>
                <w:lang w:eastAsia="zh-CN"/>
              </w:rPr>
            </w:pPr>
            <w:ins w:id="1412"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413"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414" w:author="Huawei-Yulong" w:date="2021-03-19T15:00:00Z"/>
                <w:rFonts w:ascii="Arial" w:eastAsiaTheme="minorEastAsia" w:hAnsi="Arial" w:cs="Arial"/>
                <w:u w:val="single"/>
                <w:lang w:eastAsia="zh-CN"/>
              </w:rPr>
            </w:pPr>
            <w:ins w:id="1415"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416" w:author="Huawei-Yulong" w:date="2021-03-19T15:00:00Z">
              <w:r>
                <w:rPr>
                  <w:rFonts w:ascii="Arial" w:eastAsiaTheme="minorEastAsia" w:hAnsi="Arial" w:cs="Arial"/>
                  <w:u w:val="single"/>
                  <w:lang w:eastAsia="zh-CN"/>
                </w:rPr>
                <w:t xml:space="preserve">seems </w:t>
              </w:r>
            </w:ins>
            <w:ins w:id="1417" w:author="Huawei-Yulong" w:date="2021-03-18T18:00:00Z">
              <w:r>
                <w:rPr>
                  <w:rFonts w:ascii="Arial" w:eastAsiaTheme="minorEastAsia" w:hAnsi="Arial" w:cs="Arial"/>
                  <w:u w:val="single"/>
                  <w:lang w:eastAsia="zh-CN"/>
                </w:rPr>
                <w:t>imply</w:t>
              </w:r>
            </w:ins>
            <w:ins w:id="1418" w:author="Huawei-Yulong" w:date="2021-03-19T15:00:00Z">
              <w:r>
                <w:rPr>
                  <w:rFonts w:ascii="Arial" w:eastAsiaTheme="minorEastAsia" w:hAnsi="Arial" w:cs="Arial"/>
                  <w:u w:val="single"/>
                  <w:lang w:eastAsia="zh-CN"/>
                </w:rPr>
                <w:t>ing</w:t>
              </w:r>
            </w:ins>
            <w:ins w:id="1419" w:author="Huawei-Yulong" w:date="2021-03-18T18:00:00Z">
              <w:r>
                <w:rPr>
                  <w:rFonts w:ascii="Arial" w:eastAsiaTheme="minorEastAsia" w:hAnsi="Arial" w:cs="Arial"/>
                  <w:u w:val="single"/>
                  <w:lang w:eastAsia="zh-CN"/>
                </w:rPr>
                <w:t xml:space="preserve"> that DAPS-like solution only applies to migration procedure</w:t>
              </w:r>
            </w:ins>
            <w:ins w:id="1420" w:author="Huawei-Yulong" w:date="2021-03-19T15:00:00Z">
              <w:r>
                <w:rPr>
                  <w:rFonts w:ascii="Arial" w:eastAsiaTheme="minorEastAsia" w:hAnsi="Arial" w:cs="Arial"/>
                  <w:u w:val="single"/>
                  <w:lang w:eastAsia="zh-CN"/>
                </w:rPr>
                <w:t xml:space="preserve"> for the use case</w:t>
              </w:r>
            </w:ins>
            <w:ins w:id="1421" w:author="Huawei-Yulong" w:date="2021-03-18T18:00:00Z">
              <w:r>
                <w:rPr>
                  <w:rFonts w:ascii="Arial" w:eastAsiaTheme="minorEastAsia" w:hAnsi="Arial" w:cs="Arial"/>
                  <w:u w:val="single"/>
                  <w:lang w:eastAsia="zh-CN"/>
                </w:rPr>
                <w:t xml:space="preserve">, which gives the answer to Q7. </w:t>
              </w:r>
            </w:ins>
            <w:ins w:id="1422"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423" w:author="Huawei-Yulong" w:date="2021-03-19T15:00:00Z"/>
                <w:rFonts w:ascii="Arial" w:eastAsiaTheme="minorEastAsia" w:hAnsi="Arial" w:cs="Arial"/>
                <w:u w:val="single"/>
                <w:lang w:eastAsia="zh-CN"/>
              </w:rPr>
            </w:pPr>
          </w:p>
          <w:p w14:paraId="730C4619" w14:textId="77777777" w:rsidR="00EA1786" w:rsidRDefault="00CE65A7">
            <w:pPr>
              <w:jc w:val="both"/>
              <w:rPr>
                <w:ins w:id="1424" w:author="Huawei-Yulong" w:date="2021-03-18T18:01:00Z"/>
                <w:rFonts w:ascii="Arial" w:eastAsiaTheme="minorEastAsia" w:hAnsi="Arial" w:cs="Arial"/>
                <w:u w:val="single"/>
                <w:lang w:eastAsia="zh-CN"/>
              </w:rPr>
            </w:pPr>
            <w:ins w:id="1425"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426" w:author="Huawei-Yulong" w:date="2021-03-19T15:56:00Z">
              <w:r>
                <w:rPr>
                  <w:rFonts w:ascii="Arial" w:eastAsiaTheme="minorEastAsia" w:hAnsi="Arial" w:cs="Arial"/>
                  <w:u w:val="single"/>
                  <w:lang w:eastAsia="zh-CN"/>
                </w:rPr>
                <w:t xml:space="preserve">to </w:t>
              </w:r>
            </w:ins>
            <w:ins w:id="1427" w:author="Huawei-Yulong" w:date="2021-03-19T15:02:00Z">
              <w:r>
                <w:rPr>
                  <w:rFonts w:ascii="Arial" w:eastAsiaTheme="minorEastAsia" w:hAnsi="Arial" w:cs="Arial"/>
                  <w:u w:val="single"/>
                  <w:lang w:eastAsia="zh-CN"/>
                </w:rPr>
                <w:t xml:space="preserve">ask </w:t>
              </w:r>
            </w:ins>
            <w:ins w:id="1428"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af6"/>
              <w:ind w:left="0"/>
              <w:jc w:val="both"/>
              <w:rPr>
                <w:rFonts w:ascii="Arial" w:eastAsiaTheme="minorEastAsia" w:hAnsi="Arial" w:cs="Arial"/>
                <w:b/>
                <w:bCs/>
                <w:lang w:eastAsia="zh-CN"/>
                <w:rPrChange w:id="1429" w:author="CATT" w:date="2021-03-20T16:48:00Z">
                  <w:rPr>
                    <w:rFonts w:ascii="Arial" w:hAnsi="Arial" w:cs="Arial"/>
                    <w:b/>
                    <w:bCs/>
                  </w:rPr>
                </w:rPrChange>
              </w:rPr>
            </w:pPr>
            <w:ins w:id="1430"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431" w:author="CATT" w:date="2021-03-20T17:11:00Z">
                  <w:rPr>
                    <w:rFonts w:ascii="Arial" w:hAnsi="Arial" w:cs="Arial"/>
                    <w:u w:val="single"/>
                  </w:rPr>
                </w:rPrChange>
              </w:rPr>
            </w:pPr>
            <w:ins w:id="1432"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433" w:author="Ericsson" w:date="2021-03-21T22:18:00Z"/>
        </w:trPr>
        <w:tc>
          <w:tcPr>
            <w:tcW w:w="1795" w:type="dxa"/>
          </w:tcPr>
          <w:p w14:paraId="730C4620" w14:textId="77777777" w:rsidR="00EA1786" w:rsidRDefault="00CE65A7">
            <w:pPr>
              <w:pStyle w:val="af6"/>
              <w:ind w:left="0"/>
              <w:jc w:val="both"/>
              <w:rPr>
                <w:ins w:id="1434" w:author="Ericsson" w:date="2021-03-21T22:18:00Z"/>
                <w:rFonts w:ascii="Arial" w:hAnsi="Arial" w:cs="Arial"/>
                <w:b/>
                <w:bCs/>
              </w:rPr>
            </w:pPr>
            <w:ins w:id="1435" w:author="Ericsson" w:date="2021-03-21T22:18:00Z">
              <w:r>
                <w:rPr>
                  <w:rFonts w:ascii="Arial" w:hAnsi="Arial" w:cs="Arial"/>
                  <w:b/>
                  <w:bCs/>
                </w:rPr>
                <w:lastRenderedPageBreak/>
                <w:t>Ericsson</w:t>
              </w:r>
            </w:ins>
          </w:p>
        </w:tc>
        <w:tc>
          <w:tcPr>
            <w:tcW w:w="1786" w:type="dxa"/>
          </w:tcPr>
          <w:p w14:paraId="730C4621" w14:textId="77777777" w:rsidR="00EA1786" w:rsidRDefault="00CE65A7">
            <w:pPr>
              <w:jc w:val="both"/>
              <w:rPr>
                <w:ins w:id="1436" w:author="Ericsson" w:date="2021-03-21T22:18:00Z"/>
                <w:rFonts w:ascii="Arial" w:hAnsi="Arial" w:cs="Arial"/>
              </w:rPr>
            </w:pPr>
            <w:ins w:id="1437" w:author="Ericsson" w:date="2021-03-21T22:18:00Z">
              <w:r>
                <w:rPr>
                  <w:rFonts w:ascii="Arial" w:hAnsi="Arial" w:cs="Arial"/>
                </w:rPr>
                <w:t>Option 1</w:t>
              </w:r>
            </w:ins>
          </w:p>
        </w:tc>
        <w:tc>
          <w:tcPr>
            <w:tcW w:w="4715" w:type="dxa"/>
          </w:tcPr>
          <w:p w14:paraId="730C4622" w14:textId="77777777" w:rsidR="00EA1786" w:rsidRDefault="00CE65A7">
            <w:pPr>
              <w:jc w:val="both"/>
              <w:rPr>
                <w:ins w:id="1438" w:author="Ericsson" w:date="2021-03-21T22:18:00Z"/>
                <w:rFonts w:ascii="Arial" w:hAnsi="Arial" w:cs="Arial"/>
                <w:u w:val="single"/>
              </w:rPr>
            </w:pPr>
            <w:ins w:id="1439"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440" w:author="vivo" w:date="2021-03-22T17:30:00Z"/>
        </w:trPr>
        <w:tc>
          <w:tcPr>
            <w:tcW w:w="1795" w:type="dxa"/>
          </w:tcPr>
          <w:p w14:paraId="730C4624" w14:textId="77777777" w:rsidR="00EA1786" w:rsidRDefault="00CE65A7">
            <w:pPr>
              <w:pStyle w:val="af6"/>
              <w:ind w:left="0"/>
              <w:jc w:val="both"/>
              <w:rPr>
                <w:ins w:id="1441" w:author="vivo" w:date="2021-03-22T17:30:00Z"/>
                <w:rFonts w:ascii="Arial" w:eastAsiaTheme="minorEastAsia" w:hAnsi="Arial" w:cs="Arial"/>
                <w:b/>
                <w:bCs/>
                <w:lang w:eastAsia="zh-CN"/>
              </w:rPr>
            </w:pPr>
            <w:ins w:id="1442"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443" w:author="vivo" w:date="2021-03-22T17:30:00Z"/>
                <w:rFonts w:ascii="Arial" w:eastAsiaTheme="minorEastAsia" w:hAnsi="Arial" w:cs="Arial"/>
                <w:lang w:eastAsia="zh-CN"/>
              </w:rPr>
            </w:pPr>
            <w:ins w:id="1444"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445" w:author="vivo" w:date="2021-03-22T17:30:00Z"/>
                <w:rFonts w:ascii="Arial" w:eastAsiaTheme="minorEastAsia" w:hAnsi="Arial" w:cs="Arial"/>
                <w:u w:val="single"/>
                <w:lang w:eastAsia="zh-CN"/>
              </w:rPr>
            </w:pPr>
            <w:ins w:id="1446" w:author="vivo" w:date="2021-03-22T17:30:00Z">
              <w:r>
                <w:rPr>
                  <w:rFonts w:ascii="Arial" w:eastAsiaTheme="minorEastAsia" w:hAnsi="Arial" w:cs="Arial"/>
                  <w:u w:val="single"/>
                  <w:lang w:eastAsia="zh-CN"/>
                </w:rPr>
                <w:t>For any case, the NW change should be minimized and the procedure should be transparent to UE.</w:t>
              </w:r>
            </w:ins>
          </w:p>
        </w:tc>
      </w:tr>
      <w:tr w:rsidR="00EA1786" w14:paraId="730C462B" w14:textId="77777777">
        <w:trPr>
          <w:ins w:id="1447" w:author="Jia, Meiyi/贾 美艺" w:date="2021-03-22T18:53:00Z"/>
        </w:trPr>
        <w:tc>
          <w:tcPr>
            <w:tcW w:w="1795" w:type="dxa"/>
          </w:tcPr>
          <w:p w14:paraId="730C4628" w14:textId="77777777" w:rsidR="00EA1786" w:rsidRDefault="00CE65A7">
            <w:pPr>
              <w:pStyle w:val="af6"/>
              <w:ind w:left="0"/>
              <w:jc w:val="both"/>
              <w:rPr>
                <w:ins w:id="1448" w:author="Jia, Meiyi/贾 美艺" w:date="2021-03-22T18:53:00Z"/>
                <w:rFonts w:ascii="Arial" w:eastAsiaTheme="minorEastAsia" w:hAnsi="Arial" w:cs="Arial"/>
                <w:b/>
                <w:bCs/>
                <w:lang w:eastAsia="zh-CN"/>
              </w:rPr>
            </w:pPr>
            <w:ins w:id="1449"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450" w:author="Jia, Meiyi/贾 美艺" w:date="2021-03-22T18:53:00Z"/>
                <w:rFonts w:ascii="Arial" w:eastAsiaTheme="minorEastAsia" w:hAnsi="Arial" w:cs="Arial"/>
                <w:lang w:eastAsia="zh-CN"/>
              </w:rPr>
            </w:pPr>
            <w:ins w:id="1451"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452" w:author="Jia, Meiyi/贾 美艺" w:date="2021-03-22T18:53:00Z"/>
                <w:rFonts w:ascii="Arial" w:hAnsi="Arial" w:cs="Arial"/>
                <w:u w:val="single"/>
              </w:rPr>
            </w:pPr>
          </w:p>
        </w:tc>
      </w:tr>
      <w:tr w:rsidR="00EA1786" w14:paraId="730C4630" w14:textId="77777777">
        <w:trPr>
          <w:ins w:id="1453" w:author="QC-1" w:date="2021-03-22T09:38:00Z"/>
        </w:trPr>
        <w:tc>
          <w:tcPr>
            <w:tcW w:w="1795" w:type="dxa"/>
          </w:tcPr>
          <w:p w14:paraId="730C462C" w14:textId="77777777" w:rsidR="00EA1786" w:rsidRDefault="00CE65A7">
            <w:pPr>
              <w:pStyle w:val="af6"/>
              <w:ind w:left="0"/>
              <w:jc w:val="both"/>
              <w:rPr>
                <w:ins w:id="1454" w:author="QC-1" w:date="2021-03-22T09:38:00Z"/>
                <w:rFonts w:ascii="Arial" w:eastAsiaTheme="minorEastAsia" w:hAnsi="Arial" w:cs="Arial"/>
                <w:b/>
                <w:bCs/>
                <w:lang w:eastAsia="zh-CN"/>
              </w:rPr>
            </w:pPr>
            <w:ins w:id="1455" w:author="QC-1" w:date="2021-03-22T09:40:00Z">
              <w:r>
                <w:rPr>
                  <w:rFonts w:ascii="Arial" w:hAnsi="Arial" w:cs="Arial"/>
                  <w:b/>
                  <w:bCs/>
                </w:rPr>
                <w:t>Qualcomm</w:t>
              </w:r>
            </w:ins>
          </w:p>
        </w:tc>
        <w:tc>
          <w:tcPr>
            <w:tcW w:w="1786" w:type="dxa"/>
          </w:tcPr>
          <w:p w14:paraId="730C462D" w14:textId="77777777" w:rsidR="00EA1786" w:rsidRDefault="00CE65A7">
            <w:pPr>
              <w:jc w:val="both"/>
              <w:rPr>
                <w:ins w:id="1456" w:author="QC-1" w:date="2021-03-22T09:38:00Z"/>
                <w:rFonts w:ascii="Arial" w:eastAsiaTheme="minorEastAsia" w:hAnsi="Arial" w:cs="Arial"/>
                <w:lang w:eastAsia="zh-CN"/>
              </w:rPr>
            </w:pPr>
            <w:ins w:id="1457" w:author="QC-1" w:date="2021-03-22T09:41:00Z">
              <w:r>
                <w:rPr>
                  <w:rFonts w:ascii="Arial" w:hAnsi="Arial" w:cs="Arial"/>
                </w:rPr>
                <w:t>Option 1</w:t>
              </w:r>
            </w:ins>
          </w:p>
        </w:tc>
        <w:tc>
          <w:tcPr>
            <w:tcW w:w="4715" w:type="dxa"/>
          </w:tcPr>
          <w:p w14:paraId="730C462E" w14:textId="77777777" w:rsidR="00EA1786" w:rsidRDefault="00CE65A7">
            <w:pPr>
              <w:jc w:val="both"/>
              <w:rPr>
                <w:ins w:id="1458" w:author="QC-1" w:date="2021-03-22T09:40:00Z"/>
                <w:rFonts w:ascii="Arial" w:hAnsi="Arial" w:cs="Arial"/>
                <w:u w:val="single"/>
              </w:rPr>
            </w:pPr>
            <w:ins w:id="1459" w:author="QC-1" w:date="2021-03-22T09:41:00Z">
              <w:r>
                <w:rPr>
                  <w:rFonts w:ascii="Arial" w:hAnsi="Arial" w:cs="Arial"/>
                  <w:u w:val="single"/>
                </w:rPr>
                <w:t xml:space="preserve">We agree with </w:t>
              </w:r>
            </w:ins>
            <w:ins w:id="1460" w:author="QC-1" w:date="2021-03-22T09:42:00Z">
              <w:r>
                <w:rPr>
                  <w:rFonts w:ascii="Arial" w:hAnsi="Arial" w:cs="Arial"/>
                  <w:u w:val="single"/>
                </w:rPr>
                <w:t>LG, CATT</w:t>
              </w:r>
            </w:ins>
            <w:ins w:id="1461" w:author="QC-1" w:date="2021-03-22T09:43:00Z">
              <w:r>
                <w:rPr>
                  <w:rFonts w:ascii="Arial" w:hAnsi="Arial" w:cs="Arial"/>
                  <w:u w:val="single"/>
                </w:rPr>
                <w:t xml:space="preserve"> and Ericsson.</w:t>
              </w:r>
            </w:ins>
          </w:p>
          <w:p w14:paraId="730C462F" w14:textId="77777777" w:rsidR="00EA1786" w:rsidRDefault="00CE65A7">
            <w:pPr>
              <w:jc w:val="both"/>
              <w:rPr>
                <w:ins w:id="1462" w:author="QC-1" w:date="2021-03-22T09:38:00Z"/>
                <w:rFonts w:ascii="Arial" w:hAnsi="Arial" w:cs="Arial"/>
                <w:u w:val="single"/>
              </w:rPr>
            </w:pPr>
            <w:ins w:id="1463" w:author="QC-1" w:date="2021-03-22T09:40:00Z">
              <w:r>
                <w:rPr>
                  <w:rFonts w:ascii="Arial" w:hAnsi="Arial" w:cs="Arial"/>
                  <w:u w:val="single"/>
                </w:rPr>
                <w:t xml:space="preserve"> </w:t>
              </w:r>
            </w:ins>
          </w:p>
        </w:tc>
      </w:tr>
      <w:tr w:rsidR="00EA1786" w14:paraId="730C4634" w14:textId="77777777">
        <w:trPr>
          <w:ins w:id="1464" w:author="Ishii, Art" w:date="2021-03-22T12:33:00Z"/>
        </w:trPr>
        <w:tc>
          <w:tcPr>
            <w:tcW w:w="1795" w:type="dxa"/>
          </w:tcPr>
          <w:p w14:paraId="730C4631" w14:textId="77777777" w:rsidR="00EA1786" w:rsidRDefault="00CE65A7">
            <w:pPr>
              <w:pStyle w:val="af6"/>
              <w:ind w:left="0"/>
              <w:jc w:val="both"/>
              <w:rPr>
                <w:ins w:id="1465" w:author="Ishii, Art" w:date="2021-03-22T12:33:00Z"/>
                <w:rFonts w:ascii="Arial" w:hAnsi="Arial" w:cs="Arial"/>
                <w:b/>
                <w:bCs/>
              </w:rPr>
            </w:pPr>
            <w:ins w:id="1466" w:author="Ishii, Art" w:date="2021-03-22T12:33:00Z">
              <w:r>
                <w:rPr>
                  <w:rFonts w:ascii="Arial" w:hAnsi="Arial" w:cs="Arial"/>
                  <w:b/>
                  <w:bCs/>
                </w:rPr>
                <w:t>Sharp</w:t>
              </w:r>
            </w:ins>
          </w:p>
        </w:tc>
        <w:tc>
          <w:tcPr>
            <w:tcW w:w="1786" w:type="dxa"/>
          </w:tcPr>
          <w:p w14:paraId="730C4632" w14:textId="77777777" w:rsidR="00EA1786" w:rsidRDefault="00CE65A7">
            <w:pPr>
              <w:jc w:val="both"/>
              <w:rPr>
                <w:ins w:id="1467" w:author="Ishii, Art" w:date="2021-03-22T12:33:00Z"/>
                <w:rFonts w:ascii="Arial" w:hAnsi="Arial" w:cs="Arial"/>
              </w:rPr>
            </w:pPr>
            <w:ins w:id="1468" w:author="Ishii, Art" w:date="2021-03-22T12:34:00Z">
              <w:r>
                <w:rPr>
                  <w:rFonts w:ascii="Arial" w:hAnsi="Arial" w:cs="Arial"/>
                </w:rPr>
                <w:t>Option 1</w:t>
              </w:r>
            </w:ins>
          </w:p>
        </w:tc>
        <w:tc>
          <w:tcPr>
            <w:tcW w:w="4715" w:type="dxa"/>
          </w:tcPr>
          <w:p w14:paraId="730C4633" w14:textId="77777777" w:rsidR="00EA1786" w:rsidRDefault="00EA1786">
            <w:pPr>
              <w:jc w:val="both"/>
              <w:rPr>
                <w:ins w:id="1469" w:author="Ishii, Art" w:date="2021-03-22T12:33:00Z"/>
                <w:rFonts w:ascii="Arial" w:hAnsi="Arial" w:cs="Arial"/>
                <w:u w:val="single"/>
              </w:rPr>
            </w:pPr>
          </w:p>
        </w:tc>
      </w:tr>
      <w:tr w:rsidR="00EA1786" w14:paraId="730C4638" w14:textId="77777777">
        <w:trPr>
          <w:ins w:id="1470" w:author="Convida" w:date="2021-03-22T23:59:00Z"/>
        </w:trPr>
        <w:tc>
          <w:tcPr>
            <w:tcW w:w="1795" w:type="dxa"/>
          </w:tcPr>
          <w:p w14:paraId="730C4635" w14:textId="77777777" w:rsidR="00EA1786" w:rsidRDefault="00CE65A7">
            <w:pPr>
              <w:pStyle w:val="af6"/>
              <w:ind w:left="0"/>
              <w:jc w:val="both"/>
              <w:rPr>
                <w:ins w:id="1471" w:author="Convida" w:date="2021-03-22T23:59:00Z"/>
                <w:rFonts w:ascii="Arial" w:hAnsi="Arial" w:cs="Arial"/>
                <w:b/>
                <w:bCs/>
              </w:rPr>
            </w:pPr>
            <w:ins w:id="1472" w:author="Convida" w:date="2021-03-22T23:59:00Z">
              <w:r>
                <w:rPr>
                  <w:rFonts w:ascii="Arial" w:hAnsi="Arial" w:cs="Arial"/>
                  <w:b/>
                  <w:bCs/>
                </w:rPr>
                <w:t>Convida</w:t>
              </w:r>
            </w:ins>
          </w:p>
        </w:tc>
        <w:tc>
          <w:tcPr>
            <w:tcW w:w="1786" w:type="dxa"/>
          </w:tcPr>
          <w:p w14:paraId="730C4636" w14:textId="77777777" w:rsidR="00EA1786" w:rsidRDefault="00CE65A7">
            <w:pPr>
              <w:jc w:val="both"/>
              <w:rPr>
                <w:ins w:id="1473" w:author="Convida" w:date="2021-03-22T23:59:00Z"/>
                <w:rFonts w:ascii="Arial" w:hAnsi="Arial" w:cs="Arial"/>
              </w:rPr>
            </w:pPr>
            <w:ins w:id="1474" w:author="Convida" w:date="2021-03-22T23:59:00Z">
              <w:r>
                <w:rPr>
                  <w:rFonts w:ascii="Arial" w:hAnsi="Arial" w:cs="Arial"/>
                </w:rPr>
                <w:t>Option 1</w:t>
              </w:r>
            </w:ins>
          </w:p>
        </w:tc>
        <w:tc>
          <w:tcPr>
            <w:tcW w:w="4715" w:type="dxa"/>
          </w:tcPr>
          <w:p w14:paraId="730C4637" w14:textId="77777777" w:rsidR="00EA1786" w:rsidRDefault="00EA1786">
            <w:pPr>
              <w:jc w:val="both"/>
              <w:rPr>
                <w:ins w:id="1475" w:author="Convida" w:date="2021-03-22T23:59:00Z"/>
                <w:rFonts w:ascii="Arial" w:hAnsi="Arial" w:cs="Arial"/>
                <w:u w:val="single"/>
              </w:rPr>
            </w:pPr>
          </w:p>
        </w:tc>
      </w:tr>
      <w:tr w:rsidR="00EA1786" w14:paraId="730C463C" w14:textId="77777777">
        <w:trPr>
          <w:ins w:id="1476" w:author="Apple Inc" w:date="2021-03-22T22:09:00Z"/>
        </w:trPr>
        <w:tc>
          <w:tcPr>
            <w:tcW w:w="1795" w:type="dxa"/>
          </w:tcPr>
          <w:p w14:paraId="730C4639" w14:textId="77777777" w:rsidR="00EA1786" w:rsidRDefault="00CE65A7">
            <w:pPr>
              <w:pStyle w:val="af6"/>
              <w:ind w:left="0"/>
              <w:jc w:val="both"/>
              <w:rPr>
                <w:ins w:id="1477" w:author="Apple Inc" w:date="2021-03-22T22:09:00Z"/>
                <w:rFonts w:ascii="Arial" w:hAnsi="Arial" w:cs="Arial"/>
                <w:b/>
                <w:bCs/>
              </w:rPr>
            </w:pPr>
            <w:ins w:id="1478" w:author="Apple Inc" w:date="2021-03-22T22:09:00Z">
              <w:r>
                <w:rPr>
                  <w:rFonts w:ascii="Arial" w:hAnsi="Arial" w:cs="Arial"/>
                  <w:b/>
                  <w:bCs/>
                </w:rPr>
                <w:t>Apple</w:t>
              </w:r>
            </w:ins>
          </w:p>
        </w:tc>
        <w:tc>
          <w:tcPr>
            <w:tcW w:w="1786" w:type="dxa"/>
          </w:tcPr>
          <w:p w14:paraId="730C463A" w14:textId="77777777" w:rsidR="00EA1786" w:rsidRDefault="00CE65A7">
            <w:pPr>
              <w:jc w:val="both"/>
              <w:rPr>
                <w:ins w:id="1479" w:author="Apple Inc" w:date="2021-03-22T22:09:00Z"/>
                <w:rFonts w:ascii="Arial" w:hAnsi="Arial" w:cs="Arial"/>
              </w:rPr>
            </w:pPr>
            <w:ins w:id="1480" w:author="Apple Inc" w:date="2021-03-22T22:09:00Z">
              <w:r>
                <w:rPr>
                  <w:rFonts w:ascii="Arial" w:hAnsi="Arial" w:cs="Arial"/>
                </w:rPr>
                <w:t>Option 1</w:t>
              </w:r>
            </w:ins>
          </w:p>
        </w:tc>
        <w:tc>
          <w:tcPr>
            <w:tcW w:w="4715" w:type="dxa"/>
          </w:tcPr>
          <w:p w14:paraId="730C463B" w14:textId="77777777" w:rsidR="00EA1786" w:rsidRDefault="00CE65A7">
            <w:pPr>
              <w:jc w:val="both"/>
              <w:rPr>
                <w:ins w:id="1481" w:author="Apple Inc" w:date="2021-03-22T22:09:00Z"/>
                <w:rFonts w:ascii="Arial" w:hAnsi="Arial" w:cs="Arial"/>
                <w:u w:val="single"/>
              </w:rPr>
            </w:pPr>
            <w:ins w:id="1482"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483" w:author="Mazin Al-Shalash" w:date="2021-03-23T00:24:00Z"/>
        </w:trPr>
        <w:tc>
          <w:tcPr>
            <w:tcW w:w="1795" w:type="dxa"/>
          </w:tcPr>
          <w:p w14:paraId="730C463D" w14:textId="77777777" w:rsidR="00EA1786" w:rsidRDefault="00CE65A7">
            <w:pPr>
              <w:pStyle w:val="af6"/>
              <w:ind w:left="0"/>
              <w:jc w:val="both"/>
              <w:rPr>
                <w:ins w:id="1484" w:author="Mazin Al-Shalash" w:date="2021-03-23T00:24:00Z"/>
                <w:rFonts w:ascii="Arial" w:hAnsi="Arial" w:cs="Arial"/>
                <w:b/>
                <w:bCs/>
              </w:rPr>
            </w:pPr>
            <w:ins w:id="1485"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486" w:author="Mazin Al-Shalash" w:date="2021-03-23T00:24:00Z"/>
                <w:rFonts w:ascii="Arial" w:hAnsi="Arial" w:cs="Arial"/>
              </w:rPr>
            </w:pPr>
            <w:ins w:id="1487" w:author="Mazin Al-Shalash" w:date="2021-03-23T00:24:00Z">
              <w:r>
                <w:rPr>
                  <w:rFonts w:ascii="Arial" w:hAnsi="Arial" w:cs="Arial"/>
                </w:rPr>
                <w:t>Option 1</w:t>
              </w:r>
            </w:ins>
          </w:p>
        </w:tc>
        <w:tc>
          <w:tcPr>
            <w:tcW w:w="4715" w:type="dxa"/>
          </w:tcPr>
          <w:p w14:paraId="730C463F" w14:textId="77777777" w:rsidR="00EA1786" w:rsidRDefault="00EA1786">
            <w:pPr>
              <w:jc w:val="both"/>
              <w:rPr>
                <w:ins w:id="1488" w:author="Mazin Al-Shalash" w:date="2021-03-23T00:24:00Z"/>
                <w:rFonts w:ascii="Arial" w:hAnsi="Arial" w:cs="Arial"/>
                <w:u w:val="single"/>
              </w:rPr>
            </w:pPr>
          </w:p>
        </w:tc>
      </w:tr>
      <w:tr w:rsidR="00EA1786" w14:paraId="730C4644" w14:textId="77777777">
        <w:trPr>
          <w:ins w:id="1489" w:author="Apple Inc" w:date="2021-03-22T22:08:00Z"/>
        </w:trPr>
        <w:tc>
          <w:tcPr>
            <w:tcW w:w="1795" w:type="dxa"/>
          </w:tcPr>
          <w:p w14:paraId="730C4641" w14:textId="77777777" w:rsidR="00EA1786" w:rsidRPr="00EA1786" w:rsidRDefault="00CE65A7">
            <w:pPr>
              <w:pStyle w:val="af6"/>
              <w:ind w:left="0"/>
              <w:jc w:val="both"/>
              <w:rPr>
                <w:ins w:id="1490" w:author="Apple Inc" w:date="2021-03-22T22:08:00Z"/>
                <w:rFonts w:ascii="Arial" w:eastAsiaTheme="minorEastAsia" w:hAnsi="Arial" w:cs="Arial"/>
                <w:b/>
                <w:bCs/>
                <w:lang w:eastAsia="zh-CN"/>
                <w:rPrChange w:id="1491" w:author="陈喆" w:date="2021-03-23T14:22:00Z">
                  <w:rPr>
                    <w:ins w:id="1492" w:author="Apple Inc" w:date="2021-03-22T22:08:00Z"/>
                    <w:rFonts w:ascii="Arial" w:hAnsi="Arial" w:cs="Arial"/>
                    <w:b/>
                    <w:bCs/>
                  </w:rPr>
                </w:rPrChange>
              </w:rPr>
            </w:pPr>
            <w:ins w:id="1493"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494" w:author="Apple Inc" w:date="2021-03-22T22:08:00Z"/>
                <w:rFonts w:ascii="Arial" w:hAnsi="Arial" w:cs="Arial"/>
              </w:rPr>
            </w:pPr>
            <w:ins w:id="1495" w:author="陈喆" w:date="2021-03-23T14:22:00Z">
              <w:r>
                <w:rPr>
                  <w:rFonts w:ascii="Arial" w:hAnsi="Arial" w:cs="Arial"/>
                </w:rPr>
                <w:t>Option 1</w:t>
              </w:r>
            </w:ins>
          </w:p>
        </w:tc>
        <w:tc>
          <w:tcPr>
            <w:tcW w:w="4715" w:type="dxa"/>
          </w:tcPr>
          <w:p w14:paraId="730C4643" w14:textId="77777777" w:rsidR="00EA1786" w:rsidRDefault="00EA1786">
            <w:pPr>
              <w:jc w:val="both"/>
              <w:rPr>
                <w:ins w:id="1496" w:author="Apple Inc" w:date="2021-03-22T22:08:00Z"/>
                <w:rFonts w:ascii="Arial" w:hAnsi="Arial" w:cs="Arial"/>
                <w:u w:val="single"/>
              </w:rPr>
            </w:pPr>
          </w:p>
        </w:tc>
      </w:tr>
      <w:tr w:rsidR="00EA1786" w14:paraId="730C4648" w14:textId="77777777">
        <w:trPr>
          <w:ins w:id="1497" w:author="ZTE" w:date="2021-03-23T16:33:00Z"/>
        </w:trPr>
        <w:tc>
          <w:tcPr>
            <w:tcW w:w="1795" w:type="dxa"/>
          </w:tcPr>
          <w:p w14:paraId="730C4645" w14:textId="77777777" w:rsidR="00EA1786" w:rsidRDefault="00CE65A7">
            <w:pPr>
              <w:pStyle w:val="af6"/>
              <w:ind w:left="0"/>
              <w:jc w:val="both"/>
              <w:rPr>
                <w:ins w:id="1498" w:author="ZTE" w:date="2021-03-23T16:33:00Z"/>
                <w:rFonts w:ascii="Arial" w:eastAsiaTheme="minorEastAsia" w:hAnsi="Arial" w:cs="Arial"/>
                <w:b/>
                <w:bCs/>
                <w:lang w:val="en-US" w:eastAsia="zh-CN"/>
              </w:rPr>
            </w:pPr>
            <w:ins w:id="1499"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500" w:author="ZTE" w:date="2021-03-23T16:33:00Z"/>
                <w:rFonts w:ascii="Arial" w:eastAsia="SimSun" w:hAnsi="Arial" w:cs="Arial"/>
                <w:lang w:eastAsia="zh-CN"/>
              </w:rPr>
            </w:pPr>
            <w:ins w:id="1501" w:author="ZTE" w:date="2021-03-23T16:33:00Z">
              <w:r>
                <w:rPr>
                  <w:rFonts w:ascii="Arial" w:eastAsia="SimSun" w:hAnsi="Arial" w:cs="Arial" w:hint="eastAsia"/>
                  <w:lang w:eastAsia="zh-CN"/>
                </w:rPr>
                <w:t>See comments</w:t>
              </w:r>
            </w:ins>
          </w:p>
        </w:tc>
        <w:tc>
          <w:tcPr>
            <w:tcW w:w="4715" w:type="dxa"/>
          </w:tcPr>
          <w:p w14:paraId="730C4647" w14:textId="77777777" w:rsidR="00EA1786" w:rsidRDefault="00CE65A7">
            <w:pPr>
              <w:jc w:val="both"/>
              <w:rPr>
                <w:ins w:id="1502" w:author="ZTE" w:date="2021-03-23T16:33:00Z"/>
                <w:rFonts w:ascii="Arial" w:hAnsi="Arial" w:cs="Arial"/>
                <w:u w:val="single"/>
              </w:rPr>
            </w:pPr>
            <w:ins w:id="1503" w:author="ZTE" w:date="2021-03-23T16:33:00Z">
              <w:r>
                <w:rPr>
                  <w:rFonts w:ascii="Arial" w:eastAsia="SimSun"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in order to reduce service interruption and reduce data loss (e.g., for DL on-the-fly packets) for UEs. </w:t>
              </w:r>
            </w:ins>
          </w:p>
        </w:tc>
      </w:tr>
      <w:tr w:rsidR="00025113" w14:paraId="19208FB6" w14:textId="77777777">
        <w:trPr>
          <w:ins w:id="1504" w:author="Intel - Li, Ziyi" w:date="2021-03-23T16:53:00Z"/>
        </w:trPr>
        <w:tc>
          <w:tcPr>
            <w:tcW w:w="1795" w:type="dxa"/>
          </w:tcPr>
          <w:p w14:paraId="6284DB0F" w14:textId="43920011" w:rsidR="00025113" w:rsidRDefault="00025113" w:rsidP="00025113">
            <w:pPr>
              <w:pStyle w:val="af6"/>
              <w:ind w:left="0"/>
              <w:jc w:val="both"/>
              <w:rPr>
                <w:ins w:id="1505" w:author="Intel - Li, Ziyi" w:date="2021-03-23T16:53:00Z"/>
                <w:rFonts w:ascii="Arial" w:eastAsiaTheme="minorEastAsia" w:hAnsi="Arial" w:cs="Arial"/>
                <w:b/>
                <w:bCs/>
                <w:lang w:val="en-US" w:eastAsia="zh-CN"/>
              </w:rPr>
            </w:pPr>
            <w:ins w:id="1506"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507" w:author="Intel - Li, Ziyi" w:date="2021-03-23T16:53:00Z"/>
                <w:rFonts w:ascii="Arial" w:eastAsia="SimSun" w:hAnsi="Arial" w:cs="Arial"/>
                <w:lang w:eastAsia="zh-CN"/>
              </w:rPr>
            </w:pPr>
            <w:ins w:id="1508"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509" w:author="Intel - Li, Ziyi" w:date="2021-03-23T16:53:00Z"/>
                <w:rFonts w:ascii="Arial" w:eastAsia="SimSun" w:hAnsi="Arial" w:cs="Arial"/>
                <w:u w:val="single"/>
                <w:lang w:eastAsia="zh-CN"/>
              </w:rPr>
            </w:pPr>
            <w:ins w:id="1510"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r w:rsidR="00B55236" w14:paraId="5B330CEB" w14:textId="77777777">
        <w:trPr>
          <w:ins w:id="1511" w:author="Lenovo" w:date="2021-03-23T18:22:00Z"/>
        </w:trPr>
        <w:tc>
          <w:tcPr>
            <w:tcW w:w="1795" w:type="dxa"/>
          </w:tcPr>
          <w:p w14:paraId="48548DD4" w14:textId="0891F139" w:rsidR="00B55236" w:rsidRDefault="00B55236" w:rsidP="00B55236">
            <w:pPr>
              <w:pStyle w:val="af6"/>
              <w:ind w:left="0"/>
              <w:jc w:val="both"/>
              <w:rPr>
                <w:ins w:id="1512" w:author="Lenovo" w:date="2021-03-23T18:22:00Z"/>
                <w:rFonts w:ascii="Arial" w:hAnsi="Arial" w:cs="Arial"/>
                <w:b/>
                <w:bCs/>
              </w:rPr>
            </w:pPr>
            <w:ins w:id="1513" w:author="Lenovo" w:date="2021-03-23T18:22:00Z">
              <w:r>
                <w:rPr>
                  <w:rFonts w:ascii="Arial" w:eastAsiaTheme="minorEastAsia" w:hAnsi="Arial" w:cs="Arial" w:hint="eastAsia"/>
                  <w:b/>
                  <w:bCs/>
                  <w:lang w:eastAsia="zh-CN"/>
                </w:rPr>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514" w:author="Lenovo" w:date="2021-03-23T18:22:00Z"/>
                <w:rFonts w:ascii="Arial" w:hAnsi="Arial" w:cs="Arial"/>
              </w:rPr>
            </w:pPr>
          </w:p>
        </w:tc>
        <w:tc>
          <w:tcPr>
            <w:tcW w:w="4715" w:type="dxa"/>
          </w:tcPr>
          <w:p w14:paraId="03EDF740" w14:textId="61DFC63C" w:rsidR="00B55236" w:rsidRDefault="00B55236" w:rsidP="00B55236">
            <w:pPr>
              <w:jc w:val="both"/>
              <w:rPr>
                <w:ins w:id="1515" w:author="Lenovo" w:date="2021-03-23T18:22:00Z"/>
                <w:rFonts w:ascii="Arial" w:hAnsi="Arial" w:cs="Arial"/>
                <w:u w:val="single"/>
              </w:rPr>
            </w:pPr>
            <w:ins w:id="1516"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517" w:author="Sharma, Vivek" w:date="2021-03-23T10:52:00Z"/>
        </w:trPr>
        <w:tc>
          <w:tcPr>
            <w:tcW w:w="1795" w:type="dxa"/>
          </w:tcPr>
          <w:p w14:paraId="629ED4CC" w14:textId="69616D5A" w:rsidR="00284039" w:rsidRDefault="00284039" w:rsidP="00284039">
            <w:pPr>
              <w:pStyle w:val="af6"/>
              <w:ind w:left="0"/>
              <w:jc w:val="both"/>
              <w:rPr>
                <w:ins w:id="1518" w:author="Sharma, Vivek" w:date="2021-03-23T10:52:00Z"/>
                <w:rFonts w:ascii="Arial" w:eastAsiaTheme="minorEastAsia" w:hAnsi="Arial" w:cs="Arial"/>
                <w:b/>
                <w:bCs/>
                <w:lang w:eastAsia="zh-CN"/>
              </w:rPr>
            </w:pPr>
            <w:ins w:id="1519" w:author="Sharma, Vivek" w:date="2021-03-23T10:52:00Z">
              <w:r>
                <w:rPr>
                  <w:rFonts w:ascii="Arial" w:hAnsi="Arial" w:cs="Arial"/>
                  <w:b/>
                  <w:bCs/>
                </w:rPr>
                <w:t>Sony</w:t>
              </w:r>
            </w:ins>
          </w:p>
        </w:tc>
        <w:tc>
          <w:tcPr>
            <w:tcW w:w="1786" w:type="dxa"/>
          </w:tcPr>
          <w:p w14:paraId="02567A38" w14:textId="59ACF587" w:rsidR="00284039" w:rsidRDefault="00284039" w:rsidP="00284039">
            <w:pPr>
              <w:jc w:val="both"/>
              <w:rPr>
                <w:ins w:id="1520" w:author="Sharma, Vivek" w:date="2021-03-23T10:52:00Z"/>
                <w:rFonts w:ascii="Arial" w:hAnsi="Arial" w:cs="Arial"/>
              </w:rPr>
            </w:pPr>
            <w:ins w:id="1521"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522" w:author="Sharma, Vivek" w:date="2021-03-23T10:52:00Z"/>
                <w:rFonts w:ascii="Arial" w:eastAsiaTheme="minorEastAsia" w:hAnsi="Arial" w:cs="Arial"/>
                <w:u w:val="single"/>
                <w:lang w:eastAsia="zh-CN"/>
              </w:rPr>
            </w:pPr>
          </w:p>
        </w:tc>
      </w:tr>
      <w:tr w:rsidR="004C099E" w14:paraId="737FA36C" w14:textId="77777777">
        <w:trPr>
          <w:ins w:id="1523" w:author="Nokia" w:date="2021-03-23T16:45:00Z"/>
        </w:trPr>
        <w:tc>
          <w:tcPr>
            <w:tcW w:w="1795" w:type="dxa"/>
          </w:tcPr>
          <w:p w14:paraId="539CA8E3" w14:textId="408507F5" w:rsidR="004C099E" w:rsidRPr="004C099E" w:rsidRDefault="004C099E" w:rsidP="00284039">
            <w:pPr>
              <w:pStyle w:val="af6"/>
              <w:ind w:left="0"/>
              <w:jc w:val="both"/>
              <w:rPr>
                <w:ins w:id="1524" w:author="Nokia" w:date="2021-03-23T16:45:00Z"/>
                <w:rFonts w:ascii="Arial" w:hAnsi="Arial" w:cs="Arial"/>
              </w:rPr>
            </w:pPr>
            <w:ins w:id="1525" w:author="Nokia" w:date="2021-03-23T16:45:00Z">
              <w:r w:rsidRPr="004C099E">
                <w:rPr>
                  <w:rFonts w:ascii="Arial" w:hAnsi="Arial" w:cs="Arial"/>
                </w:rPr>
                <w:t>Nokia, Nokia Shanghai Bell</w:t>
              </w:r>
            </w:ins>
          </w:p>
        </w:tc>
        <w:tc>
          <w:tcPr>
            <w:tcW w:w="1786" w:type="dxa"/>
          </w:tcPr>
          <w:p w14:paraId="3C07FCB5" w14:textId="4696881E" w:rsidR="004C099E" w:rsidRDefault="004C099E" w:rsidP="00284039">
            <w:pPr>
              <w:jc w:val="both"/>
              <w:rPr>
                <w:ins w:id="1526" w:author="Nokia" w:date="2021-03-23T16:45:00Z"/>
                <w:rFonts w:ascii="Arial" w:hAnsi="Arial" w:cs="Arial"/>
              </w:rPr>
            </w:pPr>
            <w:ins w:id="1527" w:author="Nokia" w:date="2021-03-23T16:45:00Z">
              <w:r>
                <w:rPr>
                  <w:rFonts w:ascii="Arial" w:hAnsi="Arial" w:cs="Arial"/>
                </w:rPr>
                <w:t>?</w:t>
              </w:r>
            </w:ins>
          </w:p>
        </w:tc>
        <w:tc>
          <w:tcPr>
            <w:tcW w:w="4715" w:type="dxa"/>
          </w:tcPr>
          <w:p w14:paraId="19768958" w14:textId="6AE197A9" w:rsidR="004C099E" w:rsidRDefault="004C099E" w:rsidP="00284039">
            <w:pPr>
              <w:jc w:val="both"/>
              <w:rPr>
                <w:ins w:id="1528" w:author="Nokia" w:date="2021-03-23T16:45:00Z"/>
                <w:rFonts w:ascii="Arial" w:eastAsiaTheme="minorEastAsia" w:hAnsi="Arial" w:cs="Arial"/>
                <w:u w:val="single"/>
                <w:lang w:eastAsia="zh-CN"/>
              </w:rPr>
            </w:pPr>
            <w:ins w:id="1529" w:author="Nokia" w:date="2021-03-23T16:45:00Z">
              <w:r>
                <w:rPr>
                  <w:rFonts w:ascii="Arial" w:hAnsi="Arial" w:cs="Arial"/>
                  <w:u w:val="single"/>
                </w:rPr>
                <w:t>As commented above, the definition of DAPS-like and how to configure it, should be known in more detail. Obviously, the migrating node will be impacted but, similar as with DC, routing has to be configured for the other path in the other nodes as well. In the inter-donor case, information exchange will be needed for routing and BH link configurations.</w:t>
              </w:r>
            </w:ins>
          </w:p>
        </w:tc>
      </w:tr>
      <w:tr w:rsidR="00A331CC" w14:paraId="10EFCC80" w14:textId="77777777">
        <w:trPr>
          <w:ins w:id="1530" w:author="Samsung (June Hwang)" w:date="2021-03-30T21:46:00Z"/>
        </w:trPr>
        <w:tc>
          <w:tcPr>
            <w:tcW w:w="1795" w:type="dxa"/>
          </w:tcPr>
          <w:p w14:paraId="29791D4B" w14:textId="56415CF8" w:rsidR="00A331CC" w:rsidRPr="00A331CC" w:rsidRDefault="00A331CC" w:rsidP="00284039">
            <w:pPr>
              <w:pStyle w:val="af6"/>
              <w:ind w:left="0"/>
              <w:jc w:val="both"/>
              <w:rPr>
                <w:ins w:id="1531" w:author="Samsung (June Hwang)" w:date="2021-03-30T21:46:00Z"/>
                <w:rFonts w:ascii="Arial" w:eastAsia="맑은 고딕" w:hAnsi="Arial" w:cs="Arial" w:hint="eastAsia"/>
                <w:lang w:eastAsia="ko-KR"/>
                <w:rPrChange w:id="1532" w:author="Samsung (June Hwang)" w:date="2021-03-30T21:46:00Z">
                  <w:rPr>
                    <w:ins w:id="1533" w:author="Samsung (June Hwang)" w:date="2021-03-30T21:46:00Z"/>
                    <w:rFonts w:ascii="Arial" w:hAnsi="Arial" w:cs="Arial"/>
                  </w:rPr>
                </w:rPrChange>
              </w:rPr>
            </w:pPr>
            <w:ins w:id="1534" w:author="Samsung (June Hwang)" w:date="2021-03-30T21:46: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786" w:type="dxa"/>
          </w:tcPr>
          <w:p w14:paraId="26658E07" w14:textId="3B3A4981" w:rsidR="00A331CC" w:rsidRPr="00A331CC" w:rsidRDefault="00A331CC" w:rsidP="00284039">
            <w:pPr>
              <w:jc w:val="both"/>
              <w:rPr>
                <w:ins w:id="1535" w:author="Samsung (June Hwang)" w:date="2021-03-30T21:46:00Z"/>
                <w:rFonts w:ascii="Arial" w:eastAsia="맑은 고딕" w:hAnsi="Arial" w:cs="Arial" w:hint="eastAsia"/>
                <w:lang w:eastAsia="ko-KR"/>
                <w:rPrChange w:id="1536" w:author="Samsung (June Hwang)" w:date="2021-03-30T21:46:00Z">
                  <w:rPr>
                    <w:ins w:id="1537" w:author="Samsung (June Hwang)" w:date="2021-03-30T21:46:00Z"/>
                    <w:rFonts w:ascii="Arial" w:hAnsi="Arial" w:cs="Arial"/>
                  </w:rPr>
                </w:rPrChange>
              </w:rPr>
            </w:pPr>
            <w:ins w:id="1538" w:author="Samsung (June Hwang)" w:date="2021-03-30T21:46:00Z">
              <w:r>
                <w:rPr>
                  <w:rFonts w:ascii="Arial" w:eastAsia="맑은 고딕" w:hAnsi="Arial" w:cs="Arial"/>
                  <w:lang w:eastAsia="ko-KR"/>
                </w:rPr>
                <w:t>O</w:t>
              </w:r>
              <w:r>
                <w:rPr>
                  <w:rFonts w:ascii="Arial" w:eastAsia="맑은 고딕" w:hAnsi="Arial" w:cs="Arial" w:hint="eastAsia"/>
                  <w:lang w:eastAsia="ko-KR"/>
                </w:rPr>
                <w:t xml:space="preserve">ption </w:t>
              </w:r>
              <w:r>
                <w:rPr>
                  <w:rFonts w:ascii="Arial" w:eastAsia="맑은 고딕" w:hAnsi="Arial" w:cs="Arial"/>
                  <w:lang w:eastAsia="ko-KR"/>
                </w:rPr>
                <w:t>1</w:t>
              </w:r>
            </w:ins>
          </w:p>
        </w:tc>
        <w:tc>
          <w:tcPr>
            <w:tcW w:w="4715" w:type="dxa"/>
          </w:tcPr>
          <w:p w14:paraId="21067CD5" w14:textId="7EDA6078" w:rsidR="00A331CC" w:rsidRPr="00A331CC" w:rsidRDefault="00A331CC" w:rsidP="00284039">
            <w:pPr>
              <w:jc w:val="both"/>
              <w:rPr>
                <w:ins w:id="1539" w:author="Samsung (June Hwang)" w:date="2021-03-30T21:46:00Z"/>
                <w:rFonts w:ascii="Arial" w:eastAsia="맑은 고딕" w:hAnsi="Arial" w:cs="Arial" w:hint="eastAsia"/>
                <w:u w:val="single"/>
                <w:lang w:eastAsia="ko-KR"/>
                <w:rPrChange w:id="1540" w:author="Samsung (June Hwang)" w:date="2021-03-30T21:47:00Z">
                  <w:rPr>
                    <w:ins w:id="1541" w:author="Samsung (June Hwang)" w:date="2021-03-30T21:46:00Z"/>
                    <w:rFonts w:ascii="Arial" w:hAnsi="Arial" w:cs="Arial"/>
                    <w:u w:val="single"/>
                  </w:rPr>
                </w:rPrChange>
              </w:rPr>
            </w:pPr>
            <w:ins w:id="1542" w:author="Samsung (June Hwang)" w:date="2021-03-30T21:47:00Z">
              <w:r>
                <w:rPr>
                  <w:rFonts w:ascii="Arial" w:eastAsia="맑은 고딕" w:hAnsi="Arial" w:cs="Arial"/>
                  <w:u w:val="single"/>
                  <w:lang w:eastAsia="ko-KR"/>
                </w:rPr>
                <w:t>E</w:t>
              </w:r>
              <w:r>
                <w:rPr>
                  <w:rFonts w:ascii="Arial" w:eastAsia="맑은 고딕" w:hAnsi="Arial" w:cs="Arial" w:hint="eastAsia"/>
                  <w:u w:val="single"/>
                  <w:lang w:eastAsia="ko-KR"/>
                </w:rPr>
                <w:t xml:space="preserve">ven </w:t>
              </w:r>
              <w:r>
                <w:rPr>
                  <w:rFonts w:ascii="Arial" w:eastAsia="맑은 고딕" w:hAnsi="Arial" w:cs="Arial"/>
                  <w:u w:val="single"/>
                  <w:lang w:eastAsia="ko-KR"/>
                </w:rPr>
                <w:t>we have the same view with CATT that it is premature to look into all the details, at first glance, only migrating IAB node can be impacted.</w:t>
              </w:r>
            </w:ins>
          </w:p>
        </w:tc>
      </w:tr>
    </w:tbl>
    <w:p w14:paraId="34FEB5F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49" w14:textId="2A98436A" w:rsidR="00EA1786" w:rsidRPr="00974F08" w:rsidRDefault="008172CB">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lastRenderedPageBreak/>
        <w:t xml:space="preserve">Q9 is related to Q8. </w:t>
      </w:r>
      <w:r w:rsidR="00E73E65" w:rsidRPr="00974F08">
        <w:rPr>
          <w:rFonts w:ascii="Arial" w:eastAsiaTheme="minorEastAsia" w:hAnsi="Arial" w:cs="Arial"/>
          <w:b/>
          <w:highlight w:val="yellow"/>
          <w:lang w:eastAsia="zh-CN"/>
        </w:rPr>
        <w:t xml:space="preserve">(15/18) companies think we could design DAPS-like for migration node. </w:t>
      </w:r>
    </w:p>
    <w:p w14:paraId="38F61D1C" w14:textId="1F0D0617" w:rsidR="00C55CFF" w:rsidRDefault="00E73E65">
      <w:pPr>
        <w:pStyle w:val="a0"/>
        <w:spacing w:beforeLines="50" w:before="120" w:afterLines="50"/>
        <w:rPr>
          <w:rFonts w:ascii="Arial" w:eastAsiaTheme="minorEastAsia" w:hAnsi="Arial" w:cs="Arial"/>
          <w:b/>
          <w:lang w:eastAsia="zh-CN"/>
        </w:rPr>
      </w:pPr>
      <w:r w:rsidRPr="00974F08">
        <w:rPr>
          <w:rFonts w:ascii="Arial" w:eastAsiaTheme="minorEastAsia" w:hAnsi="Arial" w:cs="Arial"/>
          <w:b/>
          <w:highlight w:val="yellow"/>
          <w:lang w:eastAsia="zh-CN"/>
        </w:rPr>
        <w:t xml:space="preserve">Proposal </w:t>
      </w:r>
      <w:r w:rsidR="00802DA3">
        <w:rPr>
          <w:rFonts w:ascii="Arial" w:eastAsiaTheme="minorEastAsia" w:hAnsi="Arial" w:cs="Arial"/>
          <w:b/>
          <w:highlight w:val="yellow"/>
          <w:lang w:eastAsia="zh-CN"/>
        </w:rPr>
        <w:t>9</w:t>
      </w:r>
      <w:r w:rsidRPr="00974F08">
        <w:rPr>
          <w:rFonts w:ascii="Arial" w:eastAsiaTheme="minorEastAsia" w:hAnsi="Arial" w:cs="Arial"/>
          <w:b/>
          <w:highlight w:val="yellow"/>
          <w:lang w:eastAsia="zh-CN"/>
        </w:rPr>
        <w:t xml:space="preserve">: </w:t>
      </w:r>
      <w:r w:rsidR="00974F08" w:rsidRPr="00974F08">
        <w:rPr>
          <w:rFonts w:ascii="Arial" w:eastAsiaTheme="minorEastAsia" w:hAnsi="Arial" w:cs="Arial"/>
          <w:b/>
          <w:highlight w:val="yellow"/>
          <w:lang w:eastAsia="zh-CN"/>
        </w:rPr>
        <w:t xml:space="preserve">RAN2 consider </w:t>
      </w:r>
      <w:r w:rsidRPr="00974F08">
        <w:rPr>
          <w:rFonts w:ascii="Arial" w:eastAsiaTheme="minorEastAsia" w:hAnsi="Arial" w:cs="Arial"/>
          <w:b/>
          <w:highlight w:val="yellow"/>
          <w:lang w:eastAsia="zh-CN"/>
        </w:rPr>
        <w:t>DAPS-like for migration node</w:t>
      </w:r>
      <w:r w:rsidR="00974F08" w:rsidRPr="00974F08">
        <w:rPr>
          <w:rFonts w:ascii="Arial" w:eastAsiaTheme="minorEastAsia" w:hAnsi="Arial" w:cs="Arial"/>
          <w:b/>
          <w:highlight w:val="yellow"/>
          <w:lang w:eastAsia="zh-CN"/>
        </w:rPr>
        <w:t>.</w:t>
      </w:r>
    </w:p>
    <w:p w14:paraId="06022674" w14:textId="77777777" w:rsidR="00974F08" w:rsidRDefault="00974F08">
      <w:pPr>
        <w:pStyle w:val="a0"/>
        <w:spacing w:beforeLines="50" w:before="120" w:afterLines="50"/>
        <w:rPr>
          <w:rFonts w:ascii="Arial" w:eastAsiaTheme="minorEastAsia" w:hAnsi="Arial" w:cs="Arial"/>
          <w:lang w:eastAsia="zh-CN"/>
        </w:rPr>
      </w:pPr>
    </w:p>
    <w:p w14:paraId="730C464A"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t looks like split data actually.</w:t>
      </w:r>
    </w:p>
    <w:p w14:paraId="730C464B" w14:textId="77777777" w:rsidR="00EA1786" w:rsidRDefault="00EA1786">
      <w:pPr>
        <w:pStyle w:val="a0"/>
        <w:rPr>
          <w:rFonts w:ascii="Arial" w:eastAsiaTheme="minorEastAsia" w:hAnsi="Arial" w:cs="Arial"/>
          <w:lang w:eastAsia="zh-CN"/>
        </w:rPr>
      </w:pPr>
    </w:p>
    <w:p w14:paraId="730C464C" w14:textId="77777777" w:rsidR="00EA1786" w:rsidRDefault="00CE65A7">
      <w:pPr>
        <w:pStyle w:val="a0"/>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af0"/>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맑은 고딕" w:hAnsi="Arial" w:cs="Arial"/>
                <w:b/>
                <w:lang w:eastAsia="ko-KR"/>
              </w:rPr>
              <w:t>Comments</w:t>
            </w:r>
          </w:p>
        </w:tc>
      </w:tr>
      <w:tr w:rsidR="00EA1786" w14:paraId="730C4654" w14:textId="77777777">
        <w:tc>
          <w:tcPr>
            <w:tcW w:w="1508" w:type="dxa"/>
          </w:tcPr>
          <w:p w14:paraId="730C4651" w14:textId="77777777" w:rsidR="00EA1786" w:rsidRDefault="00CE65A7">
            <w:pPr>
              <w:pStyle w:val="a0"/>
              <w:spacing w:beforeLines="50" w:before="120" w:afterLines="50"/>
              <w:rPr>
                <w:rFonts w:ascii="Arial" w:eastAsiaTheme="minorEastAsia" w:hAnsi="Arial" w:cs="Arial"/>
                <w:lang w:eastAsia="zh-CN"/>
              </w:rPr>
            </w:pPr>
            <w:ins w:id="1543"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0B8AFE23"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a0"/>
              <w:spacing w:beforeLines="50" w:before="120" w:afterLines="50"/>
              <w:rPr>
                <w:rFonts w:ascii="Arial" w:eastAsiaTheme="minorEastAsia" w:hAnsi="Arial" w:cs="Arial"/>
                <w:lang w:eastAsia="zh-CN"/>
              </w:rPr>
            </w:pPr>
            <w:ins w:id="1544"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1261" w:type="dxa"/>
          </w:tcPr>
          <w:p w14:paraId="730C4656" w14:textId="2F9E7E2C"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 xml:space="preserve">It is immature to discuss this until it is clear </w:t>
            </w:r>
            <w:r>
              <w:rPr>
                <w:rFonts w:ascii="Arial" w:eastAsia="맑은 고딕"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a0"/>
              <w:spacing w:beforeLines="50" w:before="120" w:afterLines="50"/>
              <w:rPr>
                <w:rFonts w:ascii="Arial" w:eastAsiaTheme="minorEastAsia" w:hAnsi="Arial" w:cs="Arial"/>
                <w:lang w:eastAsia="zh-CN"/>
              </w:rPr>
            </w:pPr>
            <w:ins w:id="1545"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549065B2"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a0"/>
              <w:spacing w:beforeLines="50" w:before="120" w:afterLines="50"/>
              <w:rPr>
                <w:ins w:id="1546" w:author="Huawei-Yulong" w:date="2021-03-19T15:05:00Z"/>
                <w:rFonts w:ascii="Arial" w:eastAsiaTheme="minorEastAsia" w:hAnsi="Arial" w:cs="Arial"/>
                <w:lang w:eastAsia="zh-CN"/>
              </w:rPr>
            </w:pPr>
            <w:ins w:id="1547" w:author="Huawei-Yulong" w:date="2021-03-18T18:02:00Z">
              <w:r>
                <w:rPr>
                  <w:rFonts w:ascii="Arial" w:eastAsiaTheme="minorEastAsia" w:hAnsi="Arial" w:cs="Arial"/>
                  <w:lang w:eastAsia="zh-CN"/>
                </w:rPr>
                <w:t>We are also confused about the difference with NR-DC and DAPS-like. It seems</w:t>
              </w:r>
            </w:ins>
            <w:ins w:id="1548" w:author="Huawei-Yulong" w:date="2021-03-18T18:03:00Z">
              <w:r>
                <w:rPr>
                  <w:rFonts w:ascii="Arial" w:eastAsiaTheme="minorEastAsia" w:hAnsi="Arial" w:cs="Arial"/>
                  <w:lang w:eastAsia="zh-CN"/>
                </w:rPr>
                <w:t xml:space="preserve"> DAPS-like does not provide any addition</w:t>
              </w:r>
            </w:ins>
            <w:ins w:id="1549" w:author="Huawei-Yulong" w:date="2021-03-18T19:50:00Z">
              <w:r>
                <w:rPr>
                  <w:rFonts w:ascii="Arial" w:eastAsiaTheme="minorEastAsia" w:hAnsi="Arial" w:cs="Arial"/>
                  <w:lang w:eastAsia="zh-CN"/>
                </w:rPr>
                <w:t>al</w:t>
              </w:r>
            </w:ins>
            <w:ins w:id="1550" w:author="Huawei-Yulong" w:date="2021-03-18T18:03:00Z">
              <w:r>
                <w:rPr>
                  <w:rFonts w:ascii="Arial" w:eastAsiaTheme="minorEastAsia" w:hAnsi="Arial" w:cs="Arial"/>
                  <w:lang w:eastAsia="zh-CN"/>
                </w:rPr>
                <w:t xml:space="preserve"> benefits in addition to NR-DC (please note NR-DC </w:t>
              </w:r>
            </w:ins>
            <w:ins w:id="1551" w:author="Huawei-Yulong" w:date="2021-03-18T19:50:00Z">
              <w:r>
                <w:rPr>
                  <w:rFonts w:ascii="Arial" w:eastAsiaTheme="minorEastAsia" w:hAnsi="Arial" w:cs="Arial"/>
                  <w:lang w:eastAsia="zh-CN"/>
                </w:rPr>
                <w:t>was</w:t>
              </w:r>
            </w:ins>
            <w:ins w:id="1552"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a0"/>
              <w:spacing w:beforeLines="50" w:before="120" w:afterLines="50"/>
              <w:rPr>
                <w:rFonts w:ascii="Arial" w:eastAsiaTheme="minorEastAsia" w:hAnsi="Arial" w:cs="Arial"/>
                <w:lang w:eastAsia="zh-CN"/>
              </w:rPr>
            </w:pPr>
            <w:ins w:id="1553" w:author="Huawei-Yulong" w:date="2021-03-19T15:05:00Z">
              <w:r>
                <w:rPr>
                  <w:rFonts w:ascii="Arial" w:eastAsiaTheme="minorEastAsia" w:hAnsi="Arial" w:cs="Arial"/>
                  <w:lang w:eastAsia="zh-CN"/>
                </w:rPr>
                <w:t xml:space="preserve">Also, before we have the same </w:t>
              </w:r>
            </w:ins>
            <w:ins w:id="1554"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a0"/>
              <w:spacing w:beforeLines="50" w:before="120" w:afterLines="50"/>
              <w:rPr>
                <w:rFonts w:ascii="Arial" w:eastAsiaTheme="minorEastAsia" w:hAnsi="Arial" w:cs="Arial"/>
                <w:lang w:eastAsia="zh-CN"/>
              </w:rPr>
            </w:pPr>
            <w:ins w:id="1555"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a0"/>
              <w:spacing w:beforeLines="50" w:before="120" w:afterLines="50"/>
              <w:rPr>
                <w:rFonts w:ascii="Arial" w:eastAsiaTheme="minorEastAsia" w:hAnsi="Arial" w:cs="Arial"/>
                <w:lang w:eastAsia="zh-CN"/>
              </w:rPr>
            </w:pPr>
            <w:ins w:id="1556"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557"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558"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559" w:author="CATT" w:date="2021-03-20T17:13:00Z">
              <w:r>
                <w:rPr>
                  <w:rFonts w:ascii="Arial" w:eastAsiaTheme="minorEastAsia" w:hAnsi="Arial" w:cs="Arial" w:hint="eastAsia"/>
                  <w:lang w:eastAsia="zh-CN"/>
                </w:rPr>
                <w:t>in</w:t>
              </w:r>
            </w:ins>
            <w:ins w:id="1560" w:author="CATT" w:date="2021-03-20T17:12:00Z">
              <w:r>
                <w:rPr>
                  <w:rFonts w:ascii="Arial" w:eastAsiaTheme="minorEastAsia" w:hAnsi="Arial" w:cs="Arial" w:hint="eastAsia"/>
                  <w:lang w:eastAsia="zh-CN"/>
                </w:rPr>
                <w:t xml:space="preserve"> DAPS-like solution</w:t>
              </w:r>
            </w:ins>
            <w:ins w:id="1561" w:author="CATT" w:date="2021-03-20T17:13:00Z">
              <w:r>
                <w:rPr>
                  <w:rFonts w:ascii="Arial" w:eastAsiaTheme="minorEastAsia" w:hAnsi="Arial" w:cs="Arial" w:hint="eastAsia"/>
                  <w:lang w:eastAsia="zh-CN"/>
                </w:rPr>
                <w:t xml:space="preserve">, the migration IAB-node </w:t>
              </w:r>
            </w:ins>
            <w:ins w:id="1562"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563" w:author="CATT" w:date="2021-03-20T17:15:00Z">
              <w:r>
                <w:rPr>
                  <w:rFonts w:ascii="Arial" w:eastAsiaTheme="minorEastAsia" w:hAnsi="Arial" w:cs="Arial" w:hint="eastAsia"/>
                  <w:lang w:eastAsia="zh-CN"/>
                </w:rPr>
                <w:t xml:space="preserve">completed </w:t>
              </w:r>
            </w:ins>
            <w:ins w:id="1564" w:author="CATT" w:date="2021-03-20T17:14:00Z">
              <w:r>
                <w:rPr>
                  <w:rFonts w:ascii="Arial" w:eastAsiaTheme="minorEastAsia" w:hAnsi="Arial" w:cs="Arial" w:hint="eastAsia"/>
                  <w:lang w:eastAsia="zh-CN"/>
                </w:rPr>
                <w:t>succe</w:t>
              </w:r>
            </w:ins>
            <w:ins w:id="1565" w:author="CATT" w:date="2021-03-20T17:15:00Z">
              <w:r>
                <w:rPr>
                  <w:rFonts w:ascii="Arial" w:eastAsiaTheme="minorEastAsia" w:hAnsi="Arial" w:cs="Arial" w:hint="eastAsia"/>
                  <w:lang w:eastAsia="zh-CN"/>
                </w:rPr>
                <w:t>ssfully</w:t>
              </w:r>
            </w:ins>
            <w:ins w:id="1566"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a0"/>
              <w:spacing w:beforeLines="50" w:before="120" w:afterLines="50"/>
              <w:rPr>
                <w:rFonts w:ascii="Arial" w:eastAsiaTheme="minorEastAsia" w:hAnsi="Arial" w:cs="Arial"/>
                <w:lang w:eastAsia="zh-CN"/>
              </w:rPr>
            </w:pPr>
            <w:ins w:id="1567" w:author="Ericsson" w:date="2021-03-21T22:18:00Z">
              <w:r>
                <w:rPr>
                  <w:rFonts w:ascii="Arial" w:eastAsiaTheme="minorEastAsia" w:hAnsi="Arial" w:cs="Arial"/>
                  <w:lang w:eastAsia="zh-CN"/>
                </w:rPr>
                <w:t>Ericsson</w:t>
              </w:r>
            </w:ins>
          </w:p>
        </w:tc>
        <w:tc>
          <w:tcPr>
            <w:tcW w:w="1261" w:type="dxa"/>
          </w:tcPr>
          <w:p w14:paraId="730C4663" w14:textId="75BB3A21"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a0"/>
              <w:spacing w:beforeLines="50" w:before="120" w:afterLines="50"/>
              <w:rPr>
                <w:ins w:id="1568" w:author="Ericsson" w:date="2021-03-21T22:18:00Z"/>
                <w:rFonts w:ascii="Arial" w:eastAsiaTheme="minorEastAsia" w:hAnsi="Arial" w:cs="Arial"/>
                <w:lang w:eastAsia="zh-CN"/>
              </w:rPr>
            </w:pPr>
            <w:ins w:id="1569"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a0"/>
              <w:spacing w:beforeLines="50" w:before="120" w:afterLines="50"/>
              <w:rPr>
                <w:rFonts w:ascii="Arial" w:eastAsiaTheme="minorEastAsia" w:hAnsi="Arial" w:cs="Arial"/>
                <w:lang w:eastAsia="zh-CN"/>
              </w:rPr>
            </w:pPr>
            <w:ins w:id="1570"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571" w:author="Ericsson" w:date="2021-03-21T22:19:00Z">
              <w:r>
                <w:rPr>
                  <w:rFonts w:ascii="Arial" w:eastAsiaTheme="minorEastAsia" w:hAnsi="Arial" w:cs="Arial"/>
                  <w:lang w:eastAsia="zh-CN"/>
                </w:rPr>
                <w:t>PS</w:t>
              </w:r>
            </w:ins>
            <w:ins w:id="1572"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a0"/>
              <w:spacing w:beforeLines="50" w:before="120" w:afterLines="50"/>
              <w:rPr>
                <w:rFonts w:ascii="Arial" w:eastAsiaTheme="minorEastAsia" w:hAnsi="Arial" w:cs="Arial"/>
                <w:lang w:eastAsia="zh-CN"/>
              </w:rPr>
            </w:pPr>
            <w:ins w:id="1573"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a0"/>
              <w:spacing w:beforeLines="50" w:before="120" w:afterLines="50"/>
              <w:rPr>
                <w:rFonts w:ascii="Arial" w:eastAsiaTheme="minorEastAsia" w:hAnsi="Arial" w:cs="Arial"/>
                <w:lang w:eastAsia="zh-CN"/>
              </w:rPr>
            </w:pPr>
            <w:ins w:id="1574" w:author="vivo" w:date="2021-03-22T17:30:00Z">
              <w:r>
                <w:rPr>
                  <w:rFonts w:ascii="Arial" w:eastAsiaTheme="minorEastAsia" w:hAnsi="Arial" w:cs="Arial"/>
                  <w:lang w:eastAsia="zh-CN"/>
                </w:rPr>
                <w:t>We could define DAPS like operation for IAB network if we are sure that DAPS like operation outperform</w:t>
              </w:r>
            </w:ins>
            <w:ins w:id="1575" w:author="vivo" w:date="2021-03-22T17:31:00Z">
              <w:r>
                <w:rPr>
                  <w:rFonts w:ascii="Arial" w:eastAsiaTheme="minorEastAsia" w:hAnsi="Arial" w:cs="Arial"/>
                  <w:lang w:eastAsia="zh-CN"/>
                </w:rPr>
                <w:t>s</w:t>
              </w:r>
            </w:ins>
            <w:ins w:id="1576"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577" w:author="QC-1" w:date="2021-03-22T09:43:00Z"/>
        </w:trPr>
        <w:tc>
          <w:tcPr>
            <w:tcW w:w="1508" w:type="dxa"/>
          </w:tcPr>
          <w:p w14:paraId="730C466B" w14:textId="77777777" w:rsidR="00EA1786" w:rsidRDefault="00CE65A7">
            <w:pPr>
              <w:pStyle w:val="a0"/>
              <w:spacing w:beforeLines="50" w:before="120" w:afterLines="50"/>
              <w:rPr>
                <w:ins w:id="1578" w:author="QC-1" w:date="2021-03-22T09:43:00Z"/>
                <w:rFonts w:ascii="Arial" w:eastAsiaTheme="minorEastAsia" w:hAnsi="Arial" w:cs="Arial"/>
                <w:lang w:eastAsia="zh-CN"/>
              </w:rPr>
            </w:pPr>
            <w:ins w:id="1579" w:author="QC-1" w:date="2021-03-22T09:43:00Z">
              <w:r>
                <w:rPr>
                  <w:rFonts w:ascii="Arial" w:eastAsiaTheme="minorEastAsia" w:hAnsi="Arial" w:cs="Arial"/>
                  <w:lang w:eastAsia="zh-CN"/>
                </w:rPr>
                <w:lastRenderedPageBreak/>
                <w:t>Qualcomm</w:t>
              </w:r>
            </w:ins>
          </w:p>
        </w:tc>
        <w:tc>
          <w:tcPr>
            <w:tcW w:w="1261" w:type="dxa"/>
          </w:tcPr>
          <w:p w14:paraId="730C466C" w14:textId="76BF4807" w:rsidR="00EA1786" w:rsidRPr="00431E36" w:rsidRDefault="00EA1786">
            <w:pPr>
              <w:pStyle w:val="a0"/>
              <w:spacing w:beforeLines="50" w:before="120" w:afterLines="50"/>
              <w:rPr>
                <w:ins w:id="1580" w:author="QC-1" w:date="2021-03-22T09:43:00Z"/>
                <w:rFonts w:ascii="Arial" w:eastAsiaTheme="minorEastAsia" w:hAnsi="Arial" w:cs="Arial"/>
                <w:lang w:eastAsia="zh-CN"/>
              </w:rPr>
            </w:pPr>
          </w:p>
        </w:tc>
        <w:tc>
          <w:tcPr>
            <w:tcW w:w="5527" w:type="dxa"/>
          </w:tcPr>
          <w:p w14:paraId="730C466D" w14:textId="77777777" w:rsidR="00EA1786" w:rsidRDefault="00CE65A7">
            <w:pPr>
              <w:pStyle w:val="a0"/>
              <w:spacing w:beforeLines="50" w:before="120" w:afterLines="50"/>
              <w:rPr>
                <w:ins w:id="1581" w:author="QC-1" w:date="2021-03-22T09:47:00Z"/>
                <w:rFonts w:ascii="Arial" w:eastAsiaTheme="minorEastAsia" w:hAnsi="Arial" w:cs="Arial"/>
                <w:lang w:eastAsia="zh-CN"/>
              </w:rPr>
            </w:pPr>
            <w:ins w:id="1582" w:author="QC-1" w:date="2021-03-22T09:44:00Z">
              <w:r>
                <w:rPr>
                  <w:rFonts w:ascii="Arial" w:eastAsiaTheme="minorEastAsia" w:hAnsi="Arial" w:cs="Arial"/>
                  <w:lang w:eastAsia="zh-CN"/>
                </w:rPr>
                <w:t>This question depends on the use case.</w:t>
              </w:r>
            </w:ins>
            <w:ins w:id="1583" w:author="QC-1" w:date="2021-03-22T09:45:00Z">
              <w:r>
                <w:rPr>
                  <w:rFonts w:ascii="Arial" w:eastAsiaTheme="minorEastAsia" w:hAnsi="Arial" w:cs="Arial"/>
                  <w:lang w:eastAsia="zh-CN"/>
                </w:rPr>
                <w:t xml:space="preserve"> </w:t>
              </w:r>
            </w:ins>
          </w:p>
          <w:p w14:paraId="730C466E" w14:textId="77777777" w:rsidR="00EA1786" w:rsidRDefault="00CE65A7">
            <w:pPr>
              <w:pStyle w:val="a0"/>
              <w:spacing w:beforeLines="50" w:before="120" w:afterLines="50"/>
              <w:rPr>
                <w:ins w:id="1584" w:author="QC-1" w:date="2021-03-22T09:43:00Z"/>
                <w:rFonts w:ascii="Arial" w:eastAsiaTheme="minorEastAsia" w:hAnsi="Arial" w:cs="Arial"/>
                <w:lang w:eastAsia="zh-CN"/>
              </w:rPr>
            </w:pPr>
            <w:ins w:id="1585" w:author="QC-1" w:date="2021-03-22T09:46:00Z">
              <w:r>
                <w:rPr>
                  <w:rFonts w:ascii="Arial" w:eastAsiaTheme="minorEastAsia" w:hAnsi="Arial" w:cs="Arial"/>
                  <w:lang w:eastAsia="zh-CN"/>
                </w:rPr>
                <w:t>To support</w:t>
              </w:r>
            </w:ins>
            <w:ins w:id="1586" w:author="QC-1" w:date="2021-03-22T09:43:00Z">
              <w:r>
                <w:rPr>
                  <w:rFonts w:ascii="Arial" w:eastAsiaTheme="minorEastAsia" w:hAnsi="Arial" w:cs="Arial"/>
                  <w:lang w:eastAsia="zh-CN"/>
                </w:rPr>
                <w:t xml:space="preserve"> reduction of packet loss during IAB-node migration, </w:t>
              </w:r>
            </w:ins>
            <w:ins w:id="1587" w:author="QC-1" w:date="2021-03-22T09:46:00Z">
              <w:r>
                <w:rPr>
                  <w:rFonts w:ascii="Arial" w:eastAsiaTheme="minorEastAsia" w:hAnsi="Arial" w:cs="Arial"/>
                  <w:lang w:eastAsia="zh-CN"/>
                </w:rPr>
                <w:t xml:space="preserve">simultaneous </w:t>
              </w:r>
            </w:ins>
            <w:ins w:id="1588" w:author="QC-1" w:date="2021-03-22T09:43:00Z">
              <w:r>
                <w:rPr>
                  <w:rFonts w:ascii="Arial" w:eastAsiaTheme="minorEastAsia" w:hAnsi="Arial" w:cs="Arial"/>
                  <w:lang w:eastAsia="zh-CN"/>
                </w:rPr>
                <w:t>transport on source and target path</w:t>
              </w:r>
            </w:ins>
            <w:ins w:id="1589" w:author="QC-1" w:date="2021-03-22T09:46:00Z">
              <w:r>
                <w:rPr>
                  <w:rFonts w:ascii="Arial" w:eastAsiaTheme="minorEastAsia" w:hAnsi="Arial" w:cs="Arial"/>
                  <w:lang w:eastAsia="zh-CN"/>
                </w:rPr>
                <w:t>s need to be provided</w:t>
              </w:r>
            </w:ins>
            <w:ins w:id="1590" w:author="QC-1" w:date="2021-03-22T09:43:00Z">
              <w:r>
                <w:rPr>
                  <w:rFonts w:ascii="Arial" w:eastAsiaTheme="minorEastAsia" w:hAnsi="Arial" w:cs="Arial"/>
                  <w:lang w:eastAsia="zh-CN"/>
                </w:rPr>
                <w:t xml:space="preserve"> to recover inflight packets to/from descendent nodes. </w:t>
              </w:r>
            </w:ins>
            <w:ins w:id="1591" w:author="QC-1" w:date="2021-03-22T09:46:00Z">
              <w:r>
                <w:rPr>
                  <w:rFonts w:ascii="Arial" w:eastAsiaTheme="minorEastAsia" w:hAnsi="Arial" w:cs="Arial"/>
                  <w:lang w:eastAsia="zh-CN"/>
                </w:rPr>
                <w:t xml:space="preserve">It may be sufficient on only use </w:t>
              </w:r>
            </w:ins>
            <w:ins w:id="1592" w:author="QC-1" w:date="2021-03-22T09:43:00Z">
              <w:r>
                <w:rPr>
                  <w:rFonts w:ascii="Arial" w:eastAsiaTheme="minorEastAsia" w:hAnsi="Arial" w:cs="Arial"/>
                  <w:lang w:eastAsia="zh-CN"/>
                </w:rPr>
                <w:t xml:space="preserve">the PCell </w:t>
              </w:r>
            </w:ins>
            <w:ins w:id="1593" w:author="QC-1" w:date="2021-03-22T09:47:00Z">
              <w:r>
                <w:rPr>
                  <w:rFonts w:ascii="Arial" w:eastAsiaTheme="minorEastAsia" w:hAnsi="Arial" w:cs="Arial"/>
                  <w:lang w:eastAsia="zh-CN"/>
                </w:rPr>
                <w:t>for this purpose since</w:t>
              </w:r>
            </w:ins>
            <w:ins w:id="1594" w:author="QC-1" w:date="2021-03-22T09:43:00Z">
              <w:r>
                <w:rPr>
                  <w:rFonts w:ascii="Arial" w:eastAsiaTheme="minorEastAsia" w:hAnsi="Arial" w:cs="Arial"/>
                  <w:lang w:eastAsia="zh-CN"/>
                </w:rPr>
                <w:t xml:space="preserve"> the traffic load due to these in-flight packets </w:t>
              </w:r>
            </w:ins>
            <w:ins w:id="1595" w:author="QC-1" w:date="2021-03-22T09:47:00Z">
              <w:r>
                <w:rPr>
                  <w:rFonts w:ascii="Arial" w:eastAsiaTheme="minorEastAsia" w:hAnsi="Arial" w:cs="Arial"/>
                  <w:lang w:eastAsia="zh-CN"/>
                </w:rPr>
                <w:t>can be expected</w:t>
              </w:r>
            </w:ins>
            <w:ins w:id="1596" w:author="QC-1" w:date="2021-03-22T09:43:00Z">
              <w:r>
                <w:rPr>
                  <w:rFonts w:ascii="Arial" w:eastAsiaTheme="minorEastAsia" w:hAnsi="Arial" w:cs="Arial"/>
                  <w:lang w:eastAsia="zh-CN"/>
                </w:rPr>
                <w:t xml:space="preserve"> rather small.</w:t>
              </w:r>
            </w:ins>
          </w:p>
          <w:p w14:paraId="730C466F" w14:textId="77777777" w:rsidR="00EA1786" w:rsidRDefault="00CE65A7">
            <w:pPr>
              <w:pStyle w:val="a0"/>
              <w:spacing w:beforeLines="50" w:before="120" w:afterLines="50"/>
              <w:rPr>
                <w:ins w:id="1597" w:author="QC-1" w:date="2021-03-22T09:43:00Z"/>
                <w:rFonts w:ascii="Arial" w:eastAsiaTheme="minorEastAsia" w:hAnsi="Arial" w:cs="Arial"/>
                <w:lang w:eastAsia="zh-CN"/>
              </w:rPr>
            </w:pPr>
            <w:ins w:id="1598" w:author="QC-1" w:date="2021-03-22T09:43:00Z">
              <w:r>
                <w:rPr>
                  <w:rFonts w:ascii="Arial" w:eastAsiaTheme="minorEastAsia" w:hAnsi="Arial" w:cs="Arial"/>
                  <w:lang w:eastAsia="zh-CN"/>
                </w:rPr>
                <w:t>If we consider</w:t>
              </w:r>
            </w:ins>
            <w:ins w:id="1599" w:author="QC-1" w:date="2021-03-22T10:01:00Z">
              <w:r>
                <w:rPr>
                  <w:rFonts w:ascii="Arial" w:eastAsiaTheme="minorEastAsia" w:hAnsi="Arial" w:cs="Arial"/>
                  <w:lang w:eastAsia="zh-CN"/>
                </w:rPr>
                <w:t xml:space="preserve"> the</w:t>
              </w:r>
            </w:ins>
            <w:ins w:id="1600" w:author="QC-1" w:date="2021-03-22T09:43:00Z">
              <w:r>
                <w:rPr>
                  <w:rFonts w:ascii="Arial" w:eastAsiaTheme="minorEastAsia" w:hAnsi="Arial" w:cs="Arial"/>
                  <w:lang w:eastAsia="zh-CN"/>
                </w:rPr>
                <w:t xml:space="preserve"> load balancing</w:t>
              </w:r>
            </w:ins>
            <w:ins w:id="1601" w:author="QC-1" w:date="2021-03-22T09:47:00Z">
              <w:r>
                <w:rPr>
                  <w:rFonts w:ascii="Arial" w:eastAsiaTheme="minorEastAsia" w:hAnsi="Arial" w:cs="Arial"/>
                  <w:lang w:eastAsia="zh-CN"/>
                </w:rPr>
                <w:t xml:space="preserve"> use case</w:t>
              </w:r>
            </w:ins>
            <w:ins w:id="1602" w:author="QC-1" w:date="2021-03-22T09:43:00Z">
              <w:r>
                <w:rPr>
                  <w:rFonts w:ascii="Arial" w:eastAsiaTheme="minorEastAsia" w:hAnsi="Arial" w:cs="Arial"/>
                  <w:lang w:eastAsia="zh-CN"/>
                </w:rPr>
                <w:t>, keeping only the PCell would not be enough</w:t>
              </w:r>
            </w:ins>
            <w:ins w:id="1603" w:author="QC-1" w:date="2021-03-22T09:47:00Z">
              <w:r>
                <w:rPr>
                  <w:rFonts w:ascii="Arial" w:eastAsiaTheme="minorEastAsia" w:hAnsi="Arial" w:cs="Arial"/>
                  <w:lang w:eastAsia="zh-CN"/>
                </w:rPr>
                <w:t>.</w:t>
              </w:r>
            </w:ins>
          </w:p>
          <w:p w14:paraId="730C4670" w14:textId="77777777" w:rsidR="00EA1786" w:rsidRDefault="00EA1786">
            <w:pPr>
              <w:pStyle w:val="a0"/>
              <w:spacing w:beforeLines="50" w:before="120" w:afterLines="50"/>
              <w:rPr>
                <w:ins w:id="1604" w:author="QC-1" w:date="2021-03-22T09:43:00Z"/>
                <w:rFonts w:ascii="Arial" w:eastAsiaTheme="minorEastAsia" w:hAnsi="Arial" w:cs="Arial"/>
                <w:lang w:eastAsia="zh-CN"/>
              </w:rPr>
            </w:pPr>
          </w:p>
        </w:tc>
      </w:tr>
      <w:tr w:rsidR="00EA1786" w14:paraId="730C4675" w14:textId="77777777">
        <w:trPr>
          <w:ins w:id="1605" w:author="Convida" w:date="2021-03-22T23:59:00Z"/>
        </w:trPr>
        <w:tc>
          <w:tcPr>
            <w:tcW w:w="1508" w:type="dxa"/>
          </w:tcPr>
          <w:p w14:paraId="730C4672" w14:textId="77777777" w:rsidR="00EA1786" w:rsidRDefault="00CE65A7">
            <w:pPr>
              <w:pStyle w:val="a0"/>
              <w:spacing w:beforeLines="50" w:before="120" w:afterLines="50"/>
              <w:rPr>
                <w:ins w:id="1606" w:author="Convida" w:date="2021-03-22T23:59:00Z"/>
                <w:rFonts w:ascii="Arial" w:eastAsiaTheme="minorEastAsia" w:hAnsi="Arial" w:cs="Arial"/>
                <w:lang w:eastAsia="zh-CN"/>
              </w:rPr>
            </w:pPr>
            <w:ins w:id="1607" w:author="Convida" w:date="2021-03-22T23:59:00Z">
              <w:r>
                <w:rPr>
                  <w:rFonts w:ascii="Arial" w:eastAsiaTheme="minorEastAsia" w:hAnsi="Arial" w:cs="Arial"/>
                  <w:lang w:eastAsia="zh-CN"/>
                </w:rPr>
                <w:t>Convida</w:t>
              </w:r>
            </w:ins>
          </w:p>
        </w:tc>
        <w:tc>
          <w:tcPr>
            <w:tcW w:w="1261" w:type="dxa"/>
          </w:tcPr>
          <w:p w14:paraId="730C4673" w14:textId="5356B35A" w:rsidR="00EA1786" w:rsidRPr="00431E36" w:rsidRDefault="00EA1786">
            <w:pPr>
              <w:pStyle w:val="a0"/>
              <w:spacing w:beforeLines="50" w:before="120" w:afterLines="50"/>
              <w:rPr>
                <w:ins w:id="1608" w:author="Convida" w:date="2021-03-22T23:59:00Z"/>
                <w:rFonts w:ascii="Arial" w:eastAsiaTheme="minorEastAsia" w:hAnsi="Arial" w:cs="Arial"/>
                <w:lang w:eastAsia="zh-CN"/>
              </w:rPr>
            </w:pPr>
          </w:p>
        </w:tc>
        <w:tc>
          <w:tcPr>
            <w:tcW w:w="5527" w:type="dxa"/>
          </w:tcPr>
          <w:p w14:paraId="730C4674" w14:textId="77777777" w:rsidR="00EA1786" w:rsidRDefault="00CE65A7">
            <w:pPr>
              <w:pStyle w:val="a0"/>
              <w:spacing w:beforeLines="50" w:before="120" w:afterLines="50"/>
              <w:rPr>
                <w:ins w:id="1609" w:author="Convida" w:date="2021-03-22T23:59:00Z"/>
                <w:rFonts w:ascii="Arial" w:eastAsiaTheme="minorEastAsia" w:hAnsi="Arial" w:cs="Arial"/>
                <w:lang w:eastAsia="zh-CN"/>
              </w:rPr>
            </w:pPr>
            <w:ins w:id="1610" w:author="Convida" w:date="2021-03-22T23:59:00Z">
              <w:r>
                <w:rPr>
                  <w:rFonts w:ascii="Arial" w:eastAsia="맑은 고딕" w:hAnsi="Arial" w:cs="Arial" w:hint="eastAsia"/>
                  <w:lang w:eastAsia="ko-KR"/>
                </w:rPr>
                <w:t xml:space="preserve">It is immature to discuss this until it is clear </w:t>
              </w:r>
              <w:r>
                <w:rPr>
                  <w:rFonts w:ascii="Arial" w:eastAsia="맑은 고딕" w:hAnsi="Arial" w:cs="Arial"/>
                  <w:lang w:eastAsia="ko-KR"/>
                </w:rPr>
                <w:t>what DAPS-like solution really is.</w:t>
              </w:r>
            </w:ins>
          </w:p>
        </w:tc>
      </w:tr>
      <w:tr w:rsidR="00EA1786" w14:paraId="730C4679" w14:textId="77777777">
        <w:trPr>
          <w:ins w:id="1611" w:author="Apple Inc" w:date="2021-03-22T22:09:00Z"/>
        </w:trPr>
        <w:tc>
          <w:tcPr>
            <w:tcW w:w="1508" w:type="dxa"/>
          </w:tcPr>
          <w:p w14:paraId="730C4676" w14:textId="77777777" w:rsidR="00EA1786" w:rsidRDefault="00CE65A7">
            <w:pPr>
              <w:pStyle w:val="a0"/>
              <w:spacing w:beforeLines="50" w:before="120" w:afterLines="50"/>
              <w:rPr>
                <w:ins w:id="1612" w:author="Apple Inc" w:date="2021-03-22T22:09:00Z"/>
                <w:rFonts w:ascii="Arial" w:eastAsiaTheme="minorEastAsia" w:hAnsi="Arial" w:cs="Arial"/>
                <w:lang w:eastAsia="zh-CN"/>
              </w:rPr>
            </w:pPr>
            <w:ins w:id="1613" w:author="Apple Inc" w:date="2021-03-22T22:09:00Z">
              <w:r>
                <w:rPr>
                  <w:rFonts w:ascii="Arial" w:eastAsiaTheme="minorEastAsia" w:hAnsi="Arial" w:cs="Arial"/>
                  <w:lang w:eastAsia="zh-CN"/>
                </w:rPr>
                <w:t>Apple</w:t>
              </w:r>
            </w:ins>
          </w:p>
        </w:tc>
        <w:tc>
          <w:tcPr>
            <w:tcW w:w="1261" w:type="dxa"/>
          </w:tcPr>
          <w:p w14:paraId="730C4677" w14:textId="79088F8C" w:rsidR="00EA1786" w:rsidRPr="00431E36" w:rsidRDefault="00EA1786">
            <w:pPr>
              <w:pStyle w:val="a0"/>
              <w:spacing w:beforeLines="50" w:before="120" w:afterLines="50"/>
              <w:rPr>
                <w:ins w:id="1614" w:author="Apple Inc" w:date="2021-03-22T22:09:00Z"/>
                <w:rFonts w:ascii="Arial" w:eastAsiaTheme="minorEastAsia" w:hAnsi="Arial" w:cs="Arial"/>
                <w:lang w:eastAsia="zh-CN"/>
              </w:rPr>
            </w:pPr>
          </w:p>
        </w:tc>
        <w:tc>
          <w:tcPr>
            <w:tcW w:w="5527" w:type="dxa"/>
          </w:tcPr>
          <w:p w14:paraId="730C4678" w14:textId="77777777" w:rsidR="00EA1786" w:rsidRDefault="00CE65A7">
            <w:pPr>
              <w:pStyle w:val="a0"/>
              <w:spacing w:beforeLines="50" w:before="120" w:afterLines="50"/>
              <w:rPr>
                <w:ins w:id="1615" w:author="Apple Inc" w:date="2021-03-22T22:09:00Z"/>
                <w:rFonts w:ascii="Arial" w:eastAsiaTheme="minorEastAsia" w:hAnsi="Arial" w:cs="Arial"/>
                <w:lang w:eastAsia="zh-CN"/>
              </w:rPr>
            </w:pPr>
            <w:ins w:id="1616"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EA1786" w14:paraId="730C467E" w14:textId="77777777">
        <w:trPr>
          <w:ins w:id="1617" w:author="Mazin Al-Shalash" w:date="2021-03-23T00:24:00Z"/>
        </w:trPr>
        <w:tc>
          <w:tcPr>
            <w:tcW w:w="1508" w:type="dxa"/>
          </w:tcPr>
          <w:p w14:paraId="730C467A" w14:textId="77777777" w:rsidR="00EA1786" w:rsidRDefault="00CE65A7">
            <w:pPr>
              <w:pStyle w:val="a0"/>
              <w:spacing w:beforeLines="50" w:before="120" w:afterLines="50"/>
              <w:rPr>
                <w:ins w:id="1618" w:author="Mazin Al-Shalash" w:date="2021-03-23T00:24:00Z"/>
                <w:rFonts w:ascii="Arial" w:eastAsiaTheme="minorEastAsia" w:hAnsi="Arial" w:cs="Arial"/>
                <w:lang w:eastAsia="zh-CN"/>
              </w:rPr>
            </w:pPr>
            <w:ins w:id="1619" w:author="Mazin Al-Shalash" w:date="2021-03-23T00:24:00Z">
              <w:r>
                <w:rPr>
                  <w:rFonts w:ascii="Arial" w:eastAsiaTheme="minorEastAsia" w:hAnsi="Arial" w:cs="Arial"/>
                  <w:lang w:eastAsia="zh-CN"/>
                </w:rPr>
                <w:t>Futurewei</w:t>
              </w:r>
            </w:ins>
          </w:p>
        </w:tc>
        <w:tc>
          <w:tcPr>
            <w:tcW w:w="1261" w:type="dxa"/>
          </w:tcPr>
          <w:p w14:paraId="730C467B" w14:textId="2E25FA39" w:rsidR="00EA1786" w:rsidRPr="00431E36" w:rsidRDefault="00EA1786">
            <w:pPr>
              <w:pStyle w:val="a0"/>
              <w:spacing w:beforeLines="50" w:before="120" w:afterLines="50"/>
              <w:rPr>
                <w:ins w:id="1620"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a0"/>
              <w:spacing w:beforeLines="50" w:before="120" w:afterLines="50"/>
              <w:rPr>
                <w:ins w:id="1621" w:author="Mazin Al-Shalash" w:date="2021-03-23T00:24:00Z"/>
                <w:rFonts w:ascii="Arial" w:eastAsiaTheme="minorEastAsia" w:hAnsi="Arial" w:cs="Arial"/>
                <w:lang w:eastAsia="zh-CN"/>
              </w:rPr>
            </w:pPr>
            <w:ins w:id="1622"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a0"/>
              <w:spacing w:beforeLines="50" w:before="120" w:afterLines="50"/>
              <w:rPr>
                <w:ins w:id="1623" w:author="Mazin Al-Shalash" w:date="2021-03-23T00:24:00Z"/>
                <w:rFonts w:ascii="Arial" w:eastAsiaTheme="minorEastAsia" w:hAnsi="Arial" w:cs="Arial"/>
                <w:lang w:eastAsia="zh-CN"/>
              </w:rPr>
            </w:pPr>
            <w:ins w:id="1624"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625" w:author="Apple Inc" w:date="2021-03-22T22:09:00Z"/>
        </w:trPr>
        <w:tc>
          <w:tcPr>
            <w:tcW w:w="1508" w:type="dxa"/>
          </w:tcPr>
          <w:p w14:paraId="730C467F" w14:textId="77777777" w:rsidR="00EA1786" w:rsidRDefault="00CE65A7">
            <w:pPr>
              <w:pStyle w:val="a0"/>
              <w:spacing w:beforeLines="50" w:before="120" w:afterLines="50"/>
              <w:rPr>
                <w:ins w:id="1626" w:author="Apple Inc" w:date="2021-03-22T22:09:00Z"/>
                <w:rFonts w:ascii="Arial" w:eastAsiaTheme="minorEastAsia" w:hAnsi="Arial" w:cs="Arial"/>
                <w:lang w:eastAsia="zh-CN"/>
              </w:rPr>
            </w:pPr>
            <w:ins w:id="1627" w:author="陈喆" w:date="2021-03-23T14:23:00Z">
              <w:r>
                <w:rPr>
                  <w:rFonts w:ascii="Arial" w:eastAsiaTheme="minorEastAsia" w:hAnsi="Arial" w:cs="Arial"/>
                  <w:lang w:eastAsia="zh-CN"/>
                </w:rPr>
                <w:t>NEC</w:t>
              </w:r>
            </w:ins>
          </w:p>
        </w:tc>
        <w:tc>
          <w:tcPr>
            <w:tcW w:w="1261" w:type="dxa"/>
          </w:tcPr>
          <w:p w14:paraId="730C4680" w14:textId="01FD2072" w:rsidR="00EA1786" w:rsidRDefault="00EA1786">
            <w:pPr>
              <w:pStyle w:val="a0"/>
              <w:spacing w:beforeLines="50" w:before="120" w:afterLines="50"/>
              <w:rPr>
                <w:ins w:id="1628" w:author="Apple Inc" w:date="2021-03-22T22:09:00Z"/>
                <w:rFonts w:ascii="Arial" w:eastAsiaTheme="minorEastAsia" w:hAnsi="Arial" w:cs="Arial"/>
                <w:lang w:eastAsia="zh-CN"/>
              </w:rPr>
            </w:pPr>
          </w:p>
        </w:tc>
        <w:tc>
          <w:tcPr>
            <w:tcW w:w="5527" w:type="dxa"/>
          </w:tcPr>
          <w:p w14:paraId="730C4681" w14:textId="77777777" w:rsidR="00EA1786" w:rsidRPr="002503E9" w:rsidRDefault="00CE65A7">
            <w:pPr>
              <w:pStyle w:val="a0"/>
              <w:spacing w:beforeLines="50" w:before="120" w:afterLines="50"/>
              <w:rPr>
                <w:ins w:id="1629" w:author="Apple Inc" w:date="2021-03-22T22:09:00Z"/>
                <w:rFonts w:ascii="Arial" w:eastAsiaTheme="minorEastAsia" w:hAnsi="Arial" w:cs="Arial"/>
                <w:lang w:eastAsia="zh-CN"/>
              </w:rPr>
            </w:pPr>
            <w:ins w:id="1630"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631"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632" w:author="ZTE" w:date="2021-03-23T16:33:00Z"/>
        </w:trPr>
        <w:tc>
          <w:tcPr>
            <w:tcW w:w="1508" w:type="dxa"/>
          </w:tcPr>
          <w:p w14:paraId="730C4683" w14:textId="77777777" w:rsidR="00EA1786" w:rsidRDefault="00CE65A7">
            <w:pPr>
              <w:pStyle w:val="a0"/>
              <w:spacing w:beforeLines="50" w:before="120" w:afterLines="50"/>
              <w:rPr>
                <w:ins w:id="1633" w:author="ZTE" w:date="2021-03-23T16:33:00Z"/>
                <w:rFonts w:ascii="Arial" w:eastAsiaTheme="minorEastAsia" w:hAnsi="Arial" w:cs="Arial"/>
                <w:lang w:eastAsia="zh-CN"/>
              </w:rPr>
            </w:pPr>
            <w:ins w:id="1634"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a0"/>
              <w:spacing w:beforeLines="50" w:before="120" w:afterLines="50"/>
              <w:rPr>
                <w:ins w:id="1635" w:author="ZTE" w:date="2021-03-23T16:33:00Z"/>
                <w:rFonts w:ascii="Arial" w:eastAsiaTheme="minorEastAsia" w:hAnsi="Arial" w:cs="Arial"/>
                <w:lang w:eastAsia="zh-CN"/>
              </w:rPr>
            </w:pPr>
          </w:p>
        </w:tc>
        <w:tc>
          <w:tcPr>
            <w:tcW w:w="5527" w:type="dxa"/>
          </w:tcPr>
          <w:p w14:paraId="730C4685" w14:textId="77777777" w:rsidR="00EA1786" w:rsidRDefault="00CE65A7">
            <w:pPr>
              <w:pStyle w:val="a0"/>
              <w:spacing w:beforeLines="50" w:before="120" w:afterLines="50"/>
              <w:rPr>
                <w:ins w:id="1636" w:author="ZTE" w:date="2021-03-23T16:33:00Z"/>
                <w:rFonts w:ascii="Arial" w:eastAsiaTheme="minorEastAsia" w:hAnsi="Arial" w:cs="Arial"/>
                <w:lang w:eastAsia="zh-CN"/>
              </w:rPr>
            </w:pPr>
            <w:ins w:id="1637"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638" w:author="Intel - Li, Ziyi" w:date="2021-03-23T16:54:00Z"/>
        </w:trPr>
        <w:tc>
          <w:tcPr>
            <w:tcW w:w="1508" w:type="dxa"/>
          </w:tcPr>
          <w:p w14:paraId="0D61EA11" w14:textId="7133DFE3" w:rsidR="00CA7BD7" w:rsidRDefault="00CA7BD7" w:rsidP="00CA7BD7">
            <w:pPr>
              <w:pStyle w:val="a0"/>
              <w:spacing w:beforeLines="50" w:before="120" w:afterLines="50"/>
              <w:rPr>
                <w:ins w:id="1639" w:author="Intel - Li, Ziyi" w:date="2021-03-23T16:54:00Z"/>
                <w:rFonts w:ascii="Arial" w:eastAsiaTheme="minorEastAsia" w:hAnsi="Arial" w:cs="Arial"/>
                <w:lang w:eastAsia="zh-CN"/>
              </w:rPr>
            </w:pPr>
            <w:ins w:id="1640" w:author="Intel - Li, Ziyi" w:date="2021-03-23T16:54:00Z">
              <w:r>
                <w:rPr>
                  <w:rFonts w:ascii="Arial" w:eastAsiaTheme="minorEastAsia" w:hAnsi="Arial" w:cs="Arial"/>
                  <w:lang w:eastAsia="zh-CN"/>
                </w:rPr>
                <w:t>Intel</w:t>
              </w:r>
            </w:ins>
          </w:p>
        </w:tc>
        <w:tc>
          <w:tcPr>
            <w:tcW w:w="1261" w:type="dxa"/>
          </w:tcPr>
          <w:p w14:paraId="005D52F7" w14:textId="023A78FB" w:rsidR="00CA7BD7" w:rsidRDefault="00CA7BD7" w:rsidP="00CA7BD7">
            <w:pPr>
              <w:pStyle w:val="a0"/>
              <w:spacing w:beforeLines="50" w:before="120" w:afterLines="50"/>
              <w:rPr>
                <w:ins w:id="1641"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a0"/>
              <w:spacing w:beforeLines="50" w:before="120" w:afterLines="50"/>
              <w:rPr>
                <w:ins w:id="1642" w:author="Intel - Li, Ziyi" w:date="2021-03-23T16:54:00Z"/>
                <w:rFonts w:ascii="Arial" w:eastAsiaTheme="minorEastAsia" w:hAnsi="Arial" w:cs="Arial"/>
                <w:lang w:eastAsia="zh-CN"/>
              </w:rPr>
            </w:pPr>
            <w:ins w:id="1643"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644" w:author="Lenovo" w:date="2021-03-23T18:23:00Z"/>
        </w:trPr>
        <w:tc>
          <w:tcPr>
            <w:tcW w:w="1508" w:type="dxa"/>
          </w:tcPr>
          <w:p w14:paraId="19C40A35" w14:textId="32FF40F7" w:rsidR="00B55236" w:rsidRDefault="00B55236" w:rsidP="00B55236">
            <w:pPr>
              <w:pStyle w:val="a0"/>
              <w:spacing w:beforeLines="50" w:before="120" w:afterLines="50"/>
              <w:rPr>
                <w:ins w:id="1645" w:author="Lenovo" w:date="2021-03-23T18:23:00Z"/>
                <w:rFonts w:ascii="Arial" w:eastAsiaTheme="minorEastAsia" w:hAnsi="Arial" w:cs="Arial"/>
                <w:lang w:eastAsia="zh-CN"/>
              </w:rPr>
            </w:pPr>
            <w:ins w:id="1646"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59E7BFD2" w:rsidR="00B55236" w:rsidRPr="00431E36" w:rsidRDefault="00B55236" w:rsidP="00B55236">
            <w:pPr>
              <w:pStyle w:val="a0"/>
              <w:spacing w:beforeLines="50" w:before="120" w:afterLines="50"/>
              <w:rPr>
                <w:ins w:id="1647"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a0"/>
              <w:spacing w:beforeLines="50" w:before="120" w:afterLines="50"/>
              <w:rPr>
                <w:ins w:id="1648" w:author="Lenovo" w:date="2021-03-23T18:23:00Z"/>
                <w:rFonts w:ascii="Arial" w:eastAsiaTheme="minorEastAsia" w:hAnsi="Arial" w:cs="Arial"/>
                <w:lang w:eastAsia="zh-CN"/>
              </w:rPr>
            </w:pPr>
            <w:ins w:id="1649"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PCell is maintained during DAPS. In </w:t>
              </w:r>
              <w:r>
                <w:rPr>
                  <w:rFonts w:ascii="Arial" w:eastAsiaTheme="minorEastAsia" w:hAnsi="Arial" w:cs="Arial"/>
                  <w:lang w:eastAsia="zh-CN"/>
                </w:rPr>
                <w:lastRenderedPageBreak/>
                <w:t xml:space="preserve">addition, CA and multiple TRP are also not supported in order to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650" w:author="Sharma, Vivek" w:date="2021-03-23T10:52:00Z"/>
        </w:trPr>
        <w:tc>
          <w:tcPr>
            <w:tcW w:w="1508" w:type="dxa"/>
          </w:tcPr>
          <w:p w14:paraId="3891D169" w14:textId="5F2D410D" w:rsidR="00284039" w:rsidRDefault="00284039" w:rsidP="00284039">
            <w:pPr>
              <w:pStyle w:val="a0"/>
              <w:spacing w:beforeLines="50" w:before="120" w:afterLines="50"/>
              <w:rPr>
                <w:ins w:id="1651" w:author="Sharma, Vivek" w:date="2021-03-23T10:52:00Z"/>
                <w:rFonts w:ascii="Arial" w:eastAsiaTheme="minorEastAsia" w:hAnsi="Arial" w:cs="Arial"/>
                <w:lang w:eastAsia="zh-CN"/>
              </w:rPr>
            </w:pPr>
            <w:ins w:id="1652" w:author="Sharma, Vivek" w:date="2021-03-23T10:53:00Z">
              <w:r>
                <w:rPr>
                  <w:rFonts w:ascii="Arial" w:eastAsiaTheme="minorEastAsia" w:hAnsi="Arial" w:cs="Arial"/>
                  <w:lang w:eastAsia="zh-CN"/>
                </w:rPr>
                <w:lastRenderedPageBreak/>
                <w:t>Sony</w:t>
              </w:r>
            </w:ins>
          </w:p>
        </w:tc>
        <w:tc>
          <w:tcPr>
            <w:tcW w:w="1261" w:type="dxa"/>
          </w:tcPr>
          <w:p w14:paraId="4D1B889A" w14:textId="67D6A809" w:rsidR="00284039" w:rsidRPr="00431E36" w:rsidRDefault="00284039" w:rsidP="00284039">
            <w:pPr>
              <w:pStyle w:val="a0"/>
              <w:spacing w:beforeLines="50" w:before="120" w:afterLines="50"/>
              <w:rPr>
                <w:ins w:id="1653"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a0"/>
              <w:spacing w:beforeLines="50" w:before="120" w:afterLines="50"/>
              <w:rPr>
                <w:ins w:id="1654" w:author="Sharma, Vivek" w:date="2021-03-23T10:53:00Z"/>
                <w:rFonts w:ascii="Arial" w:eastAsiaTheme="minorEastAsia" w:hAnsi="Arial" w:cs="Arial"/>
                <w:lang w:eastAsia="zh-CN"/>
              </w:rPr>
            </w:pPr>
            <w:ins w:id="1655"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a0"/>
              <w:spacing w:beforeLines="50" w:before="120" w:afterLines="50"/>
              <w:rPr>
                <w:ins w:id="1656" w:author="Sharma, Vivek" w:date="2021-03-23T10:52:00Z"/>
                <w:rFonts w:ascii="Arial" w:eastAsiaTheme="minorEastAsia" w:hAnsi="Arial" w:cs="Arial"/>
                <w:lang w:eastAsia="zh-CN"/>
              </w:rPr>
            </w:pPr>
            <w:ins w:id="1657"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658" w:author="Sharma, Vivek" w:date="2021-03-23T10:54:00Z">
              <w:r w:rsidR="00572CD4">
                <w:rPr>
                  <w:rFonts w:ascii="Arial" w:eastAsiaTheme="minorEastAsia" w:hAnsi="Arial" w:cs="Arial"/>
                  <w:lang w:eastAsia="zh-CN"/>
                </w:rPr>
                <w:t>.</w:t>
              </w:r>
            </w:ins>
          </w:p>
        </w:tc>
      </w:tr>
      <w:tr w:rsidR="004C099E" w14:paraId="4A6B0F77" w14:textId="77777777">
        <w:trPr>
          <w:ins w:id="1659" w:author="Nokia" w:date="2021-03-23T16:46:00Z"/>
        </w:trPr>
        <w:tc>
          <w:tcPr>
            <w:tcW w:w="1508" w:type="dxa"/>
          </w:tcPr>
          <w:p w14:paraId="2D2E378D" w14:textId="4D4E35F4" w:rsidR="004C099E" w:rsidRDefault="004C099E" w:rsidP="00284039">
            <w:pPr>
              <w:pStyle w:val="a0"/>
              <w:spacing w:beforeLines="50" w:before="120" w:afterLines="50"/>
              <w:rPr>
                <w:ins w:id="1660" w:author="Nokia" w:date="2021-03-23T16:46:00Z"/>
                <w:rFonts w:ascii="Arial" w:eastAsiaTheme="minorEastAsia" w:hAnsi="Arial" w:cs="Arial"/>
                <w:lang w:eastAsia="zh-CN"/>
              </w:rPr>
            </w:pPr>
            <w:ins w:id="1661" w:author="Nokia" w:date="2021-03-23T16:46:00Z">
              <w:r>
                <w:rPr>
                  <w:rFonts w:ascii="Arial" w:eastAsiaTheme="minorEastAsia" w:hAnsi="Arial" w:cs="Arial"/>
                  <w:lang w:eastAsia="zh-CN"/>
                </w:rPr>
                <w:t>Nokia, Nokia Shanghai Bell</w:t>
              </w:r>
            </w:ins>
          </w:p>
        </w:tc>
        <w:tc>
          <w:tcPr>
            <w:tcW w:w="1261" w:type="dxa"/>
          </w:tcPr>
          <w:p w14:paraId="6115EDD1" w14:textId="692E2397" w:rsidR="004C099E" w:rsidRPr="00431E36" w:rsidRDefault="004C099E" w:rsidP="00284039">
            <w:pPr>
              <w:pStyle w:val="a0"/>
              <w:spacing w:beforeLines="50" w:before="120" w:afterLines="50"/>
              <w:rPr>
                <w:ins w:id="1662" w:author="Nokia" w:date="2021-03-23T16:46:00Z"/>
                <w:rFonts w:ascii="Arial" w:eastAsiaTheme="minorEastAsia" w:hAnsi="Arial" w:cs="Arial"/>
                <w:lang w:eastAsia="zh-CN"/>
              </w:rPr>
            </w:pPr>
          </w:p>
        </w:tc>
        <w:tc>
          <w:tcPr>
            <w:tcW w:w="5527" w:type="dxa"/>
          </w:tcPr>
          <w:p w14:paraId="215163B6" w14:textId="4AA7C2E4" w:rsidR="004C099E" w:rsidRDefault="004C099E" w:rsidP="00284039">
            <w:pPr>
              <w:pStyle w:val="a0"/>
              <w:spacing w:beforeLines="50" w:before="120" w:afterLines="50"/>
              <w:rPr>
                <w:ins w:id="1663" w:author="Nokia" w:date="2021-03-23T16:46:00Z"/>
                <w:rFonts w:ascii="Arial" w:eastAsiaTheme="minorEastAsia" w:hAnsi="Arial" w:cs="Arial"/>
                <w:lang w:eastAsia="zh-CN"/>
              </w:rPr>
            </w:pPr>
            <w:ins w:id="1664" w:author="Nokia" w:date="2021-03-23T16:46:00Z">
              <w:r>
                <w:rPr>
                  <w:rFonts w:ascii="Arial" w:eastAsiaTheme="minorEastAsia" w:hAnsi="Arial" w:cs="Arial"/>
                  <w:lang w:eastAsia="zh-CN"/>
                </w:rPr>
                <w:t>The protocol stacks of DC and DAPS (acc. to fig.1) are basically identical. The only difference could be related to BAP layer internal functions. Therefore, it is unclear how DAPS could differentiate from DC that much that an alternative solution should be specified. In the inter-donor case, even though the BH link to the border node would be configured by the target CU, there is need for coordination with the source CU as the configuration of the border node and its descendant nodes will affect what will be the BH link configuration over the target link.</w:t>
              </w:r>
            </w:ins>
          </w:p>
        </w:tc>
      </w:tr>
      <w:tr w:rsidR="00C34392" w14:paraId="349732A0" w14:textId="77777777">
        <w:trPr>
          <w:ins w:id="1665" w:author="Samsung (June Hwang)" w:date="2021-03-30T21:55:00Z"/>
        </w:trPr>
        <w:tc>
          <w:tcPr>
            <w:tcW w:w="1508" w:type="dxa"/>
          </w:tcPr>
          <w:p w14:paraId="01B14FE7" w14:textId="4A65E46E" w:rsidR="00C34392" w:rsidRPr="00C34392" w:rsidRDefault="00C34392" w:rsidP="00284039">
            <w:pPr>
              <w:pStyle w:val="a0"/>
              <w:spacing w:beforeLines="50" w:before="120" w:afterLines="50"/>
              <w:rPr>
                <w:ins w:id="1666" w:author="Samsung (June Hwang)" w:date="2021-03-30T21:55:00Z"/>
                <w:rFonts w:ascii="Arial" w:eastAsia="맑은 고딕" w:hAnsi="Arial" w:cs="Arial" w:hint="eastAsia"/>
                <w:lang w:eastAsia="ko-KR"/>
                <w:rPrChange w:id="1667" w:author="Samsung (June Hwang)" w:date="2021-03-30T21:55:00Z">
                  <w:rPr>
                    <w:ins w:id="1668" w:author="Samsung (June Hwang)" w:date="2021-03-30T21:55:00Z"/>
                    <w:rFonts w:ascii="Arial" w:eastAsiaTheme="minorEastAsia" w:hAnsi="Arial" w:cs="Arial"/>
                    <w:lang w:eastAsia="zh-CN"/>
                  </w:rPr>
                </w:rPrChange>
              </w:rPr>
            </w:pPr>
            <w:ins w:id="1669" w:author="Samsung (June Hwang)" w:date="2021-03-30T21:55: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261" w:type="dxa"/>
          </w:tcPr>
          <w:p w14:paraId="0A530991" w14:textId="77777777" w:rsidR="00C34392" w:rsidRPr="00431E36" w:rsidRDefault="00C34392" w:rsidP="00284039">
            <w:pPr>
              <w:pStyle w:val="a0"/>
              <w:spacing w:beforeLines="50" w:before="120" w:afterLines="50"/>
              <w:rPr>
                <w:ins w:id="1670" w:author="Samsung (June Hwang)" w:date="2021-03-30T21:55:00Z"/>
                <w:rFonts w:ascii="Arial" w:eastAsiaTheme="minorEastAsia" w:hAnsi="Arial" w:cs="Arial"/>
                <w:lang w:eastAsia="zh-CN"/>
              </w:rPr>
            </w:pPr>
          </w:p>
        </w:tc>
        <w:tc>
          <w:tcPr>
            <w:tcW w:w="5527" w:type="dxa"/>
          </w:tcPr>
          <w:p w14:paraId="2EA2BF72" w14:textId="109D50A2" w:rsidR="00C34392" w:rsidRPr="00C34392" w:rsidRDefault="00C34392" w:rsidP="00284039">
            <w:pPr>
              <w:pStyle w:val="a0"/>
              <w:spacing w:beforeLines="50" w:before="120" w:afterLines="50"/>
              <w:rPr>
                <w:ins w:id="1671" w:author="Samsung (June Hwang)" w:date="2021-03-30T21:55:00Z"/>
                <w:rFonts w:ascii="Arial" w:eastAsia="맑은 고딕" w:hAnsi="Arial" w:cs="Arial" w:hint="eastAsia"/>
                <w:lang w:eastAsia="ko-KR"/>
                <w:rPrChange w:id="1672" w:author="Samsung (June Hwang)" w:date="2021-03-30T21:55:00Z">
                  <w:rPr>
                    <w:ins w:id="1673" w:author="Samsung (June Hwang)" w:date="2021-03-30T21:55:00Z"/>
                    <w:rFonts w:ascii="Arial" w:eastAsiaTheme="minorEastAsia" w:hAnsi="Arial" w:cs="Arial"/>
                    <w:lang w:eastAsia="zh-CN"/>
                  </w:rPr>
                </w:rPrChange>
              </w:rPr>
            </w:pPr>
            <w:ins w:id="1674" w:author="Samsung (June Hwang)" w:date="2021-03-30T21:55:00Z">
              <w:r>
                <w:rPr>
                  <w:rFonts w:ascii="Arial" w:eastAsia="맑은 고딕" w:hAnsi="Arial" w:cs="Arial" w:hint="eastAsia"/>
                  <w:lang w:eastAsia="ko-KR"/>
                </w:rPr>
                <w:t xml:space="preserve">DAPS-like is only for migration </w:t>
              </w:r>
              <w:r>
                <w:rPr>
                  <w:rFonts w:ascii="Arial" w:eastAsia="맑은 고딕" w:hAnsi="Arial" w:cs="Arial"/>
                  <w:lang w:eastAsia="ko-KR"/>
                </w:rPr>
                <w:t>interruption</w:t>
              </w:r>
              <w:r>
                <w:rPr>
                  <w:rFonts w:ascii="Arial" w:eastAsia="맑은 고딕" w:hAnsi="Arial" w:cs="Arial" w:hint="eastAsia"/>
                  <w:lang w:eastAsia="ko-KR"/>
                </w:rPr>
                <w:t xml:space="preserve"> </w:t>
              </w:r>
            </w:ins>
            <w:ins w:id="1675" w:author="Samsung (June Hwang)" w:date="2021-03-30T21:56:00Z">
              <w:r>
                <w:rPr>
                  <w:rFonts w:ascii="Arial" w:eastAsia="맑은 고딕" w:hAnsi="Arial" w:cs="Arial"/>
                  <w:lang w:eastAsia="ko-KR"/>
                </w:rPr>
                <w:t xml:space="preserve">minimization, then it is indeed necessary since using DC for migration interruption minization was identified to be complex operation in terms of RRC i.e., switching the role of MCG/SCG. That’s the reason to introduce DAPS not DC based solution for HO interruption minimization. </w:t>
              </w:r>
            </w:ins>
            <w:ins w:id="1676" w:author="Samsung (June Hwang)" w:date="2021-03-30T21:57:00Z">
              <w:r>
                <w:rPr>
                  <w:rFonts w:ascii="Arial" w:eastAsia="맑은 고딕" w:hAnsi="Arial" w:cs="Arial"/>
                  <w:lang w:eastAsia="ko-KR"/>
                </w:rPr>
                <w:t>In this aspect, DAPS-like solution should be the migration solution not for other purpose. Other purpose is realized by DC already.</w:t>
              </w:r>
            </w:ins>
          </w:p>
        </w:tc>
      </w:tr>
    </w:tbl>
    <w:p w14:paraId="4A91F5DC" w14:textId="77777777" w:rsidR="00CF5BAE" w:rsidRDefault="00CF5BAE" w:rsidP="008172CB">
      <w:pPr>
        <w:pStyle w:val="a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r>
        <w:rPr>
          <w:rFonts w:ascii="Arial" w:eastAsiaTheme="minorEastAsia" w:hAnsi="Arial" w:cs="Arial" w:hint="eastAsia"/>
          <w:b/>
          <w:highlight w:val="yellow"/>
          <w:lang w:eastAsia="zh-CN"/>
        </w:rPr>
        <w:t>：</w:t>
      </w:r>
    </w:p>
    <w:p w14:paraId="31FA7B7C" w14:textId="60A5C79B" w:rsidR="008172CB" w:rsidRDefault="008172CB" w:rsidP="008172CB">
      <w:pPr>
        <w:pStyle w:val="a0"/>
        <w:rPr>
          <w:rFonts w:ascii="Arial" w:eastAsiaTheme="minorEastAsia" w:hAnsi="Arial" w:cs="Arial"/>
          <w:b/>
          <w:highlight w:val="yellow"/>
          <w:lang w:eastAsia="zh-CN"/>
        </w:rPr>
      </w:pPr>
      <w:r>
        <w:rPr>
          <w:rFonts w:ascii="Arial" w:eastAsiaTheme="minorEastAsia" w:hAnsi="Arial" w:cs="Arial"/>
          <w:b/>
          <w:highlight w:val="yellow"/>
          <w:lang w:eastAsia="zh-CN"/>
        </w:rPr>
        <w:t xml:space="preserve">We cannot get convergent </w:t>
      </w:r>
      <w:r w:rsidR="00431E36">
        <w:rPr>
          <w:rFonts w:ascii="Arial" w:eastAsiaTheme="minorEastAsia" w:hAnsi="Arial" w:cs="Arial" w:hint="eastAsia"/>
          <w:b/>
          <w:highlight w:val="yellow"/>
          <w:lang w:eastAsia="zh-CN"/>
        </w:rPr>
        <w:t>understanding</w:t>
      </w:r>
      <w:r>
        <w:rPr>
          <w:rFonts w:ascii="Arial" w:eastAsiaTheme="minorEastAsia" w:hAnsi="Arial" w:cs="Arial"/>
          <w:b/>
          <w:highlight w:val="yellow"/>
          <w:lang w:eastAsia="zh-CN"/>
        </w:rPr>
        <w:t xml:space="preserve">: </w:t>
      </w:r>
    </w:p>
    <w:p w14:paraId="611D3B85" w14:textId="77777777"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(5/16) companies think the difference between DC and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-like is depended on the use case of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 xml:space="preserve">-like. </w:t>
      </w:r>
    </w:p>
    <w:p w14:paraId="3201D398" w14:textId="77777777"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(7/16)</w:t>
      </w:r>
      <w:r w:rsidR="00F1219C" w:rsidRPr="008172CB">
        <w:rPr>
          <w:rFonts w:ascii="Arial" w:eastAsiaTheme="minorEastAsia" w:hAnsi="Arial" w:cs="Arial" w:hint="eastAsia"/>
          <w:b/>
          <w:highlight w:val="yellow"/>
          <w:lang w:eastAsia="zh-CN"/>
        </w:rPr>
        <w:t xml:space="preserve"> companies don</w:t>
      </w:r>
      <w:r w:rsidR="00F1219C" w:rsidRPr="008172CB">
        <w:rPr>
          <w:rFonts w:ascii="Arial" w:eastAsiaTheme="minorEastAsia" w:hAnsi="Arial" w:cs="Arial"/>
          <w:b/>
          <w:highlight w:val="yellow"/>
          <w:lang w:eastAsia="zh-CN"/>
        </w:rPr>
        <w:t>’</w:t>
      </w:r>
      <w:r w:rsidR="00F1219C" w:rsidRPr="008172CB">
        <w:rPr>
          <w:rFonts w:ascii="Arial" w:eastAsiaTheme="minorEastAsia" w:hAnsi="Arial" w:cs="Arial" w:hint="eastAsia"/>
          <w:b/>
          <w:highlight w:val="yellow"/>
          <w:lang w:eastAsia="zh-CN"/>
        </w:rPr>
        <w:t>t have strong view of th</w:t>
      </w:r>
      <w:r w:rsidR="008172CB">
        <w:rPr>
          <w:rFonts w:ascii="Arial" w:eastAsiaTheme="minorEastAsia" w:hAnsi="Arial" w:cs="Arial" w:hint="eastAsia"/>
          <w:b/>
          <w:highlight w:val="yellow"/>
          <w:lang w:eastAsia="zh-CN"/>
        </w:rPr>
        <w:t>e difference between DC and DAP</w:t>
      </w:r>
      <w:r w:rsidR="008172CB">
        <w:rPr>
          <w:rFonts w:ascii="Arial" w:eastAsiaTheme="minorEastAsia" w:hAnsi="Arial" w:cs="Arial"/>
          <w:b/>
          <w:highlight w:val="yellow"/>
          <w:lang w:eastAsia="zh-CN"/>
        </w:rPr>
        <w:t>S</w:t>
      </w:r>
      <w:r w:rsidR="00F1219C" w:rsidRPr="008172CB">
        <w:rPr>
          <w:rFonts w:ascii="Arial" w:eastAsiaTheme="minorEastAsia" w:hAnsi="Arial" w:cs="Arial" w:hint="eastAsia"/>
          <w:b/>
          <w:highlight w:val="yellow"/>
          <w:lang w:eastAsia="zh-CN"/>
        </w:rPr>
        <w:t xml:space="preserve">-like. </w:t>
      </w:r>
    </w:p>
    <w:p w14:paraId="48F14692" w14:textId="77777777"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(2/16) companies think DC is for </w:t>
      </w:r>
      <w:r w:rsidRPr="008172CB">
        <w:rPr>
          <w:rFonts w:ascii="Arial" w:eastAsiaTheme="minorEastAsia" w:hAnsi="Arial" w:cs="Arial"/>
          <w:b/>
          <w:highlight w:val="yellow"/>
          <w:lang w:eastAsia="zh-CN"/>
        </w:rPr>
        <w:t xml:space="preserve">load balancing and robustness and DAPS-like solution is </w:t>
      </w:r>
      <w:r w:rsidR="008172CB">
        <w:rPr>
          <w:rFonts w:ascii="Arial" w:eastAsiaTheme="minorEastAsia" w:hAnsi="Arial" w:cs="Arial"/>
          <w:b/>
          <w:highlight w:val="yellow"/>
          <w:lang w:eastAsia="zh-CN"/>
        </w:rPr>
        <w:t xml:space="preserve">to </w:t>
      </w:r>
      <w:r w:rsidRPr="008172CB">
        <w:rPr>
          <w:rFonts w:ascii="Arial" w:eastAsiaTheme="minorEastAsia" w:hAnsi="Arial" w:cs="Arial"/>
          <w:b/>
          <w:highlight w:val="yellow"/>
          <w:lang w:eastAsia="zh-CN"/>
        </w:rPr>
        <w:t>reduce service interruption.</w:t>
      </w:r>
    </w:p>
    <w:p w14:paraId="0AE4AD92" w14:textId="77777777"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 xml:space="preserve">(1/16) company thinks DC can be used in both UL/DL, and </w:t>
      </w:r>
      <w:r w:rsidRPr="008172CB">
        <w:rPr>
          <w:rFonts w:ascii="Arial" w:eastAsiaTheme="minorEastAsia" w:hAnsi="Arial" w:cs="Arial"/>
          <w:b/>
          <w:highlight w:val="yellow"/>
          <w:lang w:eastAsia="zh-CN"/>
        </w:rPr>
        <w:t>DAPS-like is used to enforce DL transmission only.</w:t>
      </w:r>
      <w:r w:rsidR="008172CB">
        <w:rPr>
          <w:rFonts w:ascii="Arial" w:eastAsiaTheme="minorEastAsia" w:hAnsi="Arial" w:cs="Arial"/>
          <w:b/>
          <w:highlight w:val="yellow"/>
          <w:lang w:eastAsia="zh-CN"/>
        </w:rPr>
        <w:t xml:space="preserve"> </w:t>
      </w:r>
    </w:p>
    <w:p w14:paraId="1801181D" w14:textId="3721E9F0" w:rsidR="00FE28A3" w:rsidRPr="00FE28A3" w:rsidRDefault="00F1219C" w:rsidP="00FE28A3">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(1/16) company thinks RAN2 do</w:t>
      </w:r>
      <w:r w:rsidR="008172CB">
        <w:rPr>
          <w:rFonts w:ascii="Arial" w:eastAsiaTheme="minorEastAsia" w:hAnsi="Arial" w:cs="Arial"/>
          <w:b/>
          <w:highlight w:val="yellow"/>
          <w:lang w:eastAsia="zh-CN"/>
        </w:rPr>
        <w:t>es</w:t>
      </w:r>
      <w:r w:rsidRPr="008172CB">
        <w:rPr>
          <w:rFonts w:ascii="Arial" w:eastAsiaTheme="minorEastAsia" w:hAnsi="Arial" w:cs="Arial" w:hint="eastAsia"/>
          <w:b/>
          <w:highlight w:val="yellow"/>
          <w:lang w:eastAsia="zh-CN"/>
        </w:rPr>
        <w:t>n</w:t>
      </w:r>
      <w:r w:rsidRPr="008172CB">
        <w:rPr>
          <w:rFonts w:ascii="Arial" w:eastAsiaTheme="minorEastAsia" w:hAnsi="Arial" w:cs="Arial"/>
          <w:b/>
          <w:highlight w:val="yellow"/>
          <w:lang w:eastAsia="zh-CN"/>
        </w:rPr>
        <w:t>’</w:t>
      </w:r>
      <w:r w:rsidRPr="008172CB">
        <w:rPr>
          <w:rFonts w:ascii="Arial" w:eastAsiaTheme="minorEastAsia" w:hAnsi="Arial" w:cs="Arial" w:hint="eastAsia"/>
          <w:b/>
          <w:highlight w:val="yellow"/>
          <w:lang w:eastAsia="zh-CN"/>
        </w:rPr>
        <w:t>t need to discuss DAPs-like solution</w:t>
      </w:r>
    </w:p>
    <w:p w14:paraId="74CCF4B5" w14:textId="2B2CF38E" w:rsidR="00842928" w:rsidRPr="005E2341" w:rsidRDefault="00FE28A3" w:rsidP="00E3073D">
      <w:pPr>
        <w:pStyle w:val="a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O</w:t>
      </w:r>
      <w:r w:rsidR="00E3073D" w:rsidRPr="005E2341">
        <w:rPr>
          <w:rFonts w:ascii="Arial" w:eastAsiaTheme="minorEastAsia" w:hAnsi="Arial" w:cs="Arial" w:hint="eastAsia"/>
          <w:b/>
          <w:highlight w:val="yellow"/>
          <w:lang w:eastAsia="zh-CN"/>
        </w:rPr>
        <w:t>bservation</w:t>
      </w:r>
      <w:r w:rsidRPr="005E2341">
        <w:rPr>
          <w:rFonts w:ascii="Arial" w:eastAsiaTheme="minorEastAsia" w:hAnsi="Arial" w:cs="Arial" w:hint="eastAsia"/>
          <w:b/>
          <w:highlight w:val="yellow"/>
          <w:lang w:eastAsia="zh-CN"/>
        </w:rPr>
        <w:t xml:space="preserve"> 1</w:t>
      </w:r>
      <w:r w:rsidR="00E3073D" w:rsidRPr="005E2341">
        <w:rPr>
          <w:rFonts w:ascii="Arial" w:eastAsiaTheme="minorEastAsia" w:hAnsi="Arial" w:cs="Arial" w:hint="eastAsia"/>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here</w:t>
      </w:r>
      <w:r w:rsidRPr="003E58CD">
        <w:rPr>
          <w:rFonts w:ascii="Arial" w:eastAsiaTheme="minorEastAsia" w:hAnsi="Arial" w:cs="Arial" w:hint="eastAsia"/>
          <w:b/>
          <w:highlight w:val="yellow"/>
          <w:lang w:eastAsia="zh-CN"/>
        </w:rPr>
        <w:t xml:space="preserve"> </w:t>
      </w:r>
      <w:r w:rsidR="00802DA3">
        <w:rPr>
          <w:rFonts w:ascii="Arial" w:eastAsiaTheme="minorEastAsia" w:hAnsi="Arial" w:cs="Arial"/>
          <w:b/>
          <w:highlight w:val="yellow"/>
          <w:lang w:eastAsia="zh-CN"/>
        </w:rPr>
        <w:t>is no convergent</w:t>
      </w:r>
      <w:r w:rsidR="00E3073D" w:rsidRPr="003E58CD">
        <w:rPr>
          <w:rFonts w:ascii="Arial" w:eastAsiaTheme="minorEastAsia" w:hAnsi="Arial" w:cs="Arial"/>
          <w:b/>
          <w:highlight w:val="yellow"/>
          <w:lang w:eastAsia="zh-CN"/>
        </w:rPr>
        <w:t xml:space="preserve"> </w:t>
      </w:r>
      <w:r w:rsidR="00EC6107">
        <w:rPr>
          <w:rFonts w:ascii="Arial" w:eastAsiaTheme="minorEastAsia" w:hAnsi="Arial" w:cs="Arial" w:hint="eastAsia"/>
          <w:b/>
          <w:highlight w:val="yellow"/>
          <w:lang w:eastAsia="zh-CN"/>
        </w:rPr>
        <w:t>understanding</w:t>
      </w:r>
      <w:r w:rsidR="00EC6107" w:rsidRPr="003E58CD">
        <w:rPr>
          <w:rFonts w:ascii="Arial" w:eastAsiaTheme="minorEastAsia" w:hAnsi="Arial" w:cs="Arial" w:hint="eastAsia"/>
          <w:b/>
          <w:highlight w:val="yellow"/>
          <w:lang w:eastAsia="zh-CN"/>
        </w:rPr>
        <w:t xml:space="preserve"> </w:t>
      </w:r>
      <w:r w:rsidR="00E3073D" w:rsidRPr="003E58CD">
        <w:rPr>
          <w:rFonts w:ascii="Arial" w:eastAsiaTheme="minorEastAsia" w:hAnsi="Arial" w:cs="Arial" w:hint="eastAsia"/>
          <w:b/>
          <w:highlight w:val="yellow"/>
          <w:lang w:eastAsia="zh-CN"/>
        </w:rPr>
        <w:t>on</w:t>
      </w:r>
      <w:r w:rsidRPr="005E2341">
        <w:rPr>
          <w:rFonts w:ascii="Arial" w:eastAsiaTheme="minorEastAsia" w:hAnsi="Arial" w:cs="Arial"/>
          <w:b/>
          <w:highlight w:val="yellow"/>
          <w:lang w:eastAsia="zh-CN"/>
        </w:rPr>
        <w:t xml:space="preserve"> </w:t>
      </w:r>
      <w:r w:rsidR="00E3073D" w:rsidRPr="002503E9">
        <w:rPr>
          <w:rFonts w:ascii="Arial" w:eastAsiaTheme="minorEastAsia" w:hAnsi="Arial" w:cs="Arial"/>
          <w:b/>
          <w:highlight w:val="yellow"/>
          <w:lang w:eastAsia="zh-CN"/>
        </w:rPr>
        <w:t>the relationship between</w:t>
      </w:r>
      <w:r w:rsidR="00E3073D" w:rsidRPr="005E2341">
        <w:rPr>
          <w:rFonts w:ascii="Arial" w:eastAsiaTheme="minorEastAsia" w:hAnsi="Arial" w:cs="Arial"/>
          <w:b/>
          <w:highlight w:val="yellow"/>
          <w:lang w:eastAsia="zh-CN"/>
        </w:rPr>
        <w:t xml:space="preserve"> DC and DAPS-like solution</w:t>
      </w:r>
      <w:r w:rsidR="00E3073D" w:rsidRPr="005E2341">
        <w:rPr>
          <w:rFonts w:ascii="Arial" w:eastAsiaTheme="minorEastAsia" w:hAnsi="Arial" w:cs="Arial" w:hint="eastAsia"/>
          <w:b/>
          <w:highlight w:val="yellow"/>
          <w:lang w:eastAsia="zh-CN"/>
        </w:rPr>
        <w:t>.</w:t>
      </w:r>
    </w:p>
    <w:p w14:paraId="5C6D99AA" w14:textId="77777777" w:rsidR="00FE28A3" w:rsidRDefault="00FE28A3">
      <w:pPr>
        <w:pStyle w:val="a0"/>
        <w:rPr>
          <w:rFonts w:ascii="Arial" w:eastAsiaTheme="minorEastAsia" w:hAnsi="Arial" w:cs="Arial"/>
          <w:b/>
          <w:lang w:eastAsia="zh-CN"/>
        </w:rPr>
      </w:pPr>
    </w:p>
    <w:p w14:paraId="236547FF" w14:textId="5B131279" w:rsidR="00A966F9" w:rsidRDefault="00A966F9">
      <w:pPr>
        <w:pStyle w:val="a0"/>
        <w:rPr>
          <w:rFonts w:ascii="Arial" w:eastAsiaTheme="minorEastAsia" w:hAnsi="Arial" w:cs="Arial"/>
          <w:b/>
          <w:lang w:eastAsia="zh-CN"/>
        </w:rPr>
      </w:pPr>
      <w:ins w:id="1677" w:author="CATT" w:date="2021-03-26T17:19:00Z">
        <w:r>
          <w:rPr>
            <w:rFonts w:ascii="Arial" w:eastAsiaTheme="minorEastAsia" w:hAnsi="Arial" w:cs="Arial"/>
            <w:b/>
            <w:lang w:eastAsia="zh-CN"/>
          </w:rPr>
          <w:lastRenderedPageBreak/>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Since it is difficult to discuss further before we know what DAPS-like is, can we agree to take below figure (</w:t>
        </w:r>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1 or two BAPs in the migration node is FFS) as the start of DAPS-like architecture discussion</w:t>
        </w:r>
        <w:r>
          <w:rPr>
            <w:rFonts w:ascii="Arial" w:eastAsiaTheme="minorEastAsia" w:hAnsi="Arial" w:cs="Arial"/>
            <w:b/>
            <w:lang w:eastAsia="zh-CN"/>
          </w:rPr>
          <w:t>?</w:t>
        </w:r>
      </w:ins>
    </w:p>
    <w:p w14:paraId="730C4689" w14:textId="77777777" w:rsidR="00EA1786" w:rsidRDefault="00CE65A7">
      <w:pPr>
        <w:pStyle w:val="a0"/>
        <w:jc w:val="center"/>
        <w:rPr>
          <w:ins w:id="1678" w:author="CATT" w:date="2021-03-20T17:16:00Z"/>
          <w:rFonts w:ascii="Arial" w:eastAsiaTheme="minorEastAsia" w:hAnsi="Arial" w:cs="Arial"/>
          <w:b/>
          <w:lang w:eastAsia="zh-CN"/>
        </w:rPr>
        <w:pPrChange w:id="1679" w:author="CATT" w:date="2021-03-20T17:18:00Z">
          <w:pPr>
            <w:pStyle w:val="a0"/>
          </w:pPr>
        </w:pPrChange>
      </w:pPr>
      <w:ins w:id="1680" w:author="CATT" w:date="2021-03-20T17:17:00Z">
        <w:r>
          <w:object w:dxaOrig="4206" w:dyaOrig="2887" w14:anchorId="730C46EB">
            <v:shape id="_x0000_i1026" type="#_x0000_t75" style="width:210.75pt;height:144.75pt" o:ole="">
              <v:imagedata r:id="rId14" o:title=""/>
            </v:shape>
            <o:OLEObject Type="Embed" ProgID="Visio.Drawing.11" ShapeID="_x0000_i1026" DrawAspect="Content" ObjectID="_1678646743" r:id="rId15"/>
          </w:object>
        </w:r>
      </w:ins>
    </w:p>
    <w:tbl>
      <w:tblPr>
        <w:tblStyle w:val="af0"/>
        <w:tblW w:w="0" w:type="auto"/>
        <w:tblLook w:val="04A0" w:firstRow="1" w:lastRow="0" w:firstColumn="1" w:lastColumn="0" w:noHBand="0" w:noVBand="1"/>
      </w:tblPr>
      <w:tblGrid>
        <w:gridCol w:w="1501"/>
        <w:gridCol w:w="1595"/>
        <w:gridCol w:w="5426"/>
      </w:tblGrid>
      <w:tr w:rsidR="00EA1786" w14:paraId="730C468D" w14:textId="77777777" w:rsidTr="008836BD">
        <w:trPr>
          <w:ins w:id="1681" w:author="CATT" w:date="2021-03-20T17:16:00Z"/>
        </w:trPr>
        <w:tc>
          <w:tcPr>
            <w:tcW w:w="1501" w:type="dxa"/>
          </w:tcPr>
          <w:p w14:paraId="730C468A" w14:textId="77777777" w:rsidR="00EA1786" w:rsidRDefault="00CE65A7">
            <w:pPr>
              <w:spacing w:beforeLines="50" w:before="120" w:afterLines="50" w:after="120"/>
              <w:jc w:val="both"/>
              <w:rPr>
                <w:ins w:id="1682" w:author="CATT" w:date="2021-03-20T17:16:00Z"/>
                <w:rFonts w:ascii="Arial" w:eastAsia="맑은 고딕" w:hAnsi="Arial" w:cs="Arial"/>
                <w:b/>
                <w:lang w:eastAsia="ko-KR"/>
              </w:rPr>
            </w:pPr>
            <w:ins w:id="1683" w:author="CATT" w:date="2021-03-20T17:16:00Z">
              <w:r>
                <w:rPr>
                  <w:rFonts w:ascii="Arial" w:eastAsia="맑은 고딕" w:hAnsi="Arial" w:cs="Arial"/>
                  <w:b/>
                  <w:lang w:eastAsia="ko-KR"/>
                </w:rPr>
                <w:t>Company</w:t>
              </w:r>
            </w:ins>
          </w:p>
        </w:tc>
        <w:tc>
          <w:tcPr>
            <w:tcW w:w="1595" w:type="dxa"/>
          </w:tcPr>
          <w:p w14:paraId="730C468B" w14:textId="77777777" w:rsidR="00EA1786" w:rsidRDefault="00CE65A7">
            <w:pPr>
              <w:spacing w:beforeLines="50" w:before="120" w:afterLines="50" w:after="120"/>
              <w:jc w:val="both"/>
              <w:rPr>
                <w:ins w:id="1684" w:author="CATT" w:date="2021-03-20T17:16:00Z"/>
                <w:rFonts w:ascii="Arial" w:eastAsiaTheme="minorEastAsia" w:hAnsi="Arial" w:cs="Arial"/>
                <w:b/>
                <w:lang w:eastAsia="zh-CN"/>
              </w:rPr>
            </w:pPr>
            <w:ins w:id="1685" w:author="CATT" w:date="2021-03-20T17:16:00Z">
              <w:r>
                <w:rPr>
                  <w:rFonts w:ascii="Arial" w:eastAsiaTheme="minorEastAsia" w:hAnsi="Arial" w:cs="Arial"/>
                  <w:b/>
                  <w:lang w:eastAsia="zh-CN"/>
                </w:rPr>
                <w:t>Answer</w:t>
              </w:r>
            </w:ins>
          </w:p>
        </w:tc>
        <w:tc>
          <w:tcPr>
            <w:tcW w:w="5426" w:type="dxa"/>
          </w:tcPr>
          <w:p w14:paraId="730C468C" w14:textId="77777777" w:rsidR="00EA1786" w:rsidRDefault="00CE65A7">
            <w:pPr>
              <w:spacing w:beforeLines="50" w:before="120" w:afterLines="50" w:after="120"/>
              <w:jc w:val="both"/>
              <w:rPr>
                <w:ins w:id="1686" w:author="CATT" w:date="2021-03-20T17:16:00Z"/>
                <w:rFonts w:ascii="Arial" w:eastAsiaTheme="minorEastAsia" w:hAnsi="Arial" w:cs="Arial"/>
                <w:b/>
                <w:lang w:eastAsia="zh-CN"/>
              </w:rPr>
            </w:pPr>
            <w:ins w:id="1687" w:author="CATT" w:date="2021-03-20T17:16:00Z">
              <w:r>
                <w:rPr>
                  <w:rFonts w:ascii="Arial" w:eastAsia="맑은 고딕" w:hAnsi="Arial" w:cs="Arial"/>
                  <w:b/>
                  <w:lang w:eastAsia="ko-KR"/>
                </w:rPr>
                <w:t>Comments</w:t>
              </w:r>
            </w:ins>
          </w:p>
        </w:tc>
      </w:tr>
      <w:tr w:rsidR="00EA1786" w14:paraId="730C4691" w14:textId="77777777" w:rsidTr="008836BD">
        <w:trPr>
          <w:ins w:id="1688" w:author="CATT" w:date="2021-03-20T17:16:00Z"/>
        </w:trPr>
        <w:tc>
          <w:tcPr>
            <w:tcW w:w="1501" w:type="dxa"/>
          </w:tcPr>
          <w:p w14:paraId="730C468E" w14:textId="77777777" w:rsidR="00EA1786" w:rsidRDefault="00CE65A7">
            <w:pPr>
              <w:pStyle w:val="a0"/>
              <w:spacing w:beforeLines="50" w:before="120" w:afterLines="50"/>
              <w:rPr>
                <w:ins w:id="1689" w:author="CATT" w:date="2021-03-20T17:16:00Z"/>
                <w:rFonts w:ascii="Arial" w:eastAsiaTheme="minorEastAsia" w:hAnsi="Arial" w:cs="Arial"/>
                <w:lang w:eastAsia="zh-CN"/>
              </w:rPr>
            </w:pPr>
            <w:ins w:id="1690" w:author="Ericsson" w:date="2021-03-21T22:19:00Z">
              <w:r>
                <w:rPr>
                  <w:rFonts w:ascii="Arial" w:eastAsiaTheme="minorEastAsia" w:hAnsi="Arial" w:cs="Arial"/>
                  <w:lang w:eastAsia="zh-CN"/>
                </w:rPr>
                <w:t>Ericsson</w:t>
              </w:r>
            </w:ins>
          </w:p>
        </w:tc>
        <w:tc>
          <w:tcPr>
            <w:tcW w:w="1595" w:type="dxa"/>
          </w:tcPr>
          <w:p w14:paraId="730C468F" w14:textId="77777777" w:rsidR="00EA1786" w:rsidRDefault="00CE65A7">
            <w:pPr>
              <w:pStyle w:val="a0"/>
              <w:spacing w:beforeLines="50" w:before="120" w:afterLines="50"/>
              <w:rPr>
                <w:ins w:id="1691" w:author="CATT" w:date="2021-03-20T17:16:00Z"/>
                <w:rFonts w:ascii="Arial" w:eastAsiaTheme="minorEastAsia" w:hAnsi="Arial" w:cs="Arial"/>
                <w:lang w:eastAsia="zh-CN"/>
              </w:rPr>
            </w:pPr>
            <w:ins w:id="1692" w:author="Ericsson" w:date="2021-03-21T22:19:00Z">
              <w:r>
                <w:rPr>
                  <w:rFonts w:ascii="Arial" w:eastAsiaTheme="minorEastAsia" w:hAnsi="Arial" w:cs="Arial"/>
                  <w:lang w:eastAsia="zh-CN"/>
                </w:rPr>
                <w:t>Agree</w:t>
              </w:r>
            </w:ins>
            <w:ins w:id="1693" w:author="Ericsson" w:date="2021-03-21T22:22:00Z">
              <w:r>
                <w:rPr>
                  <w:rFonts w:ascii="Arial" w:eastAsiaTheme="minorEastAsia" w:hAnsi="Arial" w:cs="Arial"/>
                  <w:lang w:eastAsia="zh-CN"/>
                </w:rPr>
                <w:t>, but</w:t>
              </w:r>
            </w:ins>
          </w:p>
        </w:tc>
        <w:tc>
          <w:tcPr>
            <w:tcW w:w="5426" w:type="dxa"/>
          </w:tcPr>
          <w:p w14:paraId="730C4690" w14:textId="77777777" w:rsidR="00EA1786" w:rsidRDefault="00CE65A7">
            <w:pPr>
              <w:pStyle w:val="a0"/>
              <w:spacing w:beforeLines="50" w:before="120" w:afterLines="50"/>
              <w:rPr>
                <w:ins w:id="1694" w:author="CATT" w:date="2021-03-20T17:16:00Z"/>
                <w:rFonts w:ascii="Arial" w:eastAsiaTheme="minorEastAsia" w:hAnsi="Arial" w:cs="Arial"/>
                <w:lang w:eastAsia="zh-CN"/>
              </w:rPr>
            </w:pPr>
            <w:ins w:id="1695"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696"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697" w:author="Ericsson" w:date="2021-03-21T22:24:00Z">
              <w:r>
                <w:rPr>
                  <w:rFonts w:ascii="Arial" w:eastAsiaTheme="minorEastAsia" w:hAnsi="Arial" w:cs="Arial"/>
                  <w:lang w:eastAsia="zh-CN"/>
                </w:rPr>
                <w:t>the DAPS is deconfigured.</w:t>
              </w:r>
            </w:ins>
          </w:p>
        </w:tc>
      </w:tr>
      <w:tr w:rsidR="00EA1786" w14:paraId="730C4695" w14:textId="77777777" w:rsidTr="008836BD">
        <w:trPr>
          <w:ins w:id="1698" w:author="CATT" w:date="2021-03-20T17:16:00Z"/>
        </w:trPr>
        <w:tc>
          <w:tcPr>
            <w:tcW w:w="1501" w:type="dxa"/>
          </w:tcPr>
          <w:p w14:paraId="730C4692" w14:textId="77777777" w:rsidR="00EA1786" w:rsidRDefault="00CE65A7">
            <w:pPr>
              <w:pStyle w:val="a0"/>
              <w:spacing w:beforeLines="50" w:before="120" w:afterLines="50"/>
              <w:rPr>
                <w:ins w:id="1699" w:author="CATT" w:date="2021-03-20T17:16:00Z"/>
                <w:rFonts w:ascii="Arial" w:eastAsiaTheme="minorEastAsia" w:hAnsi="Arial" w:cs="Arial"/>
                <w:lang w:eastAsia="zh-CN"/>
              </w:rPr>
            </w:pPr>
            <w:ins w:id="1700" w:author="QC-1" w:date="2021-03-22T09:49:00Z">
              <w:r>
                <w:rPr>
                  <w:rFonts w:ascii="Arial" w:eastAsiaTheme="minorEastAsia" w:hAnsi="Arial" w:cs="Arial"/>
                  <w:lang w:eastAsia="zh-CN"/>
                </w:rPr>
                <w:t>Qualcomm</w:t>
              </w:r>
            </w:ins>
          </w:p>
        </w:tc>
        <w:tc>
          <w:tcPr>
            <w:tcW w:w="1595" w:type="dxa"/>
          </w:tcPr>
          <w:p w14:paraId="730C4693" w14:textId="77777777" w:rsidR="00EA1786" w:rsidRDefault="00CE65A7">
            <w:pPr>
              <w:pStyle w:val="a0"/>
              <w:spacing w:beforeLines="50" w:before="120" w:afterLines="50"/>
              <w:rPr>
                <w:ins w:id="1701" w:author="CATT" w:date="2021-03-20T17:16:00Z"/>
                <w:rFonts w:ascii="Arial" w:eastAsiaTheme="minorEastAsia" w:hAnsi="Arial" w:cs="Arial"/>
                <w:lang w:eastAsia="zh-CN"/>
              </w:rPr>
            </w:pPr>
            <w:ins w:id="1702" w:author="QC-1" w:date="2021-03-22T09:51:00Z">
              <w:r>
                <w:rPr>
                  <w:rFonts w:ascii="Arial" w:eastAsiaTheme="minorEastAsia" w:hAnsi="Arial" w:cs="Arial"/>
                  <w:lang w:eastAsia="zh-CN"/>
                </w:rPr>
                <w:t>See comment</w:t>
              </w:r>
            </w:ins>
          </w:p>
        </w:tc>
        <w:tc>
          <w:tcPr>
            <w:tcW w:w="5426" w:type="dxa"/>
          </w:tcPr>
          <w:p w14:paraId="730C4694" w14:textId="77777777" w:rsidR="00EA1786" w:rsidRDefault="00CE65A7">
            <w:pPr>
              <w:pStyle w:val="a0"/>
              <w:spacing w:beforeLines="50" w:before="120" w:afterLines="50"/>
              <w:rPr>
                <w:ins w:id="1703" w:author="CATT" w:date="2021-03-20T17:16:00Z"/>
                <w:rFonts w:ascii="Arial" w:eastAsia="맑은 고딕" w:hAnsi="Arial" w:cs="Arial"/>
                <w:lang w:eastAsia="ko-KR"/>
              </w:rPr>
            </w:pPr>
            <w:ins w:id="1704" w:author="QC-1" w:date="2021-03-22T09:49:00Z">
              <w:r>
                <w:rPr>
                  <w:rFonts w:ascii="Arial" w:eastAsia="맑은 고딕" w:hAnsi="Arial" w:cs="Arial"/>
                  <w:lang w:eastAsia="ko-KR"/>
                </w:rPr>
                <w:t xml:space="preserve">The protocol stack is the same as for </w:t>
              </w:r>
            </w:ins>
            <w:ins w:id="1705" w:author="QC-1" w:date="2021-03-22T09:51:00Z">
              <w:r>
                <w:rPr>
                  <w:rFonts w:ascii="Arial" w:eastAsia="맑은 고딕" w:hAnsi="Arial" w:cs="Arial"/>
                  <w:lang w:eastAsia="ko-KR"/>
                </w:rPr>
                <w:t>the</w:t>
              </w:r>
            </w:ins>
            <w:ins w:id="1706" w:author="QC-1" w:date="2021-03-22T09:50:00Z">
              <w:r>
                <w:rPr>
                  <w:rFonts w:ascii="Arial" w:eastAsia="맑은 고딕" w:hAnsi="Arial" w:cs="Arial"/>
                  <w:lang w:eastAsia="ko-KR"/>
                </w:rPr>
                <w:t xml:space="preserve"> </w:t>
              </w:r>
            </w:ins>
            <w:ins w:id="1707" w:author="QC-1" w:date="2021-03-22T09:49:00Z">
              <w:r>
                <w:rPr>
                  <w:rFonts w:ascii="Arial" w:eastAsia="맑은 고딕" w:hAnsi="Arial" w:cs="Arial"/>
                  <w:lang w:eastAsia="ko-KR"/>
                </w:rPr>
                <w:t>dual-connected IAB-node.</w:t>
              </w:r>
            </w:ins>
            <w:ins w:id="1708" w:author="QC-1" w:date="2021-03-22T09:50:00Z">
              <w:r>
                <w:rPr>
                  <w:rFonts w:ascii="Arial" w:eastAsia="맑은 고딕" w:hAnsi="Arial" w:cs="Arial"/>
                  <w:lang w:eastAsia="ko-KR"/>
                </w:rPr>
                <w:t xml:space="preserve"> There is only one BAP on the migrating IAB-node</w:t>
              </w:r>
            </w:ins>
            <w:ins w:id="1709" w:author="QC-1" w:date="2021-03-22T10:01:00Z">
              <w:r>
                <w:rPr>
                  <w:rFonts w:ascii="Arial" w:eastAsia="맑은 고딕" w:hAnsi="Arial" w:cs="Arial"/>
                  <w:lang w:eastAsia="ko-KR"/>
                </w:rPr>
                <w:t xml:space="preserve"> since BAP is used to for routing, i.e., selection of source vs. target path. </w:t>
              </w:r>
            </w:ins>
            <w:ins w:id="1710" w:author="QC-1" w:date="2021-03-22T10:02:00Z">
              <w:r>
                <w:rPr>
                  <w:rFonts w:ascii="Arial" w:eastAsia="맑은 고딕" w:hAnsi="Arial" w:cs="Arial"/>
                  <w:lang w:eastAsia="ko-KR"/>
                </w:rPr>
                <w:t>Again, we have done all of this already for NRDC.</w:t>
              </w:r>
            </w:ins>
          </w:p>
        </w:tc>
      </w:tr>
      <w:tr w:rsidR="00EA1786" w14:paraId="730C4699" w14:textId="77777777" w:rsidTr="008836BD">
        <w:trPr>
          <w:ins w:id="1711" w:author="CATT" w:date="2021-03-20T17:16:00Z"/>
        </w:trPr>
        <w:tc>
          <w:tcPr>
            <w:tcW w:w="1501" w:type="dxa"/>
          </w:tcPr>
          <w:p w14:paraId="730C4696" w14:textId="77777777" w:rsidR="00EA1786" w:rsidRDefault="00CE65A7">
            <w:pPr>
              <w:pStyle w:val="a0"/>
              <w:spacing w:beforeLines="50" w:before="120" w:afterLines="50"/>
              <w:rPr>
                <w:ins w:id="1712" w:author="CATT" w:date="2021-03-20T17:16:00Z"/>
                <w:rFonts w:ascii="Arial" w:eastAsiaTheme="minorEastAsia" w:hAnsi="Arial" w:cs="Arial"/>
                <w:lang w:eastAsia="zh-CN"/>
              </w:rPr>
            </w:pPr>
            <w:ins w:id="1713" w:author="Convida" w:date="2021-03-23T00:00:00Z">
              <w:r>
                <w:rPr>
                  <w:rFonts w:ascii="Arial" w:eastAsiaTheme="minorEastAsia" w:hAnsi="Arial" w:cs="Arial"/>
                  <w:lang w:eastAsia="zh-CN"/>
                </w:rPr>
                <w:t>Convida</w:t>
              </w:r>
            </w:ins>
          </w:p>
        </w:tc>
        <w:tc>
          <w:tcPr>
            <w:tcW w:w="1595" w:type="dxa"/>
          </w:tcPr>
          <w:p w14:paraId="730C4697" w14:textId="77777777" w:rsidR="00EA1786" w:rsidRDefault="00CE65A7">
            <w:pPr>
              <w:pStyle w:val="a0"/>
              <w:spacing w:beforeLines="50" w:before="120" w:afterLines="50"/>
              <w:rPr>
                <w:ins w:id="1714" w:author="CATT" w:date="2021-03-20T17:16:00Z"/>
                <w:rFonts w:ascii="Arial" w:eastAsiaTheme="minorEastAsia" w:hAnsi="Arial" w:cs="Arial"/>
                <w:lang w:eastAsia="zh-CN"/>
              </w:rPr>
            </w:pPr>
            <w:ins w:id="1715" w:author="Convida" w:date="2021-03-23T00:00:00Z">
              <w:r>
                <w:rPr>
                  <w:rFonts w:ascii="Arial" w:eastAsiaTheme="minorEastAsia" w:hAnsi="Arial" w:cs="Arial"/>
                  <w:lang w:eastAsia="zh-CN"/>
                </w:rPr>
                <w:t>Agree in general</w:t>
              </w:r>
            </w:ins>
          </w:p>
        </w:tc>
        <w:tc>
          <w:tcPr>
            <w:tcW w:w="5426" w:type="dxa"/>
          </w:tcPr>
          <w:p w14:paraId="730C4698" w14:textId="77777777" w:rsidR="00EA1786" w:rsidRDefault="00EA1786">
            <w:pPr>
              <w:pStyle w:val="a0"/>
              <w:spacing w:beforeLines="50" w:before="120" w:afterLines="50"/>
              <w:rPr>
                <w:ins w:id="1716" w:author="CATT" w:date="2021-03-20T17:16:00Z"/>
                <w:rFonts w:ascii="Arial" w:eastAsiaTheme="minorEastAsia" w:hAnsi="Arial" w:cs="Arial"/>
                <w:lang w:eastAsia="zh-CN"/>
              </w:rPr>
            </w:pPr>
          </w:p>
        </w:tc>
      </w:tr>
      <w:tr w:rsidR="00EA1786" w14:paraId="730C469D" w14:textId="77777777" w:rsidTr="008836BD">
        <w:trPr>
          <w:ins w:id="1717" w:author="CATT" w:date="2021-03-20T17:16:00Z"/>
        </w:trPr>
        <w:tc>
          <w:tcPr>
            <w:tcW w:w="1501" w:type="dxa"/>
          </w:tcPr>
          <w:p w14:paraId="730C469A" w14:textId="77777777" w:rsidR="00EA1786" w:rsidRDefault="00CE65A7">
            <w:pPr>
              <w:pStyle w:val="a0"/>
              <w:spacing w:beforeLines="50" w:before="120" w:afterLines="50"/>
              <w:rPr>
                <w:ins w:id="1718" w:author="CATT" w:date="2021-03-20T17:16:00Z"/>
                <w:rFonts w:ascii="Arial" w:eastAsiaTheme="minorEastAsia" w:hAnsi="Arial" w:cs="Arial"/>
                <w:lang w:eastAsia="zh-CN"/>
              </w:rPr>
            </w:pPr>
            <w:ins w:id="1719" w:author="Apple Inc" w:date="2021-03-22T22:09:00Z">
              <w:r>
                <w:rPr>
                  <w:rFonts w:ascii="Arial" w:eastAsiaTheme="minorEastAsia" w:hAnsi="Arial" w:cs="Arial"/>
                  <w:lang w:eastAsia="zh-CN"/>
                </w:rPr>
                <w:t>Apple</w:t>
              </w:r>
            </w:ins>
          </w:p>
        </w:tc>
        <w:tc>
          <w:tcPr>
            <w:tcW w:w="1595" w:type="dxa"/>
          </w:tcPr>
          <w:p w14:paraId="730C469B" w14:textId="77777777" w:rsidR="00EA1786" w:rsidRDefault="00CE65A7">
            <w:pPr>
              <w:pStyle w:val="a0"/>
              <w:spacing w:beforeLines="50" w:before="120" w:afterLines="50"/>
              <w:rPr>
                <w:ins w:id="1720" w:author="CATT" w:date="2021-03-20T17:16:00Z"/>
                <w:rFonts w:ascii="Arial" w:eastAsiaTheme="minorEastAsia" w:hAnsi="Arial" w:cs="Arial"/>
                <w:lang w:eastAsia="zh-CN"/>
              </w:rPr>
            </w:pPr>
            <w:ins w:id="1721" w:author="Apple Inc" w:date="2021-03-22T22:09:00Z">
              <w:r>
                <w:rPr>
                  <w:rFonts w:ascii="Arial" w:eastAsiaTheme="minorEastAsia" w:hAnsi="Arial" w:cs="Arial"/>
                  <w:lang w:eastAsia="zh-CN"/>
                </w:rPr>
                <w:t>See comments</w:t>
              </w:r>
            </w:ins>
          </w:p>
        </w:tc>
        <w:tc>
          <w:tcPr>
            <w:tcW w:w="5426" w:type="dxa"/>
          </w:tcPr>
          <w:p w14:paraId="730C469C" w14:textId="77777777" w:rsidR="00EA1786" w:rsidRDefault="00CE65A7">
            <w:pPr>
              <w:pStyle w:val="a0"/>
              <w:spacing w:beforeLines="50" w:before="120" w:afterLines="50"/>
              <w:rPr>
                <w:ins w:id="1722" w:author="CATT" w:date="2021-03-20T17:16:00Z"/>
                <w:rFonts w:ascii="Arial" w:eastAsiaTheme="minorEastAsia" w:hAnsi="Arial" w:cs="Arial"/>
                <w:lang w:eastAsia="zh-CN"/>
              </w:rPr>
            </w:pPr>
            <w:ins w:id="1723"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rsidTr="008836BD">
        <w:trPr>
          <w:ins w:id="1724" w:author="Mazin Al-Shalash" w:date="2021-03-23T00:25:00Z"/>
        </w:trPr>
        <w:tc>
          <w:tcPr>
            <w:tcW w:w="1501" w:type="dxa"/>
          </w:tcPr>
          <w:p w14:paraId="730C469E" w14:textId="77777777" w:rsidR="00EA1786" w:rsidRDefault="00CE65A7">
            <w:pPr>
              <w:pStyle w:val="a0"/>
              <w:spacing w:beforeLines="50" w:before="120" w:afterLines="50"/>
              <w:rPr>
                <w:ins w:id="1725" w:author="Mazin Al-Shalash" w:date="2021-03-23T00:25:00Z"/>
                <w:rFonts w:ascii="Arial" w:eastAsiaTheme="minorEastAsia" w:hAnsi="Arial" w:cs="Arial"/>
                <w:lang w:eastAsia="zh-CN"/>
              </w:rPr>
            </w:pPr>
            <w:ins w:id="1726" w:author="Mazin Al-Shalash" w:date="2021-03-23T00:25:00Z">
              <w:r>
                <w:rPr>
                  <w:rFonts w:ascii="Arial" w:eastAsiaTheme="minorEastAsia" w:hAnsi="Arial" w:cs="Arial"/>
                  <w:lang w:eastAsia="zh-CN"/>
                </w:rPr>
                <w:t>Futurewei</w:t>
              </w:r>
            </w:ins>
          </w:p>
        </w:tc>
        <w:tc>
          <w:tcPr>
            <w:tcW w:w="1595" w:type="dxa"/>
          </w:tcPr>
          <w:p w14:paraId="730C469F" w14:textId="77777777" w:rsidR="00EA1786" w:rsidRDefault="00EA1786">
            <w:pPr>
              <w:pStyle w:val="a0"/>
              <w:spacing w:beforeLines="50" w:before="120" w:afterLines="50"/>
              <w:rPr>
                <w:ins w:id="1727" w:author="Mazin Al-Shalash" w:date="2021-03-23T00:25:00Z"/>
                <w:rFonts w:ascii="Arial" w:eastAsiaTheme="minorEastAsia" w:hAnsi="Arial" w:cs="Arial"/>
                <w:lang w:eastAsia="zh-CN"/>
              </w:rPr>
            </w:pPr>
          </w:p>
        </w:tc>
        <w:tc>
          <w:tcPr>
            <w:tcW w:w="5426" w:type="dxa"/>
          </w:tcPr>
          <w:p w14:paraId="730C46A0" w14:textId="77777777" w:rsidR="00EA1786" w:rsidRDefault="00CE65A7">
            <w:pPr>
              <w:pStyle w:val="a0"/>
              <w:spacing w:beforeLines="50" w:before="120" w:afterLines="50"/>
              <w:rPr>
                <w:ins w:id="1728" w:author="Mazin Al-Shalash" w:date="2021-03-23T00:25:00Z"/>
                <w:rFonts w:ascii="Arial" w:eastAsiaTheme="minorEastAsia" w:hAnsi="Arial" w:cs="Arial"/>
                <w:lang w:eastAsia="zh-CN"/>
              </w:rPr>
            </w:pPr>
            <w:ins w:id="1729"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rsidTr="008836BD">
        <w:trPr>
          <w:ins w:id="1730" w:author="CATT" w:date="2021-03-20T17:16:00Z"/>
        </w:trPr>
        <w:tc>
          <w:tcPr>
            <w:tcW w:w="1501" w:type="dxa"/>
          </w:tcPr>
          <w:p w14:paraId="730C46A2" w14:textId="77777777" w:rsidR="00EA1786" w:rsidRDefault="00CE65A7">
            <w:pPr>
              <w:pStyle w:val="a0"/>
              <w:spacing w:beforeLines="50" w:before="120" w:afterLines="50"/>
              <w:rPr>
                <w:ins w:id="1731" w:author="CATT" w:date="2021-03-20T17:16:00Z"/>
                <w:rFonts w:ascii="Arial" w:eastAsiaTheme="minorEastAsia" w:hAnsi="Arial" w:cs="Arial"/>
                <w:lang w:eastAsia="zh-CN"/>
              </w:rPr>
            </w:pPr>
            <w:ins w:id="1732" w:author="陈喆" w:date="2021-03-23T14:33:00Z">
              <w:r>
                <w:rPr>
                  <w:rFonts w:ascii="Arial" w:eastAsiaTheme="minorEastAsia" w:hAnsi="Arial" w:cs="Arial"/>
                  <w:lang w:eastAsia="zh-CN"/>
                </w:rPr>
                <w:t>NEC</w:t>
              </w:r>
            </w:ins>
          </w:p>
        </w:tc>
        <w:tc>
          <w:tcPr>
            <w:tcW w:w="1595" w:type="dxa"/>
          </w:tcPr>
          <w:p w14:paraId="730C46A3" w14:textId="77777777" w:rsidR="00EA1786" w:rsidRDefault="00CE65A7">
            <w:pPr>
              <w:pStyle w:val="a0"/>
              <w:spacing w:beforeLines="50" w:before="120" w:afterLines="50"/>
              <w:rPr>
                <w:ins w:id="1733" w:author="CATT" w:date="2021-03-20T17:16:00Z"/>
                <w:rFonts w:ascii="Arial" w:eastAsiaTheme="minorEastAsia" w:hAnsi="Arial" w:cs="Arial"/>
                <w:lang w:eastAsia="zh-CN"/>
              </w:rPr>
            </w:pPr>
            <w:ins w:id="1734"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426" w:type="dxa"/>
          </w:tcPr>
          <w:p w14:paraId="730C46A4" w14:textId="77777777" w:rsidR="00EA1786" w:rsidRDefault="00CE65A7">
            <w:pPr>
              <w:pStyle w:val="a0"/>
              <w:spacing w:beforeLines="50" w:before="120" w:afterLines="50"/>
              <w:rPr>
                <w:ins w:id="1735" w:author="CATT" w:date="2021-03-20T17:16:00Z"/>
                <w:rFonts w:ascii="Arial" w:eastAsiaTheme="minorEastAsia" w:hAnsi="Arial" w:cs="Arial"/>
                <w:lang w:eastAsia="zh-CN"/>
              </w:rPr>
            </w:pPr>
            <w:ins w:id="1736" w:author="陈喆" w:date="2021-03-23T14:32:00Z">
              <w:r>
                <w:rPr>
                  <w:rFonts w:ascii="Arial" w:eastAsia="맑은 고딕" w:hAnsi="Arial" w:cs="Arial"/>
                  <w:lang w:eastAsia="ko-KR"/>
                </w:rPr>
                <w:t xml:space="preserve">The key idea of DAPS like HO/load balancing is to separate </w:t>
              </w:r>
              <w:r>
                <w:rPr>
                  <w:rFonts w:ascii="Arial" w:eastAsia="맑은 고딕" w:hAnsi="Arial" w:cs="Arial"/>
                  <w:b/>
                  <w:bCs/>
                  <w:lang w:eastAsia="ko-KR"/>
                </w:rPr>
                <w:t>duplication detection/re-ordering to migrating IAB node, leaving deciphering/ROHC decompression to UE</w:t>
              </w:r>
              <w:r>
                <w:rPr>
                  <w:rFonts w:ascii="Arial" w:eastAsia="맑은 고딕" w:hAnsi="Arial" w:cs="Arial"/>
                  <w:lang w:eastAsia="ko-KR"/>
                </w:rPr>
                <w:t xml:space="preserve">. </w:t>
              </w:r>
            </w:ins>
            <w:ins w:id="1737" w:author="陈喆" w:date="2021-03-23T14:34:00Z">
              <w:r>
                <w:rPr>
                  <w:rFonts w:ascii="Arial" w:eastAsia="맑은 고딕" w:hAnsi="Arial" w:cs="Arial"/>
                  <w:lang w:eastAsia="ko-KR"/>
                </w:rPr>
                <w:t>So I think we need both BAP1 and BAP2 in IAB3.</w:t>
              </w:r>
            </w:ins>
          </w:p>
        </w:tc>
      </w:tr>
      <w:tr w:rsidR="00EA1786" w14:paraId="730C46A9" w14:textId="77777777" w:rsidTr="008836BD">
        <w:trPr>
          <w:ins w:id="1738" w:author="CATT" w:date="2021-03-20T17:16:00Z"/>
        </w:trPr>
        <w:tc>
          <w:tcPr>
            <w:tcW w:w="1501" w:type="dxa"/>
          </w:tcPr>
          <w:p w14:paraId="730C46A6" w14:textId="77777777" w:rsidR="00EA1786" w:rsidRDefault="00CE65A7">
            <w:pPr>
              <w:pStyle w:val="a0"/>
              <w:spacing w:beforeLines="50" w:before="120" w:afterLines="50"/>
              <w:rPr>
                <w:ins w:id="1739" w:author="CATT" w:date="2021-03-20T17:16:00Z"/>
                <w:rFonts w:ascii="Arial" w:eastAsiaTheme="minorEastAsia" w:hAnsi="Arial" w:cs="Arial"/>
                <w:lang w:eastAsia="zh-CN"/>
              </w:rPr>
            </w:pPr>
            <w:ins w:id="1740" w:author="ZTE" w:date="2021-03-23T16:34:00Z">
              <w:r>
                <w:rPr>
                  <w:rFonts w:ascii="Arial" w:eastAsiaTheme="minorEastAsia" w:hAnsi="Arial" w:cs="Arial" w:hint="eastAsia"/>
                  <w:lang w:eastAsia="zh-CN"/>
                </w:rPr>
                <w:t>ZTE</w:t>
              </w:r>
            </w:ins>
          </w:p>
        </w:tc>
        <w:tc>
          <w:tcPr>
            <w:tcW w:w="1595" w:type="dxa"/>
          </w:tcPr>
          <w:p w14:paraId="730C46A7" w14:textId="77777777" w:rsidR="00EA1786" w:rsidRDefault="00CE65A7">
            <w:pPr>
              <w:pStyle w:val="a0"/>
              <w:spacing w:beforeLines="50" w:before="120" w:afterLines="50"/>
              <w:rPr>
                <w:ins w:id="1741" w:author="CATT" w:date="2021-03-20T17:16:00Z"/>
                <w:rFonts w:ascii="Arial" w:eastAsiaTheme="minorEastAsia" w:hAnsi="Arial" w:cs="Arial"/>
                <w:lang w:eastAsia="zh-CN"/>
              </w:rPr>
            </w:pPr>
            <w:ins w:id="1742" w:author="ZTE" w:date="2021-03-23T16:34:00Z">
              <w:r>
                <w:rPr>
                  <w:rFonts w:ascii="Arial" w:eastAsiaTheme="minorEastAsia" w:hAnsi="Arial" w:cs="Arial" w:hint="eastAsia"/>
                  <w:lang w:eastAsia="zh-CN"/>
                </w:rPr>
                <w:t>See comments</w:t>
              </w:r>
            </w:ins>
          </w:p>
        </w:tc>
        <w:tc>
          <w:tcPr>
            <w:tcW w:w="5426" w:type="dxa"/>
          </w:tcPr>
          <w:p w14:paraId="730C46A8" w14:textId="77777777" w:rsidR="00EA1786" w:rsidRDefault="00CE65A7">
            <w:pPr>
              <w:pStyle w:val="a0"/>
              <w:spacing w:beforeLines="50" w:before="120" w:afterLines="50"/>
              <w:rPr>
                <w:ins w:id="1743" w:author="CATT" w:date="2021-03-20T17:16:00Z"/>
                <w:rFonts w:ascii="Arial" w:eastAsiaTheme="minorEastAsia" w:hAnsi="Arial" w:cs="Arial"/>
                <w:lang w:eastAsia="zh-CN"/>
              </w:rPr>
            </w:pPr>
            <w:ins w:id="1744" w:author="ZTE" w:date="2021-03-23T16:34:00Z">
              <w:r>
                <w:rPr>
                  <w:rFonts w:ascii="Arial" w:eastAsiaTheme="minorEastAsia" w:hAnsi="Arial" w:cs="Arial" w:hint="eastAsia"/>
                  <w:lang w:eastAsia="zh-CN"/>
                </w:rPr>
                <w:t>It is not clear why we need two BAP entit</w:t>
              </w:r>
            </w:ins>
            <w:ins w:id="1745"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rsidTr="008836BD">
        <w:trPr>
          <w:ins w:id="1746" w:author="Lenovo" w:date="2021-03-23T18:24:00Z"/>
        </w:trPr>
        <w:tc>
          <w:tcPr>
            <w:tcW w:w="1501" w:type="dxa"/>
          </w:tcPr>
          <w:p w14:paraId="31E122BE" w14:textId="36085DD2" w:rsidR="00B55236" w:rsidRDefault="00B55236" w:rsidP="00B55236">
            <w:pPr>
              <w:pStyle w:val="a0"/>
              <w:spacing w:beforeLines="50" w:before="120" w:afterLines="50"/>
              <w:rPr>
                <w:ins w:id="1747" w:author="Lenovo" w:date="2021-03-23T18:24:00Z"/>
                <w:rFonts w:ascii="Arial" w:eastAsiaTheme="minorEastAsia" w:hAnsi="Arial" w:cs="Arial"/>
                <w:lang w:eastAsia="zh-CN"/>
              </w:rPr>
            </w:pPr>
            <w:ins w:id="1748" w:author="Lenovo" w:date="2021-03-23T18:24:00Z">
              <w:r>
                <w:rPr>
                  <w:rFonts w:ascii="Arial" w:eastAsiaTheme="minorEastAsia" w:hAnsi="Arial" w:cs="Arial" w:hint="eastAsia"/>
                  <w:lang w:eastAsia="zh-CN"/>
                </w:rPr>
                <w:t>Lenovo</w:t>
              </w:r>
            </w:ins>
          </w:p>
        </w:tc>
        <w:tc>
          <w:tcPr>
            <w:tcW w:w="1595" w:type="dxa"/>
          </w:tcPr>
          <w:p w14:paraId="24FEB063" w14:textId="7A0411E9" w:rsidR="00B55236" w:rsidRDefault="00B55236" w:rsidP="00B55236">
            <w:pPr>
              <w:pStyle w:val="a0"/>
              <w:spacing w:beforeLines="50" w:before="120" w:afterLines="50"/>
              <w:rPr>
                <w:ins w:id="1749" w:author="Lenovo" w:date="2021-03-23T18:24:00Z"/>
                <w:rFonts w:ascii="Arial" w:eastAsiaTheme="minorEastAsia" w:hAnsi="Arial" w:cs="Arial"/>
                <w:lang w:eastAsia="zh-CN"/>
              </w:rPr>
            </w:pPr>
            <w:ins w:id="1750"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426" w:type="dxa"/>
          </w:tcPr>
          <w:p w14:paraId="59C19CE1" w14:textId="09300292" w:rsidR="00B55236" w:rsidRDefault="00B55236" w:rsidP="00B55236">
            <w:pPr>
              <w:pStyle w:val="a0"/>
              <w:spacing w:beforeLines="50" w:before="120" w:afterLines="50"/>
              <w:rPr>
                <w:ins w:id="1751" w:author="Lenovo" w:date="2021-03-23T18:24:00Z"/>
                <w:rFonts w:ascii="Arial" w:eastAsiaTheme="minorEastAsia" w:hAnsi="Arial" w:cs="Arial"/>
                <w:lang w:eastAsia="zh-CN"/>
              </w:rPr>
            </w:pPr>
            <w:ins w:id="1752"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rsidTr="008836BD">
        <w:trPr>
          <w:ins w:id="1753" w:author="Sharma, Vivek" w:date="2021-03-23T10:55:00Z"/>
        </w:trPr>
        <w:tc>
          <w:tcPr>
            <w:tcW w:w="1501" w:type="dxa"/>
          </w:tcPr>
          <w:p w14:paraId="4A22804B" w14:textId="118E3E18" w:rsidR="00572CD4" w:rsidRDefault="00572CD4" w:rsidP="00B55236">
            <w:pPr>
              <w:pStyle w:val="a0"/>
              <w:spacing w:beforeLines="50" w:before="120" w:afterLines="50"/>
              <w:rPr>
                <w:ins w:id="1754" w:author="Sharma, Vivek" w:date="2021-03-23T10:55:00Z"/>
                <w:rFonts w:ascii="Arial" w:eastAsiaTheme="minorEastAsia" w:hAnsi="Arial" w:cs="Arial"/>
                <w:lang w:eastAsia="zh-CN"/>
              </w:rPr>
            </w:pPr>
            <w:ins w:id="1755" w:author="Sharma, Vivek" w:date="2021-03-23T10:55:00Z">
              <w:r>
                <w:rPr>
                  <w:rFonts w:ascii="Arial" w:eastAsiaTheme="minorEastAsia" w:hAnsi="Arial" w:cs="Arial"/>
                  <w:lang w:eastAsia="zh-CN"/>
                </w:rPr>
                <w:t>Sony</w:t>
              </w:r>
            </w:ins>
          </w:p>
        </w:tc>
        <w:tc>
          <w:tcPr>
            <w:tcW w:w="1595" w:type="dxa"/>
          </w:tcPr>
          <w:p w14:paraId="28A0A121" w14:textId="68B5E3DE" w:rsidR="00572CD4" w:rsidRDefault="00572CD4" w:rsidP="00B55236">
            <w:pPr>
              <w:pStyle w:val="a0"/>
              <w:spacing w:beforeLines="50" w:before="120" w:afterLines="50"/>
              <w:rPr>
                <w:ins w:id="1756" w:author="Sharma, Vivek" w:date="2021-03-23T10:55:00Z"/>
                <w:rFonts w:ascii="Arial" w:eastAsiaTheme="minorEastAsia" w:hAnsi="Arial" w:cs="Arial"/>
                <w:lang w:eastAsia="zh-CN"/>
              </w:rPr>
            </w:pPr>
            <w:ins w:id="1757" w:author="Sharma, Vivek" w:date="2021-03-23T10:55:00Z">
              <w:r>
                <w:rPr>
                  <w:rFonts w:ascii="Arial" w:eastAsiaTheme="minorEastAsia" w:hAnsi="Arial" w:cs="Arial"/>
                  <w:lang w:eastAsia="zh-CN"/>
                </w:rPr>
                <w:t>Agree in principle</w:t>
              </w:r>
            </w:ins>
          </w:p>
        </w:tc>
        <w:tc>
          <w:tcPr>
            <w:tcW w:w="5426" w:type="dxa"/>
          </w:tcPr>
          <w:p w14:paraId="35522756" w14:textId="77777777" w:rsidR="00572CD4" w:rsidRDefault="00572CD4" w:rsidP="00B55236">
            <w:pPr>
              <w:pStyle w:val="a0"/>
              <w:spacing w:beforeLines="50" w:before="120" w:afterLines="50"/>
              <w:rPr>
                <w:ins w:id="1758" w:author="Sharma, Vivek" w:date="2021-03-23T10:55:00Z"/>
                <w:rFonts w:ascii="Arial" w:eastAsiaTheme="minorEastAsia" w:hAnsi="Arial" w:cs="Arial"/>
                <w:lang w:eastAsia="zh-CN"/>
              </w:rPr>
            </w:pPr>
          </w:p>
        </w:tc>
      </w:tr>
      <w:tr w:rsidR="004C099E" w14:paraId="55712EAA" w14:textId="77777777" w:rsidTr="008836BD">
        <w:trPr>
          <w:ins w:id="1759" w:author="Nokia" w:date="2021-03-23T16:46:00Z"/>
        </w:trPr>
        <w:tc>
          <w:tcPr>
            <w:tcW w:w="1501" w:type="dxa"/>
          </w:tcPr>
          <w:p w14:paraId="3D9A26C6" w14:textId="68994EA3" w:rsidR="004C099E" w:rsidRDefault="004C099E" w:rsidP="004C099E">
            <w:pPr>
              <w:pStyle w:val="a0"/>
              <w:spacing w:beforeLines="50" w:before="120" w:afterLines="50"/>
              <w:rPr>
                <w:ins w:id="1760" w:author="Nokia" w:date="2021-03-23T16:46:00Z"/>
                <w:rFonts w:ascii="Arial" w:eastAsiaTheme="minorEastAsia" w:hAnsi="Arial" w:cs="Arial"/>
                <w:lang w:eastAsia="zh-CN"/>
              </w:rPr>
            </w:pPr>
            <w:ins w:id="1761" w:author="Nokia" w:date="2021-03-23T16:46:00Z">
              <w:r>
                <w:rPr>
                  <w:rFonts w:ascii="Arial" w:eastAsiaTheme="minorEastAsia" w:hAnsi="Arial" w:cs="Arial"/>
                  <w:lang w:eastAsia="zh-CN"/>
                </w:rPr>
                <w:lastRenderedPageBreak/>
                <w:t>Nokia, Nokia Shanghai Bell</w:t>
              </w:r>
            </w:ins>
          </w:p>
        </w:tc>
        <w:tc>
          <w:tcPr>
            <w:tcW w:w="1595" w:type="dxa"/>
          </w:tcPr>
          <w:p w14:paraId="5DCE412F" w14:textId="698D1F4C" w:rsidR="004C099E" w:rsidRDefault="004C099E" w:rsidP="004C099E">
            <w:pPr>
              <w:pStyle w:val="a0"/>
              <w:spacing w:beforeLines="50" w:before="120" w:afterLines="50"/>
              <w:rPr>
                <w:ins w:id="1762" w:author="Nokia" w:date="2021-03-23T16:46:00Z"/>
                <w:rFonts w:ascii="Arial" w:eastAsiaTheme="minorEastAsia" w:hAnsi="Arial" w:cs="Arial"/>
                <w:lang w:eastAsia="zh-CN"/>
              </w:rPr>
            </w:pPr>
            <w:ins w:id="1763" w:author="Nokia" w:date="2021-03-23T16:46:00Z">
              <w:r>
                <w:rPr>
                  <w:rFonts w:ascii="Arial" w:eastAsiaTheme="minorEastAsia" w:hAnsi="Arial" w:cs="Arial"/>
                  <w:lang w:eastAsia="zh-CN"/>
                </w:rPr>
                <w:t>To avoid misconceptions we shouldn’t</w:t>
              </w:r>
            </w:ins>
            <w:ins w:id="1764" w:author="Nokia" w:date="2021-03-23T16:47:00Z">
              <w:r>
                <w:rPr>
                  <w:rFonts w:ascii="Arial" w:eastAsiaTheme="minorEastAsia" w:hAnsi="Arial" w:cs="Arial"/>
                  <w:lang w:eastAsia="zh-CN"/>
                </w:rPr>
                <w:t xml:space="preserve"> introduce </w:t>
              </w:r>
            </w:ins>
            <w:ins w:id="1765" w:author="Nokia" w:date="2021-03-23T16:46:00Z">
              <w:r>
                <w:rPr>
                  <w:rFonts w:ascii="Arial" w:eastAsiaTheme="minorEastAsia" w:hAnsi="Arial" w:cs="Arial"/>
                  <w:lang w:eastAsia="zh-CN"/>
                </w:rPr>
                <w:t xml:space="preserve"> a new term before its intention   clarified</w:t>
              </w:r>
            </w:ins>
          </w:p>
        </w:tc>
        <w:tc>
          <w:tcPr>
            <w:tcW w:w="5426" w:type="dxa"/>
          </w:tcPr>
          <w:p w14:paraId="4CA79E50" w14:textId="4D224247" w:rsidR="004C099E" w:rsidRDefault="004C099E" w:rsidP="004C099E">
            <w:pPr>
              <w:pStyle w:val="a0"/>
              <w:spacing w:beforeLines="50" w:before="120" w:afterLines="50"/>
              <w:rPr>
                <w:ins w:id="1766" w:author="Nokia" w:date="2021-03-23T16:46:00Z"/>
                <w:rFonts w:ascii="Arial" w:eastAsiaTheme="minorEastAsia" w:hAnsi="Arial" w:cs="Arial"/>
                <w:lang w:eastAsia="zh-CN"/>
              </w:rPr>
            </w:pPr>
            <w:bookmarkStart w:id="1767" w:name="OLE_LINK11"/>
            <w:bookmarkStart w:id="1768" w:name="OLE_LINK12"/>
            <w:ins w:id="1769" w:author="Nokia" w:date="2021-03-23T16:46:00Z">
              <w:r>
                <w:rPr>
                  <w:rFonts w:ascii="Arial" w:eastAsia="맑은 고딕" w:hAnsi="Arial" w:cs="Arial"/>
                  <w:lang w:eastAsia="ko-KR"/>
                </w:rPr>
                <w:t>There is no principal difference to DC. In the earlier discussions, common view was that there should be only a single BAP entity which would imply DC preference.</w:t>
              </w:r>
              <w:bookmarkEnd w:id="1767"/>
              <w:bookmarkEnd w:id="1768"/>
            </w:ins>
          </w:p>
        </w:tc>
      </w:tr>
      <w:tr w:rsidR="00A331CC" w14:paraId="1B470EE6" w14:textId="77777777" w:rsidTr="008836BD">
        <w:trPr>
          <w:ins w:id="1770" w:author="Samsung (June Hwang)" w:date="2021-03-30T21:50:00Z"/>
        </w:trPr>
        <w:tc>
          <w:tcPr>
            <w:tcW w:w="1501" w:type="dxa"/>
          </w:tcPr>
          <w:p w14:paraId="632173B4" w14:textId="6F1CD5B1" w:rsidR="00A331CC" w:rsidRPr="00A331CC" w:rsidRDefault="00A331CC" w:rsidP="004C099E">
            <w:pPr>
              <w:pStyle w:val="a0"/>
              <w:spacing w:beforeLines="50" w:before="120" w:afterLines="50"/>
              <w:rPr>
                <w:ins w:id="1771" w:author="Samsung (June Hwang)" w:date="2021-03-30T21:50:00Z"/>
                <w:rFonts w:ascii="Arial" w:eastAsia="맑은 고딕" w:hAnsi="Arial" w:cs="Arial" w:hint="eastAsia"/>
                <w:lang w:eastAsia="ko-KR"/>
                <w:rPrChange w:id="1772" w:author="Samsung (June Hwang)" w:date="2021-03-30T21:50:00Z">
                  <w:rPr>
                    <w:ins w:id="1773" w:author="Samsung (June Hwang)" w:date="2021-03-30T21:50:00Z"/>
                    <w:rFonts w:ascii="Arial" w:eastAsiaTheme="minorEastAsia" w:hAnsi="Arial" w:cs="Arial"/>
                    <w:lang w:eastAsia="zh-CN"/>
                  </w:rPr>
                </w:rPrChange>
              </w:rPr>
            </w:pPr>
            <w:ins w:id="1774" w:author="Samsung (June Hwang)" w:date="2021-03-30T21:50:00Z">
              <w:r>
                <w:rPr>
                  <w:rFonts w:ascii="Arial" w:eastAsia="맑은 고딕" w:hAnsi="Arial" w:cs="Arial"/>
                  <w:lang w:eastAsia="ko-KR"/>
                </w:rPr>
                <w:t>S</w:t>
              </w:r>
              <w:r>
                <w:rPr>
                  <w:rFonts w:ascii="Arial" w:eastAsia="맑은 고딕" w:hAnsi="Arial" w:cs="Arial" w:hint="eastAsia"/>
                  <w:lang w:eastAsia="ko-KR"/>
                </w:rPr>
                <w:t xml:space="preserve">amsung </w:t>
              </w:r>
            </w:ins>
          </w:p>
        </w:tc>
        <w:tc>
          <w:tcPr>
            <w:tcW w:w="1595" w:type="dxa"/>
          </w:tcPr>
          <w:p w14:paraId="1560AE50" w14:textId="101A128A" w:rsidR="00A331CC" w:rsidRPr="00A331CC" w:rsidRDefault="00A331CC" w:rsidP="004C099E">
            <w:pPr>
              <w:pStyle w:val="a0"/>
              <w:spacing w:beforeLines="50" w:before="120" w:afterLines="50"/>
              <w:rPr>
                <w:ins w:id="1775" w:author="Samsung (June Hwang)" w:date="2021-03-30T21:50:00Z"/>
                <w:rFonts w:ascii="Arial" w:eastAsia="맑은 고딕" w:hAnsi="Arial" w:cs="Arial" w:hint="eastAsia"/>
                <w:lang w:eastAsia="ko-KR"/>
                <w:rPrChange w:id="1776" w:author="Samsung (June Hwang)" w:date="2021-03-30T21:50:00Z">
                  <w:rPr>
                    <w:ins w:id="1777" w:author="Samsung (June Hwang)" w:date="2021-03-30T21:50:00Z"/>
                    <w:rFonts w:ascii="Arial" w:eastAsiaTheme="minorEastAsia" w:hAnsi="Arial" w:cs="Arial"/>
                    <w:lang w:eastAsia="zh-CN"/>
                  </w:rPr>
                </w:rPrChange>
              </w:rPr>
            </w:pPr>
            <w:ins w:id="1778" w:author="Samsung (June Hwang)" w:date="2021-03-30T21:50:00Z">
              <w:r>
                <w:rPr>
                  <w:rFonts w:ascii="Arial" w:eastAsia="맑은 고딕" w:hAnsi="Arial" w:cs="Arial"/>
                  <w:lang w:eastAsia="ko-KR"/>
                </w:rPr>
                <w:t>A</w:t>
              </w:r>
              <w:r>
                <w:rPr>
                  <w:rFonts w:ascii="Arial" w:eastAsia="맑은 고딕" w:hAnsi="Arial" w:cs="Arial" w:hint="eastAsia"/>
                  <w:lang w:eastAsia="ko-KR"/>
                </w:rPr>
                <w:t xml:space="preserve">gree </w:t>
              </w:r>
              <w:r>
                <w:rPr>
                  <w:rFonts w:ascii="Arial" w:eastAsia="맑은 고딕" w:hAnsi="Arial" w:cs="Arial"/>
                  <w:lang w:eastAsia="ko-KR"/>
                </w:rPr>
                <w:t>in principle.</w:t>
              </w:r>
            </w:ins>
          </w:p>
        </w:tc>
        <w:tc>
          <w:tcPr>
            <w:tcW w:w="5426" w:type="dxa"/>
          </w:tcPr>
          <w:p w14:paraId="390BF872" w14:textId="423FA781" w:rsidR="00A331CC" w:rsidRDefault="00C34392" w:rsidP="004C099E">
            <w:pPr>
              <w:pStyle w:val="a0"/>
              <w:spacing w:beforeLines="50" w:before="120" w:afterLines="50"/>
              <w:rPr>
                <w:ins w:id="1779" w:author="Samsung (June Hwang)" w:date="2021-03-30T21:50:00Z"/>
                <w:rFonts w:ascii="Arial" w:eastAsia="맑은 고딕" w:hAnsi="Arial" w:cs="Arial"/>
                <w:lang w:eastAsia="ko-KR"/>
              </w:rPr>
            </w:pPr>
            <w:ins w:id="1780" w:author="Samsung (June Hwang)" w:date="2021-03-30T21:57:00Z">
              <w:r>
                <w:rPr>
                  <w:rFonts w:ascii="Arial" w:eastAsia="맑은 고딕" w:hAnsi="Arial" w:cs="Arial"/>
                  <w:lang w:eastAsia="ko-KR"/>
                </w:rPr>
                <w:t>B</w:t>
              </w:r>
              <w:r>
                <w:rPr>
                  <w:rFonts w:ascii="Arial" w:eastAsia="맑은 고딕" w:hAnsi="Arial" w:cs="Arial" w:hint="eastAsia"/>
                  <w:lang w:eastAsia="ko-KR"/>
                </w:rPr>
                <w:t xml:space="preserve">ut </w:t>
              </w:r>
              <w:r>
                <w:rPr>
                  <w:rFonts w:ascii="Arial" w:eastAsia="맑은 고딕" w:hAnsi="Arial" w:cs="Arial"/>
                  <w:lang w:eastAsia="ko-KR"/>
                </w:rPr>
                <w:t>it is premature to design deeper aspect now.</w:t>
              </w:r>
            </w:ins>
          </w:p>
        </w:tc>
      </w:tr>
    </w:tbl>
    <w:p w14:paraId="776BD3F5" w14:textId="77777777" w:rsidR="008836BD" w:rsidRDefault="008836BD" w:rsidP="008836BD">
      <w:pPr>
        <w:rPr>
          <w:rFonts w:eastAsiaTheme="minorEastAsia"/>
          <w:b/>
          <w:bCs/>
          <w:color w:val="0070C0"/>
          <w:lang w:eastAsia="zh-CN"/>
        </w:rPr>
      </w:pPr>
    </w:p>
    <w:p w14:paraId="0CFDD6F8"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AA" w14:textId="373A65F3" w:rsidR="00EA1786" w:rsidRPr="0000273E" w:rsidRDefault="00CC2D6B">
      <w:pPr>
        <w:pStyle w:val="a0"/>
        <w:rPr>
          <w:rFonts w:ascii="Arial" w:eastAsiaTheme="minorEastAsia" w:hAnsi="Arial" w:cs="Arial"/>
          <w:b/>
          <w:highlight w:val="yellow"/>
          <w:lang w:eastAsia="zh-CN"/>
        </w:rPr>
      </w:pPr>
      <w:r w:rsidRPr="00CC2D6B">
        <w:rPr>
          <w:rFonts w:ascii="Arial" w:eastAsiaTheme="minorEastAsia" w:hAnsi="Arial" w:cs="Arial"/>
          <w:b/>
          <w:highlight w:val="yellow"/>
          <w:lang w:eastAsia="zh-CN"/>
        </w:rPr>
        <w:t xml:space="preserve">(4/10) companies think DAPS-like solution </w:t>
      </w:r>
      <w:r>
        <w:rPr>
          <w:rFonts w:ascii="Arial" w:eastAsiaTheme="minorEastAsia" w:hAnsi="Arial" w:cs="Arial"/>
          <w:b/>
          <w:highlight w:val="yellow"/>
          <w:lang w:eastAsia="zh-CN"/>
        </w:rPr>
        <w:t xml:space="preserve">should </w:t>
      </w:r>
      <w:r w:rsidRPr="00CC2D6B">
        <w:rPr>
          <w:rFonts w:ascii="Arial" w:eastAsiaTheme="minorEastAsia" w:hAnsi="Arial" w:cs="Arial"/>
          <w:b/>
          <w:highlight w:val="yellow"/>
          <w:lang w:eastAsia="zh-CN"/>
        </w:rPr>
        <w:t>imply that a dual protocol stack</w:t>
      </w:r>
      <w:r>
        <w:rPr>
          <w:rFonts w:ascii="Arial" w:eastAsiaTheme="minorEastAsia" w:hAnsi="Arial" w:cs="Arial"/>
          <w:b/>
          <w:highlight w:val="yellow"/>
          <w:lang w:eastAsia="zh-CN"/>
        </w:rPr>
        <w:t xml:space="preserve"> should be maintained. </w:t>
      </w:r>
      <w:r w:rsidR="0000273E">
        <w:rPr>
          <w:rFonts w:ascii="Arial" w:eastAsiaTheme="minorEastAsia" w:hAnsi="Arial" w:cs="Arial"/>
          <w:b/>
          <w:highlight w:val="yellow"/>
          <w:lang w:eastAsia="zh-CN"/>
        </w:rPr>
        <w:t xml:space="preserve">From this aspect, rapporteur cannot identify the difference between DC and DAPS-like actually. </w:t>
      </w:r>
      <w:r w:rsidRPr="00CC2D6B">
        <w:rPr>
          <w:rFonts w:ascii="Arial" w:eastAsiaTheme="minorEastAsia" w:hAnsi="Arial" w:cs="Arial"/>
          <w:b/>
          <w:highlight w:val="yellow"/>
          <w:lang w:eastAsia="zh-CN"/>
        </w:rPr>
        <w:t>(</w:t>
      </w:r>
      <w:r w:rsidR="0000273E">
        <w:rPr>
          <w:rFonts w:ascii="Arial" w:eastAsiaTheme="minorEastAsia" w:hAnsi="Arial" w:cs="Arial"/>
          <w:b/>
          <w:highlight w:val="yellow"/>
          <w:lang w:eastAsia="zh-CN"/>
        </w:rPr>
        <w:t>3</w:t>
      </w:r>
      <w:r w:rsidRPr="00CC2D6B">
        <w:rPr>
          <w:rFonts w:ascii="Arial" w:eastAsiaTheme="minorEastAsia" w:hAnsi="Arial" w:cs="Arial"/>
          <w:b/>
          <w:highlight w:val="yellow"/>
          <w:lang w:eastAsia="zh-CN"/>
        </w:rPr>
        <w:t xml:space="preserve">/10) companies agree in </w:t>
      </w:r>
      <w:r w:rsidRPr="0000273E">
        <w:rPr>
          <w:rFonts w:ascii="Arial" w:eastAsiaTheme="minorEastAsia" w:hAnsi="Arial" w:cs="Arial"/>
          <w:b/>
          <w:highlight w:val="yellow"/>
          <w:lang w:eastAsia="zh-CN"/>
        </w:rPr>
        <w:t>general</w:t>
      </w:r>
      <w:r w:rsidR="0000273E" w:rsidRPr="0000273E">
        <w:rPr>
          <w:rFonts w:ascii="Arial" w:eastAsiaTheme="minorEastAsia" w:hAnsi="Arial" w:cs="Arial"/>
          <w:b/>
          <w:highlight w:val="yellow"/>
          <w:lang w:eastAsia="zh-CN"/>
        </w:rPr>
        <w:t xml:space="preserve">. 2 companies discuss the details of BAP design. One company </w:t>
      </w:r>
      <w:r w:rsidR="00B52B76">
        <w:rPr>
          <w:rFonts w:ascii="Arial" w:eastAsiaTheme="minorEastAsia" w:hAnsi="Arial" w:cs="Arial"/>
          <w:b/>
          <w:highlight w:val="yellow"/>
          <w:lang w:eastAsia="zh-CN"/>
        </w:rPr>
        <w:t xml:space="preserve">would not like to discuss DAPS-like architecture </w:t>
      </w:r>
      <w:r w:rsidR="00B72280">
        <w:rPr>
          <w:rFonts w:ascii="Arial" w:eastAsiaTheme="minorEastAsia" w:hAnsi="Arial" w:cs="Arial" w:hint="eastAsia"/>
          <w:b/>
          <w:highlight w:val="yellow"/>
          <w:lang w:eastAsia="zh-CN"/>
        </w:rPr>
        <w:t xml:space="preserve">in </w:t>
      </w:r>
      <w:r w:rsidR="00B52B76">
        <w:rPr>
          <w:rFonts w:ascii="Arial" w:eastAsiaTheme="minorEastAsia" w:hAnsi="Arial" w:cs="Arial"/>
          <w:b/>
          <w:highlight w:val="yellow"/>
          <w:lang w:eastAsia="zh-CN"/>
        </w:rPr>
        <w:t>this stage.</w:t>
      </w:r>
    </w:p>
    <w:p w14:paraId="6FFE1D92" w14:textId="611E9124" w:rsidR="00FE28A3" w:rsidRPr="00E3073D" w:rsidRDefault="00E3073D">
      <w:pPr>
        <w:pStyle w:val="a0"/>
        <w:rPr>
          <w:rFonts w:ascii="Arial" w:eastAsiaTheme="minorEastAsia" w:hAnsi="Arial" w:cs="Arial"/>
          <w:b/>
          <w:lang w:eastAsia="zh-CN"/>
        </w:rPr>
      </w:pPr>
      <w:r w:rsidRPr="005E2341">
        <w:rPr>
          <w:rFonts w:ascii="Arial" w:eastAsiaTheme="minorEastAsia" w:hAnsi="Arial" w:cs="Arial" w:hint="eastAsia"/>
          <w:b/>
          <w:highlight w:val="yellow"/>
          <w:lang w:eastAsia="zh-CN"/>
        </w:rPr>
        <w:t>Observation 2:</w:t>
      </w:r>
      <w:r w:rsidRPr="00040F0F">
        <w:rPr>
          <w:rFonts w:ascii="Arial" w:eastAsiaTheme="minorEastAsia" w:hAnsi="Arial" w:cs="Arial"/>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 xml:space="preserve">here </w:t>
      </w:r>
      <w:r w:rsidR="00FE5BDE">
        <w:rPr>
          <w:rFonts w:ascii="Arial" w:eastAsiaTheme="minorEastAsia" w:hAnsi="Arial" w:cs="Arial"/>
          <w:b/>
          <w:highlight w:val="yellow"/>
          <w:lang w:eastAsia="zh-CN"/>
        </w:rPr>
        <w:t>is</w:t>
      </w:r>
      <w:r w:rsidRPr="005E2341">
        <w:rPr>
          <w:rFonts w:ascii="Arial" w:eastAsiaTheme="minorEastAsia" w:hAnsi="Arial" w:cs="Arial"/>
          <w:b/>
          <w:highlight w:val="yellow"/>
          <w:lang w:eastAsia="zh-CN"/>
        </w:rPr>
        <w:t xml:space="preserve"> no </w:t>
      </w:r>
      <w:r w:rsidR="00FE5BDE">
        <w:rPr>
          <w:rFonts w:ascii="Arial" w:eastAsiaTheme="minorEastAsia" w:hAnsi="Arial" w:cs="Arial"/>
          <w:b/>
          <w:highlight w:val="yellow"/>
          <w:lang w:eastAsia="zh-CN"/>
        </w:rPr>
        <w:t xml:space="preserve">convergent </w:t>
      </w:r>
      <w:r w:rsidR="00040F0F">
        <w:rPr>
          <w:rFonts w:ascii="Arial" w:eastAsiaTheme="minorEastAsia" w:hAnsi="Arial" w:cs="Arial" w:hint="eastAsia"/>
          <w:b/>
          <w:highlight w:val="yellow"/>
          <w:lang w:eastAsia="zh-CN"/>
        </w:rPr>
        <w:t>understanding</w:t>
      </w:r>
      <w:r w:rsidR="00040F0F" w:rsidRPr="005E2341">
        <w:rPr>
          <w:rFonts w:ascii="Arial" w:eastAsiaTheme="minorEastAsia" w:hAnsi="Arial" w:cs="Arial" w:hint="eastAsia"/>
          <w:b/>
          <w:highlight w:val="yellow"/>
          <w:lang w:eastAsia="zh-CN"/>
        </w:rPr>
        <w:t xml:space="preserve"> </w:t>
      </w:r>
      <w:r w:rsidRPr="005E2341">
        <w:rPr>
          <w:rFonts w:ascii="Arial" w:eastAsiaTheme="minorEastAsia" w:hAnsi="Arial" w:cs="Arial" w:hint="eastAsia"/>
          <w:b/>
          <w:highlight w:val="yellow"/>
          <w:lang w:eastAsia="zh-CN"/>
        </w:rPr>
        <w:t xml:space="preserve">on </w:t>
      </w:r>
      <w:r w:rsidRPr="00040F0F">
        <w:rPr>
          <w:rFonts w:ascii="Arial" w:eastAsiaTheme="minorEastAsia" w:hAnsi="Arial" w:cs="Arial"/>
          <w:b/>
          <w:highlight w:val="yellow"/>
          <w:lang w:eastAsia="zh-CN"/>
        </w:rPr>
        <w:t>DAPS-like architecture</w:t>
      </w:r>
      <w:r>
        <w:rPr>
          <w:rFonts w:ascii="Arial" w:eastAsiaTheme="minorEastAsia" w:hAnsi="Arial" w:cs="Arial" w:hint="eastAsia"/>
          <w:b/>
          <w:highlight w:val="yellow"/>
          <w:lang w:eastAsia="zh-CN"/>
        </w:rPr>
        <w:t>.</w:t>
      </w:r>
    </w:p>
    <w:p w14:paraId="46DEDFAB" w14:textId="77777777" w:rsidR="00FE28A3" w:rsidRDefault="00FE28A3">
      <w:pPr>
        <w:pStyle w:val="a0"/>
        <w:rPr>
          <w:rFonts w:ascii="Arial" w:eastAsiaTheme="minorEastAsia" w:hAnsi="Arial" w:cs="Arial"/>
          <w:b/>
          <w:lang w:eastAsia="zh-CN"/>
        </w:rPr>
      </w:pPr>
    </w:p>
    <w:p w14:paraId="730C46AB"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맑은 고딕" w:hAnsi="Arial" w:cs="Arial"/>
                <w:b/>
                <w:lang w:eastAsia="ko-KR"/>
              </w:rPr>
            </w:pPr>
            <w:r>
              <w:rPr>
                <w:rFonts w:ascii="Arial" w:eastAsia="맑은 고딕"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a0"/>
              <w:spacing w:beforeLines="50" w:before="120" w:afterLines="50"/>
              <w:rPr>
                <w:rFonts w:ascii="Arial" w:eastAsia="맑은 고딕" w:hAnsi="Arial" w:cs="Arial"/>
                <w:lang w:eastAsia="ko-KR"/>
              </w:rPr>
            </w:pPr>
            <w:r>
              <w:rPr>
                <w:rFonts w:ascii="Arial" w:eastAsia="맑은 고딕" w:hAnsi="Arial" w:cs="Arial" w:hint="eastAsia"/>
                <w:lang w:eastAsia="ko-KR"/>
              </w:rPr>
              <w:t>LG</w:t>
            </w:r>
          </w:p>
        </w:tc>
        <w:tc>
          <w:tcPr>
            <w:tcW w:w="2058" w:type="dxa"/>
          </w:tcPr>
          <w:p w14:paraId="730C46B2"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a0"/>
              <w:spacing w:beforeLines="50" w:before="120" w:afterLines="50"/>
              <w:rPr>
                <w:rFonts w:ascii="Arial" w:eastAsiaTheme="minorEastAsia" w:hAnsi="Arial" w:cs="Arial"/>
                <w:lang w:eastAsia="zh-CN"/>
              </w:rPr>
            </w:pPr>
            <w:r>
              <w:rPr>
                <w:rFonts w:ascii="Arial" w:eastAsia="맑은 고딕" w:hAnsi="Arial" w:cs="Arial"/>
                <w:lang w:eastAsia="ko-KR"/>
              </w:rPr>
              <w:t>It is hard to d</w:t>
            </w:r>
            <w:r>
              <w:rPr>
                <w:rFonts w:ascii="Arial" w:eastAsia="맑은 고딕" w:hAnsi="Arial" w:cs="Arial" w:hint="eastAsia"/>
                <w:lang w:eastAsia="ko-KR"/>
              </w:rPr>
              <w:t xml:space="preserve">iscuss this until </w:t>
            </w:r>
            <w:r>
              <w:rPr>
                <w:rFonts w:ascii="Arial" w:eastAsia="맑은 고딕"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a0"/>
              <w:spacing w:beforeLines="50" w:before="120" w:afterLines="50"/>
              <w:rPr>
                <w:rFonts w:ascii="Arial" w:eastAsiaTheme="minorEastAsia" w:hAnsi="Arial" w:cs="Arial"/>
                <w:lang w:eastAsia="zh-CN"/>
              </w:rPr>
            </w:pPr>
            <w:ins w:id="1781"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a0"/>
              <w:spacing w:beforeLines="50" w:before="120" w:afterLines="50"/>
              <w:rPr>
                <w:rFonts w:ascii="Arial" w:eastAsiaTheme="minorEastAsia" w:hAnsi="Arial" w:cs="Arial"/>
                <w:lang w:eastAsia="zh-CN"/>
              </w:rPr>
            </w:pPr>
            <w:ins w:id="1782"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a0"/>
              <w:spacing w:beforeLines="50" w:before="120" w:afterLines="50"/>
              <w:rPr>
                <w:rFonts w:ascii="Arial" w:eastAsiaTheme="minorEastAsia" w:hAnsi="Arial" w:cs="Arial"/>
                <w:lang w:eastAsia="zh-CN"/>
              </w:rPr>
            </w:pPr>
            <w:ins w:id="1783"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a0"/>
              <w:spacing w:beforeLines="50" w:before="120" w:afterLines="50"/>
              <w:rPr>
                <w:ins w:id="1784" w:author="QC-1" w:date="2021-03-22T09:52:00Z"/>
                <w:rFonts w:ascii="Arial" w:eastAsiaTheme="minorEastAsia" w:hAnsi="Arial" w:cs="Arial"/>
                <w:lang w:eastAsia="zh-CN"/>
              </w:rPr>
            </w:pPr>
            <w:ins w:id="1785" w:author="QC-1" w:date="2021-03-22T09:51:00Z">
              <w:r>
                <w:rPr>
                  <w:rFonts w:ascii="Arial" w:eastAsiaTheme="minorEastAsia" w:hAnsi="Arial" w:cs="Arial"/>
                  <w:lang w:eastAsia="zh-CN"/>
                </w:rPr>
                <w:t xml:space="preserve">We </w:t>
              </w:r>
            </w:ins>
            <w:ins w:id="1786" w:author="QC-1" w:date="2021-03-22T10:02:00Z">
              <w:r>
                <w:rPr>
                  <w:rFonts w:ascii="Arial" w:eastAsiaTheme="minorEastAsia" w:hAnsi="Arial" w:cs="Arial"/>
                  <w:lang w:eastAsia="zh-CN"/>
                </w:rPr>
                <w:t>need to</w:t>
              </w:r>
            </w:ins>
            <w:ins w:id="1787" w:author="QC-1" w:date="2021-03-22T09:51:00Z">
              <w:r>
                <w:rPr>
                  <w:rFonts w:ascii="Arial" w:eastAsiaTheme="minorEastAsia" w:hAnsi="Arial" w:cs="Arial"/>
                  <w:lang w:eastAsia="zh-CN"/>
                </w:rPr>
                <w:t xml:space="preserve"> first </w:t>
              </w:r>
            </w:ins>
            <w:ins w:id="1788" w:author="QC-1" w:date="2021-03-22T09:52:00Z">
              <w:r>
                <w:rPr>
                  <w:rFonts w:ascii="Arial" w:eastAsiaTheme="minorEastAsia" w:hAnsi="Arial" w:cs="Arial"/>
                  <w:lang w:eastAsia="zh-CN"/>
                </w:rPr>
                <w:t>converge</w:t>
              </w:r>
            </w:ins>
            <w:ins w:id="1789" w:author="QC-1" w:date="2021-03-22T09:51:00Z">
              <w:r>
                <w:rPr>
                  <w:rFonts w:ascii="Arial" w:eastAsiaTheme="minorEastAsia" w:hAnsi="Arial" w:cs="Arial"/>
                  <w:lang w:eastAsia="zh-CN"/>
                </w:rPr>
                <w:t xml:space="preserve"> on the use case (</w:t>
              </w:r>
            </w:ins>
            <w:ins w:id="1790" w:author="QC-1" w:date="2021-03-22T09:52:00Z">
              <w:r>
                <w:rPr>
                  <w:rFonts w:ascii="Arial" w:eastAsiaTheme="minorEastAsia" w:hAnsi="Arial" w:cs="Arial"/>
                  <w:lang w:eastAsia="zh-CN"/>
                </w:rPr>
                <w:t>i.e.</w:t>
              </w:r>
            </w:ins>
            <w:ins w:id="1791" w:author="QC-1" w:date="2021-03-22T09:51:00Z">
              <w:r>
                <w:rPr>
                  <w:rFonts w:ascii="Arial" w:eastAsiaTheme="minorEastAsia" w:hAnsi="Arial" w:cs="Arial"/>
                  <w:lang w:eastAsia="zh-CN"/>
                </w:rPr>
                <w:t xml:space="preserve"> Q7)</w:t>
              </w:r>
            </w:ins>
            <w:ins w:id="1792" w:author="QC-1" w:date="2021-03-22T09:52:00Z">
              <w:r>
                <w:rPr>
                  <w:rFonts w:ascii="Arial" w:eastAsiaTheme="minorEastAsia" w:hAnsi="Arial" w:cs="Arial"/>
                  <w:lang w:eastAsia="zh-CN"/>
                </w:rPr>
                <w:t xml:space="preserve">. Then, we </w:t>
              </w:r>
            </w:ins>
            <w:ins w:id="1793" w:author="QC-1" w:date="2021-03-22T10:02:00Z">
              <w:r>
                <w:rPr>
                  <w:rFonts w:ascii="Arial" w:eastAsiaTheme="minorEastAsia" w:hAnsi="Arial" w:cs="Arial"/>
                  <w:lang w:eastAsia="zh-CN"/>
                </w:rPr>
                <w:t>can</w:t>
              </w:r>
            </w:ins>
            <w:ins w:id="1794"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a0"/>
              <w:spacing w:beforeLines="50" w:before="120" w:afterLines="50"/>
              <w:rPr>
                <w:ins w:id="1795" w:author="QC-1" w:date="2021-03-22T09:53:00Z"/>
                <w:rFonts w:ascii="Arial" w:eastAsiaTheme="minorEastAsia" w:hAnsi="Arial" w:cs="Arial"/>
                <w:lang w:eastAsia="zh-CN"/>
              </w:rPr>
            </w:pPr>
            <w:ins w:id="1796" w:author="QC-1" w:date="2021-03-22T09:51:00Z">
              <w:r>
                <w:rPr>
                  <w:rFonts w:ascii="Arial" w:eastAsiaTheme="minorEastAsia" w:hAnsi="Arial" w:cs="Arial"/>
                  <w:lang w:eastAsia="zh-CN"/>
                </w:rPr>
                <w:t>Example: Use case = Reduction of packet loss during IAB-node migration</w:t>
              </w:r>
            </w:ins>
            <w:ins w:id="1797" w:author="QC-1" w:date="2021-03-22T09:52:00Z">
              <w:r>
                <w:rPr>
                  <w:rFonts w:ascii="Arial" w:eastAsiaTheme="minorEastAsia" w:hAnsi="Arial" w:cs="Arial"/>
                  <w:lang w:eastAsia="zh-CN"/>
                </w:rPr>
                <w:t xml:space="preserve">. </w:t>
              </w:r>
            </w:ins>
            <w:ins w:id="1798" w:author="QC-1" w:date="2021-03-22T09:51:00Z">
              <w:r>
                <w:rPr>
                  <w:rFonts w:ascii="Arial" w:eastAsiaTheme="minorEastAsia" w:hAnsi="Arial" w:cs="Arial"/>
                  <w:lang w:eastAsia="zh-CN"/>
                </w:rPr>
                <w:t>This require</w:t>
              </w:r>
            </w:ins>
            <w:ins w:id="1799" w:author="QC-1" w:date="2021-03-22T09:53:00Z">
              <w:r>
                <w:rPr>
                  <w:rFonts w:ascii="Arial" w:eastAsiaTheme="minorEastAsia" w:hAnsi="Arial" w:cs="Arial"/>
                  <w:lang w:eastAsia="zh-CN"/>
                </w:rPr>
                <w:t>s</w:t>
              </w:r>
            </w:ins>
            <w:ins w:id="1800"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a0"/>
              <w:spacing w:beforeLines="50" w:before="120" w:afterLines="50"/>
              <w:rPr>
                <w:ins w:id="1801" w:author="QC-1" w:date="2021-03-22T09:51:00Z"/>
                <w:rFonts w:ascii="Arial" w:eastAsiaTheme="minorEastAsia" w:hAnsi="Arial" w:cs="Arial"/>
                <w:lang w:eastAsia="zh-CN"/>
              </w:rPr>
            </w:pPr>
            <w:ins w:id="1802" w:author="QC-1" w:date="2021-03-22T09:53:00Z">
              <w:r>
                <w:rPr>
                  <w:rFonts w:ascii="Arial" w:eastAsiaTheme="minorEastAsia" w:hAnsi="Arial" w:cs="Arial"/>
                  <w:lang w:eastAsia="zh-CN"/>
                </w:rPr>
                <w:t>Example: Use case = Load balancing. This would also require that DAPS can be used for multiple cells and that bo</w:t>
              </w:r>
            </w:ins>
            <w:ins w:id="1803" w:author="QC-1" w:date="2021-03-22T09:54:00Z">
              <w:r>
                <w:rPr>
                  <w:rFonts w:ascii="Arial" w:eastAsiaTheme="minorEastAsia" w:hAnsi="Arial" w:cs="Arial"/>
                  <w:lang w:eastAsia="zh-CN"/>
                </w:rPr>
                <w:t>th, source and target paths, can simultaneously sustained for an extended period of time.</w:t>
              </w:r>
            </w:ins>
            <w:ins w:id="1804" w:author="QC-1" w:date="2021-03-22T09:51:00Z">
              <w:r>
                <w:rPr>
                  <w:rFonts w:ascii="Arial" w:eastAsiaTheme="minorEastAsia" w:hAnsi="Arial" w:cs="Arial"/>
                  <w:lang w:eastAsia="zh-CN"/>
                </w:rPr>
                <w:t xml:space="preserve"> </w:t>
              </w:r>
            </w:ins>
          </w:p>
          <w:p w14:paraId="730C46BE" w14:textId="77777777" w:rsidR="00EA1786" w:rsidRDefault="00EA1786">
            <w:pPr>
              <w:pStyle w:val="a0"/>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a0"/>
              <w:spacing w:beforeLines="50" w:before="120" w:afterLines="50"/>
              <w:rPr>
                <w:rFonts w:ascii="Arial" w:eastAsiaTheme="minorEastAsia" w:hAnsi="Arial" w:cs="Arial"/>
                <w:lang w:eastAsia="zh-CN"/>
              </w:rPr>
            </w:pPr>
            <w:ins w:id="1805"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a0"/>
              <w:spacing w:beforeLines="50" w:before="120" w:afterLines="50"/>
              <w:rPr>
                <w:rFonts w:ascii="Arial" w:eastAsiaTheme="minorEastAsia" w:hAnsi="Arial" w:cs="Arial"/>
                <w:lang w:eastAsia="zh-CN"/>
              </w:rPr>
            </w:pPr>
            <w:ins w:id="1806"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a0"/>
              <w:spacing w:beforeLines="50" w:before="120" w:afterLines="50"/>
              <w:rPr>
                <w:rFonts w:ascii="Arial" w:eastAsiaTheme="minorEastAsia" w:hAnsi="Arial" w:cs="Arial"/>
                <w:lang w:eastAsia="zh-CN"/>
              </w:rPr>
            </w:pPr>
            <w:ins w:id="1807"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a0"/>
              <w:spacing w:beforeLines="50" w:before="120" w:afterLines="50"/>
              <w:rPr>
                <w:rFonts w:ascii="Arial" w:eastAsiaTheme="minorEastAsia" w:hAnsi="Arial" w:cs="Arial"/>
                <w:lang w:eastAsia="zh-CN"/>
              </w:rPr>
            </w:pPr>
            <w:ins w:id="1808"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a0"/>
              <w:spacing w:beforeLines="50" w:before="120" w:afterLines="50"/>
              <w:rPr>
                <w:rFonts w:ascii="Arial" w:eastAsiaTheme="minorEastAsia" w:hAnsi="Arial" w:cs="Arial"/>
                <w:lang w:eastAsia="zh-CN"/>
              </w:rPr>
            </w:pPr>
            <w:ins w:id="1809"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a0"/>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a0"/>
              <w:spacing w:beforeLines="50" w:before="120" w:afterLines="50"/>
              <w:rPr>
                <w:rFonts w:ascii="Arial" w:eastAsiaTheme="minorEastAsia" w:hAnsi="Arial" w:cs="Arial"/>
                <w:lang w:eastAsia="zh-CN"/>
              </w:rPr>
            </w:pPr>
            <w:ins w:id="1810"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r w:rsidR="00C34392" w14:paraId="71A6EE71" w14:textId="77777777">
        <w:trPr>
          <w:ins w:id="1811" w:author="Samsung (June Hwang)" w:date="2021-03-30T21:58:00Z"/>
        </w:trPr>
        <w:tc>
          <w:tcPr>
            <w:tcW w:w="1311" w:type="dxa"/>
          </w:tcPr>
          <w:p w14:paraId="79911E4E" w14:textId="7E7DA629" w:rsidR="00C34392" w:rsidRPr="00C34392" w:rsidRDefault="00C34392" w:rsidP="00B55236">
            <w:pPr>
              <w:pStyle w:val="a0"/>
              <w:spacing w:beforeLines="50" w:before="120" w:afterLines="50"/>
              <w:rPr>
                <w:ins w:id="1812" w:author="Samsung (June Hwang)" w:date="2021-03-30T21:58:00Z"/>
                <w:rFonts w:ascii="Arial" w:eastAsia="맑은 고딕" w:hAnsi="Arial" w:cs="Arial" w:hint="eastAsia"/>
                <w:lang w:eastAsia="ko-KR"/>
                <w:rPrChange w:id="1813" w:author="Samsung (June Hwang)" w:date="2021-03-30T21:58:00Z">
                  <w:rPr>
                    <w:ins w:id="1814" w:author="Samsung (June Hwang)" w:date="2021-03-30T21:58:00Z"/>
                    <w:rFonts w:ascii="Arial" w:eastAsiaTheme="minorEastAsia" w:hAnsi="Arial" w:cs="Arial" w:hint="eastAsia"/>
                    <w:lang w:eastAsia="zh-CN"/>
                  </w:rPr>
                </w:rPrChange>
              </w:rPr>
            </w:pPr>
            <w:ins w:id="1815" w:author="Samsung (June Hwang)" w:date="2021-03-30T21:58:00Z">
              <w:r>
                <w:rPr>
                  <w:rFonts w:ascii="Arial" w:eastAsia="맑은 고딕" w:hAnsi="Arial" w:cs="Arial"/>
                  <w:lang w:eastAsia="ko-KR"/>
                </w:rPr>
                <w:lastRenderedPageBreak/>
                <w:t>S</w:t>
              </w:r>
              <w:r>
                <w:rPr>
                  <w:rFonts w:ascii="Arial" w:eastAsia="맑은 고딕" w:hAnsi="Arial" w:cs="Arial" w:hint="eastAsia"/>
                  <w:lang w:eastAsia="ko-KR"/>
                </w:rPr>
                <w:t xml:space="preserve">amsung </w:t>
              </w:r>
            </w:ins>
          </w:p>
        </w:tc>
        <w:tc>
          <w:tcPr>
            <w:tcW w:w="2058" w:type="dxa"/>
          </w:tcPr>
          <w:p w14:paraId="4F44A094" w14:textId="77777777" w:rsidR="00C34392" w:rsidRDefault="00C34392" w:rsidP="00B55236">
            <w:pPr>
              <w:pStyle w:val="a0"/>
              <w:spacing w:beforeLines="50" w:before="120" w:afterLines="50"/>
              <w:rPr>
                <w:ins w:id="1816" w:author="Samsung (June Hwang)" w:date="2021-03-30T21:58:00Z"/>
                <w:rFonts w:ascii="Arial" w:eastAsiaTheme="minorEastAsia" w:hAnsi="Arial" w:cs="Arial"/>
                <w:lang w:eastAsia="zh-CN"/>
              </w:rPr>
            </w:pPr>
          </w:p>
        </w:tc>
        <w:tc>
          <w:tcPr>
            <w:tcW w:w="5153" w:type="dxa"/>
          </w:tcPr>
          <w:p w14:paraId="16D12C8E" w14:textId="23C33087" w:rsidR="00C34392" w:rsidRPr="00C34392" w:rsidRDefault="00C34392" w:rsidP="00B55236">
            <w:pPr>
              <w:pStyle w:val="a0"/>
              <w:spacing w:beforeLines="50" w:before="120" w:afterLines="50"/>
              <w:rPr>
                <w:ins w:id="1817" w:author="Samsung (June Hwang)" w:date="2021-03-30T21:58:00Z"/>
                <w:rFonts w:ascii="Arial" w:eastAsia="맑은 고딕" w:hAnsi="Arial" w:cs="Arial" w:hint="eastAsia"/>
                <w:lang w:eastAsia="ko-KR"/>
                <w:rPrChange w:id="1818" w:author="Samsung (June Hwang)" w:date="2021-03-30T21:58:00Z">
                  <w:rPr>
                    <w:ins w:id="1819" w:author="Samsung (June Hwang)" w:date="2021-03-30T21:58:00Z"/>
                    <w:rFonts w:ascii="Arial" w:eastAsiaTheme="minorEastAsia" w:hAnsi="Arial" w:cs="Arial" w:hint="eastAsia"/>
                    <w:lang w:eastAsia="zh-CN"/>
                  </w:rPr>
                </w:rPrChange>
              </w:rPr>
            </w:pPr>
            <w:ins w:id="1820" w:author="Samsung (June Hwang)" w:date="2021-03-30T21:58:00Z">
              <w:r>
                <w:rPr>
                  <w:rFonts w:ascii="Arial" w:eastAsia="맑은 고딕" w:hAnsi="Arial" w:cs="Arial"/>
                  <w:lang w:eastAsia="ko-KR"/>
                </w:rPr>
                <w:t>A</w:t>
              </w:r>
              <w:r>
                <w:rPr>
                  <w:rFonts w:ascii="Arial" w:eastAsia="맑은 고딕" w:hAnsi="Arial" w:cs="Arial" w:hint="eastAsia"/>
                  <w:lang w:eastAsia="ko-KR"/>
                </w:rPr>
                <w:t xml:space="preserve">gree </w:t>
              </w:r>
              <w:r>
                <w:rPr>
                  <w:rFonts w:ascii="Arial" w:eastAsia="맑은 고딕" w:hAnsi="Arial" w:cs="Arial"/>
                  <w:lang w:eastAsia="ko-KR"/>
                </w:rPr>
                <w:t>with LG comment.</w:t>
              </w:r>
              <w:bookmarkStart w:id="1821" w:name="_GoBack"/>
              <w:bookmarkEnd w:id="1821"/>
            </w:ins>
          </w:p>
        </w:tc>
      </w:tr>
    </w:tbl>
    <w:p w14:paraId="286455AF"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8AE2DAC" w14:textId="04A23AF9" w:rsidR="00A934FA" w:rsidRDefault="00FE28A3" w:rsidP="00E3073D">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B</w:t>
      </w:r>
      <w:r w:rsidR="00E3073D">
        <w:rPr>
          <w:rFonts w:ascii="Arial" w:eastAsiaTheme="minorEastAsia" w:hAnsi="Arial" w:cs="Arial" w:hint="eastAsia"/>
          <w:b/>
          <w:highlight w:val="yellow"/>
          <w:lang w:eastAsia="zh-CN"/>
        </w:rPr>
        <w:t xml:space="preserve">ased </w:t>
      </w:r>
      <w:r>
        <w:rPr>
          <w:rFonts w:ascii="Arial" w:eastAsiaTheme="minorEastAsia" w:hAnsi="Arial" w:cs="Arial" w:hint="eastAsia"/>
          <w:b/>
          <w:highlight w:val="yellow"/>
          <w:lang w:eastAsia="zh-CN"/>
        </w:rPr>
        <w:t xml:space="preserve">on </w:t>
      </w:r>
      <w:r w:rsidR="00E3073D" w:rsidRPr="00E3073D">
        <w:rPr>
          <w:rFonts w:ascii="Arial" w:eastAsiaTheme="minorEastAsia" w:hAnsi="Arial" w:cs="Arial" w:hint="eastAsia"/>
          <w:b/>
          <w:highlight w:val="yellow"/>
          <w:lang w:eastAsia="zh-CN"/>
        </w:rPr>
        <w:t>Observation</w:t>
      </w:r>
      <w:r w:rsidR="00E3073D">
        <w:rPr>
          <w:rFonts w:ascii="Arial" w:eastAsiaTheme="minorEastAsia" w:hAnsi="Arial" w:cs="Arial" w:hint="eastAsia"/>
          <w:b/>
          <w:highlight w:val="yellow"/>
          <w:lang w:eastAsia="zh-CN"/>
        </w:rPr>
        <w:t xml:space="preserve"> 1 and 2, RAN2 is hard to discuss details </w:t>
      </w:r>
      <w:r w:rsidR="00E3073D">
        <w:rPr>
          <w:rFonts w:ascii="Arial" w:eastAsiaTheme="minorEastAsia" w:hAnsi="Arial" w:cs="Arial"/>
          <w:b/>
          <w:highlight w:val="yellow"/>
          <w:lang w:eastAsia="zh-CN"/>
        </w:rPr>
        <w:t>before the definition of DAPS-like is clear.</w:t>
      </w:r>
      <w:r w:rsidR="00E3073D">
        <w:rPr>
          <w:rFonts w:ascii="Arial" w:eastAsiaTheme="minorEastAsia" w:hAnsi="Arial" w:cs="Arial" w:hint="eastAsia"/>
          <w:b/>
          <w:highlight w:val="yellow"/>
          <w:lang w:eastAsia="zh-CN"/>
        </w:rPr>
        <w:t xml:space="preserve"> </w:t>
      </w:r>
      <w:r w:rsidR="00E3073D">
        <w:rPr>
          <w:rFonts w:ascii="Arial" w:eastAsiaTheme="minorEastAsia" w:hAnsi="Arial" w:cs="Arial"/>
          <w:b/>
          <w:highlight w:val="yellow"/>
          <w:lang w:eastAsia="zh-CN"/>
        </w:rPr>
        <w:t>If we can reach agreement based on proposal 7</w:t>
      </w:r>
      <w:r w:rsidR="00E3073D">
        <w:rPr>
          <w:rFonts w:ascii="Arial" w:eastAsiaTheme="minorEastAsia" w:hAnsi="Arial" w:cs="Arial" w:hint="eastAsia"/>
          <w:b/>
          <w:highlight w:val="yellow"/>
          <w:lang w:eastAsia="zh-CN"/>
        </w:rPr>
        <w:t xml:space="preserve"> (use cases)</w:t>
      </w:r>
      <w:r w:rsidR="00E3073D">
        <w:rPr>
          <w:rFonts w:ascii="Arial" w:eastAsiaTheme="minorEastAsia" w:hAnsi="Arial" w:cs="Arial"/>
          <w:b/>
          <w:highlight w:val="yellow"/>
          <w:lang w:eastAsia="zh-CN"/>
        </w:rPr>
        <w:t>, we can discuss the design of DAPS-like and the potential difference between DAPS-like and DC further.</w:t>
      </w:r>
      <w:r w:rsidR="00E3073D">
        <w:rPr>
          <w:rFonts w:ascii="Arial" w:eastAsiaTheme="minorEastAsia" w:hAnsi="Arial" w:cs="Arial" w:hint="eastAsia"/>
          <w:b/>
          <w:highlight w:val="yellow"/>
          <w:lang w:eastAsia="zh-CN"/>
        </w:rPr>
        <w:t xml:space="preserve"> So we have the proposal: </w:t>
      </w:r>
    </w:p>
    <w:p w14:paraId="16735138" w14:textId="2D897184" w:rsidR="00FE28A3" w:rsidRPr="00842928" w:rsidRDefault="00FE28A3" w:rsidP="005E2341">
      <w:pPr>
        <w:pStyle w:val="a0"/>
        <w:spacing w:beforeLines="50" w:before="120" w:afterLines="5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 xml:space="preserve">Proposal </w:t>
      </w:r>
      <w:r w:rsidR="00FE5BDE">
        <w:rPr>
          <w:rFonts w:ascii="Arial" w:eastAsiaTheme="minorEastAsia" w:hAnsi="Arial" w:cs="Arial"/>
          <w:b/>
          <w:highlight w:val="yellow"/>
          <w:lang w:eastAsia="zh-CN"/>
        </w:rPr>
        <w:t>10</w:t>
      </w:r>
      <w:r w:rsidRPr="005E2341">
        <w:rPr>
          <w:rFonts w:ascii="Arial" w:eastAsiaTheme="minorEastAsia" w:hAnsi="Arial" w:cs="Arial" w:hint="eastAsia"/>
          <w:b/>
          <w:highlight w:val="yellow"/>
          <w:lang w:eastAsia="zh-CN"/>
        </w:rPr>
        <w:t xml:space="preserve">: FFS on details of DAPS-like </w:t>
      </w:r>
      <w:r w:rsidR="00FE5BDE" w:rsidRPr="005E2341">
        <w:rPr>
          <w:rFonts w:ascii="Arial" w:eastAsiaTheme="minorEastAsia" w:hAnsi="Arial" w:cs="Arial"/>
          <w:b/>
          <w:highlight w:val="yellow"/>
          <w:lang w:eastAsia="zh-CN"/>
        </w:rPr>
        <w:t>solution</w:t>
      </w:r>
      <w:r w:rsidR="00FE5BDE">
        <w:rPr>
          <w:rFonts w:ascii="Arial" w:eastAsiaTheme="minorEastAsia" w:hAnsi="Arial" w:cs="Arial"/>
          <w:b/>
          <w:highlight w:val="yellow"/>
          <w:lang w:eastAsia="zh-CN"/>
        </w:rPr>
        <w:t xml:space="preserve"> e.g. DAPS-like architecture, difference between DC and DAPS-like</w:t>
      </w:r>
      <w:r w:rsidRPr="00842928">
        <w:rPr>
          <w:rFonts w:ascii="Arial" w:eastAsiaTheme="minorEastAsia" w:hAnsi="Arial" w:cs="Arial" w:hint="eastAsia"/>
          <w:b/>
          <w:highlight w:val="yellow"/>
          <w:lang w:eastAsia="zh-CN"/>
        </w:rPr>
        <w:t>.</w:t>
      </w:r>
    </w:p>
    <w:p w14:paraId="7A789BF1" w14:textId="77777777" w:rsidR="00560AFB" w:rsidRPr="00470E7F" w:rsidRDefault="00560AFB">
      <w:pPr>
        <w:pStyle w:val="a0"/>
        <w:spacing w:beforeLines="50" w:before="120" w:afterLines="50"/>
        <w:rPr>
          <w:rFonts w:ascii="Arial" w:eastAsiaTheme="minorEastAsia" w:hAnsi="Arial" w:cs="Arial"/>
          <w:b/>
          <w:highlight w:val="yellow"/>
          <w:lang w:eastAsia="zh-CN"/>
        </w:rPr>
      </w:pPr>
    </w:p>
    <w:p w14:paraId="730C46CE" w14:textId="77777777" w:rsidR="00EA1786" w:rsidRDefault="00CE65A7">
      <w:pPr>
        <w:pStyle w:val="1"/>
        <w:spacing w:beforeLines="50" w:before="120" w:afterLines="50"/>
        <w:jc w:val="both"/>
      </w:pPr>
      <w:r>
        <w:t>Conclusion</w:t>
      </w:r>
    </w:p>
    <w:p w14:paraId="1E48DD79" w14:textId="661A3CC8" w:rsidR="001E6761" w:rsidRPr="00DD22F9" w:rsidRDefault="001E6761" w:rsidP="001E6761">
      <w:pPr>
        <w:spacing w:before="120" w:after="120"/>
        <w:rPr>
          <w:rFonts w:ascii="Arial" w:eastAsiaTheme="minorEastAsia" w:hAnsi="Arial" w:cs="Arial"/>
          <w:lang w:eastAsia="zh-CN"/>
        </w:rPr>
      </w:pPr>
      <w:r>
        <w:rPr>
          <w:rFonts w:ascii="Arial" w:hAnsi="Arial" w:cs="Arial"/>
          <w:lang w:eastAsia="zh-CN"/>
        </w:rPr>
        <w:t xml:space="preserve">Based on the discussion, we have a set of proposals </w:t>
      </w:r>
      <w:r w:rsidR="00DD22F9" w:rsidRPr="00DD22F9">
        <w:rPr>
          <w:rFonts w:ascii="Arial" w:hAnsi="Arial" w:cs="Arial" w:hint="eastAsia"/>
          <w:lang w:eastAsia="zh-CN"/>
        </w:rPr>
        <w:t>as following</w:t>
      </w:r>
      <w:r>
        <w:rPr>
          <w:rFonts w:ascii="Arial" w:hAnsi="Arial" w:cs="Arial"/>
          <w:lang w:eastAsia="zh-CN"/>
        </w:rPr>
        <w:t>:</w:t>
      </w:r>
    </w:p>
    <w:p w14:paraId="268D8BC5" w14:textId="0D7AE35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 xml:space="preserve">CHO </w:t>
      </w:r>
    </w:p>
    <w:p w14:paraId="3DAC7FAC" w14:textId="383FB96A"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1: The use cases for IAB-MT CHO should be</w:t>
      </w:r>
      <w:r w:rsidRPr="000F2226">
        <w:rPr>
          <w:rFonts w:ascii="Arial" w:eastAsiaTheme="minorEastAsia" w:hAnsi="Arial" w:cs="Arial" w:hint="eastAsia"/>
          <w:b/>
          <w:lang w:eastAsia="zh-CN"/>
        </w:rPr>
        <w:t xml:space="preserve"> migration</w:t>
      </w:r>
      <w:r w:rsidRPr="000F2226">
        <w:rPr>
          <w:rFonts w:ascii="Arial" w:eastAsiaTheme="minorEastAsia" w:hAnsi="Arial" w:cs="Arial"/>
          <w:b/>
          <w:lang w:eastAsia="zh-CN"/>
        </w:rPr>
        <w:t xml:space="preserve"> and RLF recovery</w:t>
      </w:r>
      <w:r w:rsidRPr="000F2226">
        <w:rPr>
          <w:rFonts w:ascii="Arial" w:eastAsiaTheme="minorEastAsia" w:hAnsi="Arial" w:cs="Arial" w:hint="eastAsia"/>
          <w:b/>
          <w:lang w:eastAsia="zh-CN"/>
        </w:rPr>
        <w:t>.</w:t>
      </w:r>
    </w:p>
    <w:p w14:paraId="1822F0EE" w14:textId="7FB8F397"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2: RAN2 should have a comm</w:t>
      </w:r>
      <w:r w:rsidRPr="000F2226">
        <w:rPr>
          <w:rFonts w:ascii="Arial" w:eastAsiaTheme="minorEastAsia" w:hAnsi="Arial" w:cs="Arial" w:hint="eastAsia"/>
          <w:b/>
          <w:lang w:eastAsia="zh-CN"/>
        </w:rPr>
        <w:t>o</w:t>
      </w:r>
      <w:r w:rsidRPr="000F2226">
        <w:rPr>
          <w:rFonts w:ascii="Arial" w:eastAsiaTheme="minorEastAsia" w:hAnsi="Arial" w:cs="Arial"/>
          <w:b/>
          <w:lang w:eastAsia="zh-CN"/>
        </w:rPr>
        <w:t xml:space="preserve">n solution for intra-CU/intra-DU CHO and intra-CU/inter-DU CHO. </w:t>
      </w:r>
    </w:p>
    <w:p w14:paraId="7565F11F" w14:textId="32C1969D"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w:t>
      </w:r>
      <w:r w:rsidRPr="000F2226">
        <w:rPr>
          <w:rFonts w:ascii="Arial" w:eastAsiaTheme="minorEastAsia" w:hAnsi="Arial" w:cs="Arial" w:hint="eastAsia"/>
          <w:b/>
          <w:lang w:eastAsia="zh-CN"/>
        </w:rPr>
        <w:t xml:space="preserve"> 3: </w:t>
      </w:r>
      <w:r w:rsidRPr="000F2226">
        <w:rPr>
          <w:rFonts w:ascii="Arial" w:eastAsiaTheme="minorEastAsia" w:hAnsi="Arial" w:cs="Arial"/>
          <w:b/>
          <w:lang w:eastAsia="zh-CN"/>
        </w:rPr>
        <w:t xml:space="preserve">RAN2 agree </w:t>
      </w:r>
      <w:r w:rsidR="00C43154" w:rsidRPr="000F2226">
        <w:rPr>
          <w:rFonts w:ascii="Arial" w:eastAsiaTheme="minorEastAsia" w:hAnsi="Arial" w:cs="Arial"/>
          <w:b/>
          <w:lang w:eastAsia="zh-CN"/>
        </w:rPr>
        <w:t xml:space="preserve">that </w:t>
      </w:r>
      <w:r w:rsidRPr="000F2226">
        <w:rPr>
          <w:rFonts w:ascii="Arial" w:eastAsiaTheme="minorEastAsia" w:hAnsi="Arial" w:cs="Arial"/>
          <w:b/>
          <w:lang w:eastAsia="zh-CN"/>
        </w:rPr>
        <w:t>condEventA3 and condEventA5 are applied to IAB-MT</w:t>
      </w:r>
      <w:r w:rsidRPr="000F2226">
        <w:rPr>
          <w:rFonts w:ascii="Arial" w:eastAsiaTheme="minorEastAsia" w:hAnsi="Arial" w:cs="Arial" w:hint="eastAsia"/>
          <w:b/>
          <w:lang w:eastAsia="zh-CN"/>
        </w:rPr>
        <w:t>.</w:t>
      </w:r>
    </w:p>
    <w:p w14:paraId="6226F268" w14:textId="01FBC55E" w:rsidR="009C7AA1" w:rsidRPr="000F2226" w:rsidRDefault="00C43154"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4: </w:t>
      </w:r>
      <w:r w:rsidRPr="000F2226">
        <w:rPr>
          <w:rFonts w:ascii="Arial" w:eastAsiaTheme="minorEastAsia" w:hAnsi="Arial" w:cs="Arial"/>
          <w:b/>
          <w:lang w:eastAsia="zh-CN"/>
        </w:rPr>
        <w:t>FFS if other CHO execution condition is needed.</w:t>
      </w:r>
    </w:p>
    <w:p w14:paraId="1F37D63E" w14:textId="54A9E245"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5: </w:t>
      </w:r>
      <w:r w:rsidRPr="000F2226">
        <w:rPr>
          <w:rFonts w:ascii="Arial" w:eastAsiaTheme="minorEastAsia" w:hAnsi="Arial" w:cs="Arial"/>
          <w:b/>
          <w:lang w:eastAsia="zh-CN"/>
        </w:rPr>
        <w:t xml:space="preserve">RAN2 </w:t>
      </w:r>
      <w:r w:rsidR="00C43154" w:rsidRPr="000F2226">
        <w:rPr>
          <w:rFonts w:ascii="Arial" w:eastAsiaTheme="minorEastAsia" w:hAnsi="Arial" w:cs="Arial"/>
          <w:b/>
          <w:lang w:eastAsia="zh-CN"/>
        </w:rPr>
        <w:t xml:space="preserve">study </w:t>
      </w:r>
      <w:r w:rsidRPr="000F2226">
        <w:rPr>
          <w:rFonts w:ascii="Arial" w:eastAsiaTheme="minorEastAsia" w:hAnsi="Arial" w:cs="Arial"/>
          <w:b/>
          <w:lang w:eastAsia="zh-CN"/>
        </w:rPr>
        <w:t>the migration of descendant IAB-nodes/UEs further.</w:t>
      </w:r>
    </w:p>
    <w:p w14:paraId="40FE5013" w14:textId="69317BE3"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 xml:space="preserve">6: RAN2 confirm if the IAB-DU cell </w:t>
      </w:r>
      <w:r w:rsidRPr="00DD22F9">
        <w:rPr>
          <w:rFonts w:ascii="Arial" w:eastAsiaTheme="minorEastAsia" w:hAnsi="Arial" w:cs="Arial"/>
          <w:b/>
          <w:lang w:eastAsia="zh-CN"/>
        </w:rPr>
        <w:t xml:space="preserve">shall not </w:t>
      </w:r>
      <w:r w:rsidRPr="000F2226">
        <w:rPr>
          <w:rFonts w:ascii="Arial" w:eastAsiaTheme="minorEastAsia" w:hAnsi="Arial" w:cs="Arial"/>
          <w:b/>
          <w:lang w:eastAsia="zh-CN"/>
        </w:rPr>
        <w:t xml:space="preserve">be reconfigured (changed) after </w:t>
      </w:r>
      <w:r w:rsidR="00661BC1" w:rsidRPr="000F2226">
        <w:rPr>
          <w:rFonts w:ascii="Arial" w:eastAsiaTheme="minorEastAsia" w:hAnsi="Arial" w:cs="Arial"/>
          <w:b/>
          <w:lang w:eastAsia="zh-CN"/>
        </w:rPr>
        <w:t xml:space="preserve">IAB-MT </w:t>
      </w:r>
      <w:r w:rsidRPr="000F2226">
        <w:rPr>
          <w:rFonts w:ascii="Arial" w:eastAsiaTheme="minorEastAsia" w:hAnsi="Arial" w:cs="Arial"/>
          <w:b/>
          <w:lang w:eastAsia="zh-CN"/>
        </w:rPr>
        <w:t>migration.</w:t>
      </w:r>
    </w:p>
    <w:p w14:paraId="1B81DE73" w14:textId="77777777" w:rsidR="009C7AA1" w:rsidRPr="000F2226" w:rsidRDefault="009C7AA1" w:rsidP="009C7AA1">
      <w:pPr>
        <w:pStyle w:val="a0"/>
        <w:spacing w:beforeLines="50" w:before="120" w:afterLines="50"/>
        <w:rPr>
          <w:rFonts w:ascii="Arial" w:eastAsiaTheme="minorEastAsia" w:hAnsi="Arial" w:cs="Arial"/>
          <w:b/>
          <w:lang w:eastAsia="zh-CN"/>
        </w:rPr>
      </w:pPr>
    </w:p>
    <w:p w14:paraId="603FAD87" w14:textId="78F9E2C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DAPS-like</w:t>
      </w:r>
    </w:p>
    <w:p w14:paraId="1F4EB5D9" w14:textId="53907082" w:rsidR="009C7AA1" w:rsidRPr="000F2226" w:rsidRDefault="003E5435" w:rsidP="009C7AA1">
      <w:pPr>
        <w:pStyle w:val="a0"/>
        <w:rPr>
          <w:rFonts w:eastAsiaTheme="minorEastAsia"/>
          <w:lang w:eastAsia="zh-CN"/>
        </w:rPr>
      </w:pPr>
      <w:r w:rsidRPr="000F2226">
        <w:rPr>
          <w:rFonts w:ascii="Arial" w:eastAsiaTheme="minorEastAsia" w:hAnsi="Arial" w:cs="Arial" w:hint="eastAsia"/>
          <w:b/>
          <w:color w:val="000000" w:themeColor="text1"/>
          <w:lang w:eastAsia="zh-CN"/>
        </w:rPr>
        <w:t>Prop</w:t>
      </w:r>
      <w:r w:rsidRPr="000F2226">
        <w:rPr>
          <w:rFonts w:ascii="Arial" w:eastAsiaTheme="minorEastAsia" w:hAnsi="Arial" w:cs="Arial"/>
          <w:b/>
          <w:color w:val="000000" w:themeColor="text1"/>
          <w:lang w:eastAsia="zh-CN"/>
        </w:rPr>
        <w:t>osa</w:t>
      </w:r>
      <w:r w:rsidRPr="000F2226">
        <w:rPr>
          <w:rFonts w:ascii="Arial" w:eastAsiaTheme="minorEastAsia" w:hAnsi="Arial" w:cs="Arial" w:hint="eastAsia"/>
          <w:b/>
          <w:color w:val="000000" w:themeColor="text1"/>
          <w:lang w:eastAsia="zh-CN"/>
        </w:rPr>
        <w:t>l 7</w:t>
      </w:r>
      <w:r w:rsidRPr="000F2226">
        <w:rPr>
          <w:rFonts w:ascii="Arial" w:eastAsiaTheme="minorEastAsia" w:hAnsi="Arial" w:cs="Arial"/>
          <w:b/>
          <w:color w:val="000000" w:themeColor="text1"/>
          <w:lang w:eastAsia="zh-CN"/>
        </w:rPr>
        <w:t>:</w:t>
      </w:r>
      <w:r w:rsidRPr="000F2226">
        <w:rPr>
          <w:rFonts w:ascii="Arial" w:eastAsiaTheme="minorEastAsia" w:hAnsi="Arial" w:cs="Arial" w:hint="eastAsia"/>
          <w:b/>
          <w:color w:val="000000" w:themeColor="text1"/>
          <w:lang w:eastAsia="zh-CN"/>
        </w:rPr>
        <w:t xml:space="preserve"> </w:t>
      </w:r>
      <w:r w:rsidRPr="000F2226">
        <w:rPr>
          <w:rFonts w:ascii="Arial" w:eastAsiaTheme="minorEastAsia" w:hAnsi="Arial" w:cs="Arial"/>
          <w:b/>
          <w:color w:val="000000" w:themeColor="text1"/>
          <w:lang w:eastAsia="zh-CN"/>
        </w:rPr>
        <w:t>RAN2 continue</w:t>
      </w:r>
      <w:r w:rsidRPr="000F2226">
        <w:rPr>
          <w:rFonts w:ascii="Arial" w:eastAsiaTheme="minorEastAsia" w:hAnsi="Arial" w:cs="Arial" w:hint="eastAsia"/>
          <w:b/>
          <w:color w:val="000000" w:themeColor="text1"/>
          <w:lang w:eastAsia="zh-CN"/>
        </w:rPr>
        <w:t xml:space="preserve"> to discuss</w:t>
      </w:r>
      <w:r w:rsidRPr="000F2226">
        <w:rPr>
          <w:rFonts w:ascii="Arial" w:eastAsiaTheme="minorEastAsia" w:hAnsi="Arial" w:cs="Arial"/>
          <w:b/>
          <w:color w:val="000000" w:themeColor="text1"/>
          <w:lang w:eastAsia="zh-CN"/>
        </w:rPr>
        <w:t xml:space="preserve"> D</w:t>
      </w:r>
      <w:r w:rsidRPr="000F2226">
        <w:rPr>
          <w:rFonts w:ascii="Arial" w:eastAsiaTheme="minorEastAsia" w:hAnsi="Arial" w:cs="Arial" w:hint="eastAsia"/>
          <w:b/>
          <w:color w:val="000000" w:themeColor="text1"/>
          <w:lang w:eastAsia="zh-CN"/>
        </w:rPr>
        <w:t>AP</w:t>
      </w:r>
      <w:r w:rsidRPr="000F2226">
        <w:rPr>
          <w:rFonts w:ascii="Arial" w:eastAsiaTheme="minorEastAsia" w:hAnsi="Arial" w:cs="Arial"/>
          <w:b/>
          <w:color w:val="000000" w:themeColor="text1"/>
          <w:lang w:eastAsia="zh-CN"/>
        </w:rPr>
        <w:t>S</w:t>
      </w:r>
      <w:r w:rsidRPr="000F2226">
        <w:rPr>
          <w:rFonts w:ascii="Arial" w:eastAsiaTheme="minorEastAsia" w:hAnsi="Arial" w:cs="Arial" w:hint="eastAsia"/>
          <w:b/>
          <w:color w:val="000000" w:themeColor="text1"/>
          <w:lang w:eastAsia="zh-CN"/>
        </w:rPr>
        <w:t>-like solution based on the use case for reduction of service interruption, FFS on other potential use cases.</w:t>
      </w:r>
    </w:p>
    <w:p w14:paraId="2F57349B" w14:textId="3F89F719" w:rsidR="003E5435" w:rsidRPr="000F2226" w:rsidRDefault="003E5435"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bCs/>
          <w:lang w:eastAsia="zh-CN"/>
        </w:rPr>
        <w:t>Proposal 8: PDCP sublayer is not involved in DAPS-like solution for migration IAB-node.</w:t>
      </w:r>
    </w:p>
    <w:p w14:paraId="29A309B8" w14:textId="12F6FE2B"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 xml:space="preserve">Proposal </w:t>
      </w:r>
      <w:r w:rsidR="003E5435" w:rsidRPr="000F2226">
        <w:rPr>
          <w:rFonts w:ascii="Arial" w:eastAsiaTheme="minorEastAsia" w:hAnsi="Arial" w:cs="Arial"/>
          <w:b/>
          <w:lang w:eastAsia="zh-CN"/>
        </w:rPr>
        <w:t>9</w:t>
      </w:r>
      <w:r w:rsidRPr="000F2226">
        <w:rPr>
          <w:rFonts w:ascii="Arial" w:eastAsiaTheme="minorEastAsia" w:hAnsi="Arial" w:cs="Arial"/>
          <w:b/>
          <w:lang w:eastAsia="zh-CN"/>
        </w:rPr>
        <w:t>: RAN2 consider DAPS-like for migration node.</w:t>
      </w:r>
    </w:p>
    <w:p w14:paraId="6212CAB9" w14:textId="77777777" w:rsidR="000F2226" w:rsidRDefault="000F2226" w:rsidP="009C7AA1">
      <w:pPr>
        <w:pStyle w:val="a0"/>
        <w:spacing w:beforeLines="50" w:before="120" w:afterLines="50"/>
        <w:rPr>
          <w:rFonts w:ascii="Arial" w:eastAsiaTheme="minorEastAsia" w:hAnsi="Arial" w:cs="Arial"/>
          <w:b/>
          <w:lang w:eastAsia="zh-CN"/>
        </w:rPr>
      </w:pPr>
    </w:p>
    <w:p w14:paraId="180AB19A" w14:textId="39EBE69C"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Observation 1: </w:t>
      </w:r>
      <w:r w:rsidRPr="000F2226">
        <w:rPr>
          <w:rFonts w:ascii="Arial" w:eastAsiaTheme="minorEastAsia" w:hAnsi="Arial" w:cs="Arial"/>
          <w:b/>
          <w:lang w:eastAsia="zh-CN"/>
        </w:rPr>
        <w:t>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understanding on</w:t>
      </w:r>
      <w:r w:rsidRPr="000F2226">
        <w:rPr>
          <w:rFonts w:ascii="Arial" w:eastAsiaTheme="minorEastAsia" w:hAnsi="Arial" w:cs="Arial"/>
          <w:b/>
          <w:lang w:eastAsia="zh-CN"/>
        </w:rPr>
        <w:t xml:space="preserve"> the relationship between DC and DAPS-like solution</w:t>
      </w:r>
      <w:r w:rsidRPr="000F2226">
        <w:rPr>
          <w:rFonts w:ascii="Arial" w:eastAsiaTheme="minorEastAsia" w:hAnsi="Arial" w:cs="Arial" w:hint="eastAsia"/>
          <w:b/>
          <w:lang w:eastAsia="zh-CN"/>
        </w:rPr>
        <w:t>.</w:t>
      </w:r>
    </w:p>
    <w:p w14:paraId="16027981" w14:textId="77FBF59E"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Observation 2:</w:t>
      </w:r>
      <w:r w:rsidRPr="000F2226">
        <w:rPr>
          <w:rFonts w:ascii="Arial" w:eastAsiaTheme="minorEastAsia" w:hAnsi="Arial" w:cs="Arial"/>
          <w:b/>
          <w:lang w:eastAsia="zh-CN"/>
        </w:rPr>
        <w:t xml:space="preserve"> 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 xml:space="preserve">understanding on </w:t>
      </w:r>
      <w:r w:rsidRPr="000F2226">
        <w:rPr>
          <w:rFonts w:ascii="Arial" w:eastAsiaTheme="minorEastAsia" w:hAnsi="Arial" w:cs="Arial"/>
          <w:b/>
          <w:lang w:eastAsia="zh-CN"/>
        </w:rPr>
        <w:t>DAPS-like architecture</w:t>
      </w:r>
      <w:r w:rsidRPr="000F2226">
        <w:rPr>
          <w:rFonts w:ascii="Arial" w:eastAsiaTheme="minorEastAsia" w:hAnsi="Arial" w:cs="Arial" w:hint="eastAsia"/>
          <w:b/>
          <w:lang w:eastAsia="zh-CN"/>
        </w:rPr>
        <w:t>.</w:t>
      </w:r>
    </w:p>
    <w:p w14:paraId="2B921C26" w14:textId="109D945B" w:rsidR="009C7AA1" w:rsidRPr="009C7AA1"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10</w:t>
      </w:r>
      <w:r w:rsidRPr="000F2226">
        <w:rPr>
          <w:rFonts w:ascii="Arial" w:eastAsiaTheme="minorEastAsia" w:hAnsi="Arial" w:cs="Arial" w:hint="eastAsia"/>
          <w:b/>
          <w:lang w:eastAsia="zh-CN"/>
        </w:rPr>
        <w:t xml:space="preserve">: FFS on details of DAPS-like </w:t>
      </w:r>
      <w:r w:rsidRPr="000F2226">
        <w:rPr>
          <w:rFonts w:ascii="Arial" w:eastAsiaTheme="minorEastAsia" w:hAnsi="Arial" w:cs="Arial"/>
          <w:b/>
          <w:lang w:eastAsia="zh-CN"/>
        </w:rPr>
        <w:t>solution e.g. DAPS-like architecture, difference between DC and DAPS-like</w:t>
      </w:r>
      <w:r w:rsidRPr="000F2226">
        <w:rPr>
          <w:rFonts w:ascii="Arial" w:eastAsiaTheme="minorEastAsia" w:hAnsi="Arial" w:cs="Arial" w:hint="eastAsia"/>
          <w:b/>
          <w:lang w:eastAsia="zh-CN"/>
        </w:rPr>
        <w:t>.</w:t>
      </w:r>
    </w:p>
    <w:p w14:paraId="730C46D0" w14:textId="77777777" w:rsidR="00EA1786" w:rsidRDefault="00CE65A7">
      <w:pPr>
        <w:pStyle w:val="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822" w:name="_Ref66178057"/>
      <w:r>
        <w:rPr>
          <w:rFonts w:cs="Arial"/>
        </w:rPr>
        <w:t>Draft RAN2#113-e Chairman Notes</w:t>
      </w:r>
      <w:bookmarkEnd w:id="1822"/>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823" w:name="OLE_LINK6"/>
      <w:bookmarkStart w:id="1824" w:name="OLE_LINK5"/>
      <w:bookmarkStart w:id="1825" w:name="_Ref67149818"/>
      <w:r>
        <w:rPr>
          <w:rFonts w:cs="Arial"/>
        </w:rPr>
        <w:t>R2-2102288</w:t>
      </w:r>
      <w:bookmarkEnd w:id="1823"/>
      <w:bookmarkEnd w:id="1824"/>
      <w:r>
        <w:rPr>
          <w:rFonts w:cs="Arial"/>
        </w:rPr>
        <w:tab/>
        <w:t>Summary of [AT113-e][030][eIAB] Reply LS DAPS-like solution (Ericsson)</w:t>
      </w:r>
      <w:r>
        <w:rPr>
          <w:rFonts w:cs="Arial"/>
        </w:rPr>
        <w:tab/>
        <w:t>Ericsson</w:t>
      </w:r>
      <w:bookmarkEnd w:id="1825"/>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5A3FA6">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lastRenderedPageBreak/>
        <w:t>R2-2102238</w:t>
      </w:r>
      <w:r>
        <w:rPr>
          <w:rFonts w:cs="Arial"/>
        </w:rPr>
        <w:tab/>
        <w:t>Report from email discussion [Post112-e][066][eIAB]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826" w:name="OLE_LINK9"/>
      <w:bookmarkStart w:id="1827" w:name="OLE_LINK10"/>
      <w:r>
        <w:rPr>
          <w:rFonts w:cs="Arial"/>
        </w:rPr>
        <w:t>R2-2101449</w:t>
      </w:r>
      <w:bookmarkEnd w:id="1826"/>
      <w:bookmarkEnd w:id="1827"/>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t>To:RAN3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B5DFD" w14:textId="77777777" w:rsidR="006F6E76" w:rsidRDefault="006F6E76">
      <w:pPr>
        <w:spacing w:after="0" w:line="240" w:lineRule="auto"/>
      </w:pPr>
      <w:r>
        <w:separator/>
      </w:r>
    </w:p>
  </w:endnote>
  <w:endnote w:type="continuationSeparator" w:id="0">
    <w:p w14:paraId="643FCE86" w14:textId="77777777" w:rsidR="006F6E76" w:rsidRDefault="006F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6ED" w14:textId="77777777" w:rsidR="005A3FA6" w:rsidRDefault="005A3FA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30C46EE" w14:textId="77777777" w:rsidR="005A3FA6" w:rsidRDefault="005A3F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6EF" w14:textId="37F1397C" w:rsidR="005A3FA6" w:rsidRDefault="005A3FA6">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34392">
      <w:rPr>
        <w:rStyle w:val="af2"/>
        <w:noProof/>
      </w:rPr>
      <w:t>26</w:t>
    </w:r>
    <w:r>
      <w:rPr>
        <w:rStyle w:val="af2"/>
      </w:rPr>
      <w:fldChar w:fldCharType="end"/>
    </w:r>
  </w:p>
  <w:p w14:paraId="730C46F0" w14:textId="77777777" w:rsidR="005A3FA6" w:rsidRDefault="005A3FA6">
    <w:pPr>
      <w:pStyle w:val="aa"/>
      <w:tabs>
        <w:tab w:val="left" w:pos="2552"/>
      </w:tabs>
      <w:rPr>
        <w:rFonts w:eastAsia="SimSun"/>
        <w:lang w:eastAsia="zh-CN"/>
      </w:rPr>
    </w:pPr>
    <w:r>
      <w:rPr>
        <w:rFonts w:eastAsia="SimSun"/>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F4BF" w14:textId="77777777" w:rsidR="006F6E76" w:rsidRDefault="006F6E76">
      <w:pPr>
        <w:spacing w:after="0" w:line="240" w:lineRule="auto"/>
      </w:pPr>
      <w:r>
        <w:separator/>
      </w:r>
    </w:p>
  </w:footnote>
  <w:footnote w:type="continuationSeparator" w:id="0">
    <w:p w14:paraId="7C46C04A" w14:textId="77777777" w:rsidR="006F6E76" w:rsidRDefault="006F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6EC" w14:textId="77777777" w:rsidR="005A3FA6" w:rsidRDefault="005A3FA6">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0"/>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Jia, Meiyi/贾 美艺">
    <w15:presenceInfo w15:providerId="AD" w15:userId="S-1-5-21-12408792-3978507794-1530591092-23520"/>
  </w15:person>
  <w15:person w15:author="QC-1">
    <w15:presenceInfo w15:providerId="None" w15:userId="QC-1"/>
  </w15:person>
  <w15:person w15:author="Ishii, Art">
    <w15:presenceInfo w15:providerId="AD" w15:userId="S::ishiia@sharplabs.com::0995a464-3176-4560-a8f2-efb0fdcdba7b"/>
  </w15:person>
  <w15:person w15:author="Convida">
    <w15:presenceInfo w15:providerId="None" w15:userId="Convida"/>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rson w15:author="Nokia">
    <w15:presenceInfo w15:providerId="None" w15:userId="Nokia"/>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73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6CFC"/>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0F0F"/>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1F00"/>
    <w:rsid w:val="000822A7"/>
    <w:rsid w:val="0008238F"/>
    <w:rsid w:val="000825A6"/>
    <w:rsid w:val="00083725"/>
    <w:rsid w:val="00083BC8"/>
    <w:rsid w:val="000840AF"/>
    <w:rsid w:val="00084510"/>
    <w:rsid w:val="00084692"/>
    <w:rsid w:val="0008490A"/>
    <w:rsid w:val="00084DE3"/>
    <w:rsid w:val="00084ED3"/>
    <w:rsid w:val="00085047"/>
    <w:rsid w:val="000851C4"/>
    <w:rsid w:val="00085997"/>
    <w:rsid w:val="00086209"/>
    <w:rsid w:val="0008685F"/>
    <w:rsid w:val="00086EB4"/>
    <w:rsid w:val="00087E9C"/>
    <w:rsid w:val="00090158"/>
    <w:rsid w:val="000903F6"/>
    <w:rsid w:val="00090516"/>
    <w:rsid w:val="000909F5"/>
    <w:rsid w:val="00090CD1"/>
    <w:rsid w:val="00090D78"/>
    <w:rsid w:val="000913F6"/>
    <w:rsid w:val="00091E1D"/>
    <w:rsid w:val="000927C7"/>
    <w:rsid w:val="00092BD9"/>
    <w:rsid w:val="00092C85"/>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7DF"/>
    <w:rsid w:val="000A5937"/>
    <w:rsid w:val="000A628B"/>
    <w:rsid w:val="000A637F"/>
    <w:rsid w:val="000A63BB"/>
    <w:rsid w:val="000A642B"/>
    <w:rsid w:val="000A6A2F"/>
    <w:rsid w:val="000A78A7"/>
    <w:rsid w:val="000B0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A09"/>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226"/>
    <w:rsid w:val="000F2307"/>
    <w:rsid w:val="000F2438"/>
    <w:rsid w:val="000F24BA"/>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1770"/>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82"/>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1F3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5F85"/>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33E"/>
    <w:rsid w:val="001B352F"/>
    <w:rsid w:val="001B3BAF"/>
    <w:rsid w:val="001B3C20"/>
    <w:rsid w:val="001B4377"/>
    <w:rsid w:val="001B4870"/>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279"/>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6761"/>
    <w:rsid w:val="001E7BBA"/>
    <w:rsid w:val="001E7EDF"/>
    <w:rsid w:val="001F02DB"/>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11B"/>
    <w:rsid w:val="001F7F7A"/>
    <w:rsid w:val="00200147"/>
    <w:rsid w:val="00201483"/>
    <w:rsid w:val="00201D01"/>
    <w:rsid w:val="00201E51"/>
    <w:rsid w:val="00202767"/>
    <w:rsid w:val="0020303E"/>
    <w:rsid w:val="0020399E"/>
    <w:rsid w:val="00204504"/>
    <w:rsid w:val="002046BA"/>
    <w:rsid w:val="002048B9"/>
    <w:rsid w:val="002048F8"/>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3931"/>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CED"/>
    <w:rsid w:val="00226F32"/>
    <w:rsid w:val="002270A2"/>
    <w:rsid w:val="00227654"/>
    <w:rsid w:val="00227C5F"/>
    <w:rsid w:val="00227ECD"/>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0CC"/>
    <w:rsid w:val="002503E9"/>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0625"/>
    <w:rsid w:val="00280848"/>
    <w:rsid w:val="0028160B"/>
    <w:rsid w:val="00281791"/>
    <w:rsid w:val="002818D1"/>
    <w:rsid w:val="00281BFA"/>
    <w:rsid w:val="002821E6"/>
    <w:rsid w:val="00283741"/>
    <w:rsid w:val="002838FA"/>
    <w:rsid w:val="00284039"/>
    <w:rsid w:val="00284F23"/>
    <w:rsid w:val="00286574"/>
    <w:rsid w:val="00286FC0"/>
    <w:rsid w:val="0029046C"/>
    <w:rsid w:val="00290D1A"/>
    <w:rsid w:val="002911A8"/>
    <w:rsid w:val="002919B7"/>
    <w:rsid w:val="00291F06"/>
    <w:rsid w:val="00292717"/>
    <w:rsid w:val="00292FFC"/>
    <w:rsid w:val="002933C1"/>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5E81"/>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D56"/>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6560"/>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3E"/>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074"/>
    <w:rsid w:val="0034741F"/>
    <w:rsid w:val="003503A7"/>
    <w:rsid w:val="0035070E"/>
    <w:rsid w:val="00350A49"/>
    <w:rsid w:val="003511A0"/>
    <w:rsid w:val="00351208"/>
    <w:rsid w:val="003514A5"/>
    <w:rsid w:val="00351D5C"/>
    <w:rsid w:val="0035252F"/>
    <w:rsid w:val="00353BBD"/>
    <w:rsid w:val="00353E44"/>
    <w:rsid w:val="00354383"/>
    <w:rsid w:val="00354DC0"/>
    <w:rsid w:val="00355013"/>
    <w:rsid w:val="00355593"/>
    <w:rsid w:val="003556E7"/>
    <w:rsid w:val="00356532"/>
    <w:rsid w:val="00356D2E"/>
    <w:rsid w:val="00356EF1"/>
    <w:rsid w:val="00356F62"/>
    <w:rsid w:val="00357000"/>
    <w:rsid w:val="00357875"/>
    <w:rsid w:val="003602D1"/>
    <w:rsid w:val="00360335"/>
    <w:rsid w:val="00360649"/>
    <w:rsid w:val="0036084D"/>
    <w:rsid w:val="0036099D"/>
    <w:rsid w:val="00361010"/>
    <w:rsid w:val="0036176D"/>
    <w:rsid w:val="0036229B"/>
    <w:rsid w:val="00362B21"/>
    <w:rsid w:val="00362F9A"/>
    <w:rsid w:val="003636B6"/>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1D63"/>
    <w:rsid w:val="003B21CF"/>
    <w:rsid w:val="003B2F8F"/>
    <w:rsid w:val="003B3090"/>
    <w:rsid w:val="003B39D1"/>
    <w:rsid w:val="003B39FC"/>
    <w:rsid w:val="003B3D5A"/>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5435"/>
    <w:rsid w:val="003E58CD"/>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3C82"/>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83"/>
    <w:rsid w:val="004300A5"/>
    <w:rsid w:val="00430305"/>
    <w:rsid w:val="004305A9"/>
    <w:rsid w:val="004305BF"/>
    <w:rsid w:val="004308B3"/>
    <w:rsid w:val="004308D2"/>
    <w:rsid w:val="00431C87"/>
    <w:rsid w:val="00431E36"/>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69D"/>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0CEE"/>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BF8"/>
    <w:rsid w:val="00461F33"/>
    <w:rsid w:val="00462591"/>
    <w:rsid w:val="004651AA"/>
    <w:rsid w:val="00465C10"/>
    <w:rsid w:val="004674B3"/>
    <w:rsid w:val="00467A98"/>
    <w:rsid w:val="00470486"/>
    <w:rsid w:val="00470B61"/>
    <w:rsid w:val="00470E7F"/>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166"/>
    <w:rsid w:val="0047727E"/>
    <w:rsid w:val="00477325"/>
    <w:rsid w:val="004773EE"/>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3D1D"/>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2F9"/>
    <w:rsid w:val="004B5344"/>
    <w:rsid w:val="004B571B"/>
    <w:rsid w:val="004B64D6"/>
    <w:rsid w:val="004B6CEA"/>
    <w:rsid w:val="004B7789"/>
    <w:rsid w:val="004B7E5F"/>
    <w:rsid w:val="004B7E6A"/>
    <w:rsid w:val="004C0951"/>
    <w:rsid w:val="004C099E"/>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30F3"/>
    <w:rsid w:val="004D5028"/>
    <w:rsid w:val="004D5E49"/>
    <w:rsid w:val="004D6F85"/>
    <w:rsid w:val="004D6FB1"/>
    <w:rsid w:val="004D7F92"/>
    <w:rsid w:val="004E104F"/>
    <w:rsid w:val="004E186D"/>
    <w:rsid w:val="004E207E"/>
    <w:rsid w:val="004E2190"/>
    <w:rsid w:val="004E2AFB"/>
    <w:rsid w:val="004E307B"/>
    <w:rsid w:val="004E3408"/>
    <w:rsid w:val="004E353E"/>
    <w:rsid w:val="004E3C83"/>
    <w:rsid w:val="004E4139"/>
    <w:rsid w:val="004E45C7"/>
    <w:rsid w:val="004E5327"/>
    <w:rsid w:val="004E5CAD"/>
    <w:rsid w:val="004E6AB1"/>
    <w:rsid w:val="004E7554"/>
    <w:rsid w:val="004E7D81"/>
    <w:rsid w:val="004E7E9A"/>
    <w:rsid w:val="004F009B"/>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54BA"/>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82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0D68"/>
    <w:rsid w:val="005512FD"/>
    <w:rsid w:val="00551747"/>
    <w:rsid w:val="00551C6D"/>
    <w:rsid w:val="005520C6"/>
    <w:rsid w:val="00552560"/>
    <w:rsid w:val="005529B0"/>
    <w:rsid w:val="00552AA7"/>
    <w:rsid w:val="00552D8C"/>
    <w:rsid w:val="005538EC"/>
    <w:rsid w:val="00553C36"/>
    <w:rsid w:val="00554FEE"/>
    <w:rsid w:val="0055530D"/>
    <w:rsid w:val="00555500"/>
    <w:rsid w:val="005557A5"/>
    <w:rsid w:val="00555CF3"/>
    <w:rsid w:val="005562C8"/>
    <w:rsid w:val="00556E7F"/>
    <w:rsid w:val="00557CAE"/>
    <w:rsid w:val="0056072C"/>
    <w:rsid w:val="0056084F"/>
    <w:rsid w:val="00560AFB"/>
    <w:rsid w:val="00561505"/>
    <w:rsid w:val="00561549"/>
    <w:rsid w:val="005616D9"/>
    <w:rsid w:val="00561A27"/>
    <w:rsid w:val="00561D0B"/>
    <w:rsid w:val="00562B47"/>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4F8"/>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3FA6"/>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028"/>
    <w:rsid w:val="005C0332"/>
    <w:rsid w:val="005C0A97"/>
    <w:rsid w:val="005C1D15"/>
    <w:rsid w:val="005C376D"/>
    <w:rsid w:val="005C48DF"/>
    <w:rsid w:val="005C531D"/>
    <w:rsid w:val="005C5ACE"/>
    <w:rsid w:val="005C6358"/>
    <w:rsid w:val="005C684A"/>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2341"/>
    <w:rsid w:val="005E37D7"/>
    <w:rsid w:val="005E3C43"/>
    <w:rsid w:val="005E409A"/>
    <w:rsid w:val="005E4444"/>
    <w:rsid w:val="005E47F7"/>
    <w:rsid w:val="005E511F"/>
    <w:rsid w:val="005E5A73"/>
    <w:rsid w:val="005E6691"/>
    <w:rsid w:val="005E6E3B"/>
    <w:rsid w:val="005E70AC"/>
    <w:rsid w:val="005E71E7"/>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6E61"/>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4F37"/>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941"/>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25FB"/>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1BC1"/>
    <w:rsid w:val="006623AF"/>
    <w:rsid w:val="00662413"/>
    <w:rsid w:val="00662A50"/>
    <w:rsid w:val="00662C19"/>
    <w:rsid w:val="00662EB9"/>
    <w:rsid w:val="006636B6"/>
    <w:rsid w:val="00663857"/>
    <w:rsid w:val="0066406F"/>
    <w:rsid w:val="0066445D"/>
    <w:rsid w:val="006649BD"/>
    <w:rsid w:val="00665478"/>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509"/>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6262"/>
    <w:rsid w:val="006A687F"/>
    <w:rsid w:val="006A6B74"/>
    <w:rsid w:val="006A705D"/>
    <w:rsid w:val="006A760B"/>
    <w:rsid w:val="006A764E"/>
    <w:rsid w:val="006A771A"/>
    <w:rsid w:val="006A7B89"/>
    <w:rsid w:val="006A7B9F"/>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A1"/>
    <w:rsid w:val="006C5CF3"/>
    <w:rsid w:val="006C61C7"/>
    <w:rsid w:val="006C67A2"/>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6"/>
    <w:rsid w:val="006F6E7E"/>
    <w:rsid w:val="006F713D"/>
    <w:rsid w:val="006F79FB"/>
    <w:rsid w:val="006F7CF5"/>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602"/>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6AEE"/>
    <w:rsid w:val="007674AC"/>
    <w:rsid w:val="007674C3"/>
    <w:rsid w:val="00767B2F"/>
    <w:rsid w:val="00767DB6"/>
    <w:rsid w:val="00767EFF"/>
    <w:rsid w:val="0077012C"/>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6B83"/>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A32"/>
    <w:rsid w:val="007F4B86"/>
    <w:rsid w:val="007F5504"/>
    <w:rsid w:val="007F5A71"/>
    <w:rsid w:val="007F7523"/>
    <w:rsid w:val="008008F9"/>
    <w:rsid w:val="00800F84"/>
    <w:rsid w:val="0080181A"/>
    <w:rsid w:val="00801845"/>
    <w:rsid w:val="00801861"/>
    <w:rsid w:val="008018B8"/>
    <w:rsid w:val="00801971"/>
    <w:rsid w:val="00802DA3"/>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33B"/>
    <w:rsid w:val="0081248A"/>
    <w:rsid w:val="00812597"/>
    <w:rsid w:val="00812BEC"/>
    <w:rsid w:val="00812C83"/>
    <w:rsid w:val="00812CBF"/>
    <w:rsid w:val="008135CD"/>
    <w:rsid w:val="0081393A"/>
    <w:rsid w:val="00813ED0"/>
    <w:rsid w:val="00814247"/>
    <w:rsid w:val="008149E0"/>
    <w:rsid w:val="00814CC3"/>
    <w:rsid w:val="00815C46"/>
    <w:rsid w:val="008169E2"/>
    <w:rsid w:val="008169FC"/>
    <w:rsid w:val="00816DB3"/>
    <w:rsid w:val="00817196"/>
    <w:rsid w:val="008172CB"/>
    <w:rsid w:val="0081745A"/>
    <w:rsid w:val="00820779"/>
    <w:rsid w:val="00820915"/>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0AFF"/>
    <w:rsid w:val="008411A6"/>
    <w:rsid w:val="0084187E"/>
    <w:rsid w:val="00841C1F"/>
    <w:rsid w:val="00841C77"/>
    <w:rsid w:val="00842224"/>
    <w:rsid w:val="00842243"/>
    <w:rsid w:val="008424C8"/>
    <w:rsid w:val="00842928"/>
    <w:rsid w:val="00842BB5"/>
    <w:rsid w:val="00842BCC"/>
    <w:rsid w:val="00842D0E"/>
    <w:rsid w:val="008436DD"/>
    <w:rsid w:val="00843714"/>
    <w:rsid w:val="008437CD"/>
    <w:rsid w:val="00843F3F"/>
    <w:rsid w:val="00844251"/>
    <w:rsid w:val="00844860"/>
    <w:rsid w:val="008450D5"/>
    <w:rsid w:val="0084548C"/>
    <w:rsid w:val="008456A7"/>
    <w:rsid w:val="00845E32"/>
    <w:rsid w:val="00845F2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3A3F"/>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7D8"/>
    <w:rsid w:val="0086198E"/>
    <w:rsid w:val="00861EF2"/>
    <w:rsid w:val="008620EE"/>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832"/>
    <w:rsid w:val="00873D95"/>
    <w:rsid w:val="00873FEB"/>
    <w:rsid w:val="00874FD2"/>
    <w:rsid w:val="0087580D"/>
    <w:rsid w:val="00876026"/>
    <w:rsid w:val="0087670F"/>
    <w:rsid w:val="00876AAE"/>
    <w:rsid w:val="00876F25"/>
    <w:rsid w:val="00877006"/>
    <w:rsid w:val="00877070"/>
    <w:rsid w:val="00877BCD"/>
    <w:rsid w:val="00880EF1"/>
    <w:rsid w:val="00880FF4"/>
    <w:rsid w:val="008823C8"/>
    <w:rsid w:val="0088309F"/>
    <w:rsid w:val="008834DA"/>
    <w:rsid w:val="008836BD"/>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2FA"/>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CC5"/>
    <w:rsid w:val="008B1DA7"/>
    <w:rsid w:val="008B2250"/>
    <w:rsid w:val="008B2B6B"/>
    <w:rsid w:val="008B2DBD"/>
    <w:rsid w:val="008B34C4"/>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4A7C"/>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1CBD"/>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79"/>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25D"/>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4F08"/>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0B17"/>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AA1"/>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702"/>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1CC"/>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BA5"/>
    <w:rsid w:val="00A40CCA"/>
    <w:rsid w:val="00A4161C"/>
    <w:rsid w:val="00A416DC"/>
    <w:rsid w:val="00A42E4C"/>
    <w:rsid w:val="00A43647"/>
    <w:rsid w:val="00A436C2"/>
    <w:rsid w:val="00A43A7A"/>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452"/>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4FA"/>
    <w:rsid w:val="00A93680"/>
    <w:rsid w:val="00A936C6"/>
    <w:rsid w:val="00A94930"/>
    <w:rsid w:val="00A94FFB"/>
    <w:rsid w:val="00A95278"/>
    <w:rsid w:val="00A9595E"/>
    <w:rsid w:val="00A95DEF"/>
    <w:rsid w:val="00A96357"/>
    <w:rsid w:val="00A96539"/>
    <w:rsid w:val="00A966F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5CB"/>
    <w:rsid w:val="00AB4A5A"/>
    <w:rsid w:val="00AB4C44"/>
    <w:rsid w:val="00AB4FC4"/>
    <w:rsid w:val="00AB5E4A"/>
    <w:rsid w:val="00AB68A3"/>
    <w:rsid w:val="00AB6DF2"/>
    <w:rsid w:val="00AB7E68"/>
    <w:rsid w:val="00AC04D8"/>
    <w:rsid w:val="00AC0BFE"/>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C7BA7"/>
    <w:rsid w:val="00AD02BB"/>
    <w:rsid w:val="00AD1C67"/>
    <w:rsid w:val="00AD1CCD"/>
    <w:rsid w:val="00AD1EEC"/>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21E"/>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4880"/>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2CC"/>
    <w:rsid w:val="00B41419"/>
    <w:rsid w:val="00B4143B"/>
    <w:rsid w:val="00B4177A"/>
    <w:rsid w:val="00B419D6"/>
    <w:rsid w:val="00B41C4B"/>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B76"/>
    <w:rsid w:val="00B52E1C"/>
    <w:rsid w:val="00B52F88"/>
    <w:rsid w:val="00B5371B"/>
    <w:rsid w:val="00B5392A"/>
    <w:rsid w:val="00B541CF"/>
    <w:rsid w:val="00B54B80"/>
    <w:rsid w:val="00B55236"/>
    <w:rsid w:val="00B55269"/>
    <w:rsid w:val="00B55766"/>
    <w:rsid w:val="00B56463"/>
    <w:rsid w:val="00B56C46"/>
    <w:rsid w:val="00B56C70"/>
    <w:rsid w:val="00B60A07"/>
    <w:rsid w:val="00B6120D"/>
    <w:rsid w:val="00B62DF5"/>
    <w:rsid w:val="00B63086"/>
    <w:rsid w:val="00B632CA"/>
    <w:rsid w:val="00B6392C"/>
    <w:rsid w:val="00B639DE"/>
    <w:rsid w:val="00B63B56"/>
    <w:rsid w:val="00B64B3F"/>
    <w:rsid w:val="00B65417"/>
    <w:rsid w:val="00B6593F"/>
    <w:rsid w:val="00B65FE4"/>
    <w:rsid w:val="00B66075"/>
    <w:rsid w:val="00B66E42"/>
    <w:rsid w:val="00B670F5"/>
    <w:rsid w:val="00B7073D"/>
    <w:rsid w:val="00B7192E"/>
    <w:rsid w:val="00B72280"/>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2B7"/>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8E1"/>
    <w:rsid w:val="00BA694A"/>
    <w:rsid w:val="00BA724E"/>
    <w:rsid w:val="00BA74E8"/>
    <w:rsid w:val="00BA792C"/>
    <w:rsid w:val="00BA7DF1"/>
    <w:rsid w:val="00BB0855"/>
    <w:rsid w:val="00BB1211"/>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01CD"/>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6FAF"/>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429"/>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BDD"/>
    <w:rsid w:val="00C31CB0"/>
    <w:rsid w:val="00C33230"/>
    <w:rsid w:val="00C333AE"/>
    <w:rsid w:val="00C341C2"/>
    <w:rsid w:val="00C342A3"/>
    <w:rsid w:val="00C34392"/>
    <w:rsid w:val="00C34596"/>
    <w:rsid w:val="00C34A7F"/>
    <w:rsid w:val="00C34D21"/>
    <w:rsid w:val="00C35630"/>
    <w:rsid w:val="00C35A11"/>
    <w:rsid w:val="00C36441"/>
    <w:rsid w:val="00C367EB"/>
    <w:rsid w:val="00C36910"/>
    <w:rsid w:val="00C36953"/>
    <w:rsid w:val="00C3726E"/>
    <w:rsid w:val="00C377B2"/>
    <w:rsid w:val="00C37C47"/>
    <w:rsid w:val="00C37E5C"/>
    <w:rsid w:val="00C40229"/>
    <w:rsid w:val="00C40302"/>
    <w:rsid w:val="00C40318"/>
    <w:rsid w:val="00C40E96"/>
    <w:rsid w:val="00C41173"/>
    <w:rsid w:val="00C41291"/>
    <w:rsid w:val="00C4142F"/>
    <w:rsid w:val="00C41A4D"/>
    <w:rsid w:val="00C41D69"/>
    <w:rsid w:val="00C41EE9"/>
    <w:rsid w:val="00C41F59"/>
    <w:rsid w:val="00C41FA4"/>
    <w:rsid w:val="00C42733"/>
    <w:rsid w:val="00C4293F"/>
    <w:rsid w:val="00C42F27"/>
    <w:rsid w:val="00C43154"/>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5CFF"/>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6DFE"/>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310A"/>
    <w:rsid w:val="00C94162"/>
    <w:rsid w:val="00C94B45"/>
    <w:rsid w:val="00C955DC"/>
    <w:rsid w:val="00C95A0C"/>
    <w:rsid w:val="00C95F0E"/>
    <w:rsid w:val="00C9623B"/>
    <w:rsid w:val="00C96758"/>
    <w:rsid w:val="00C968CA"/>
    <w:rsid w:val="00C97403"/>
    <w:rsid w:val="00C977EA"/>
    <w:rsid w:val="00C979E8"/>
    <w:rsid w:val="00C97E25"/>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180"/>
    <w:rsid w:val="00CC141E"/>
    <w:rsid w:val="00CC1BA4"/>
    <w:rsid w:val="00CC20FF"/>
    <w:rsid w:val="00CC23DB"/>
    <w:rsid w:val="00CC241E"/>
    <w:rsid w:val="00CC2469"/>
    <w:rsid w:val="00CC29BB"/>
    <w:rsid w:val="00CC2D6B"/>
    <w:rsid w:val="00CC3DE1"/>
    <w:rsid w:val="00CC3ED1"/>
    <w:rsid w:val="00CC4131"/>
    <w:rsid w:val="00CC44A4"/>
    <w:rsid w:val="00CC4C3E"/>
    <w:rsid w:val="00CC4F79"/>
    <w:rsid w:val="00CC5C48"/>
    <w:rsid w:val="00CC6089"/>
    <w:rsid w:val="00CC6627"/>
    <w:rsid w:val="00CC6E92"/>
    <w:rsid w:val="00CC704D"/>
    <w:rsid w:val="00CC76BA"/>
    <w:rsid w:val="00CD01E1"/>
    <w:rsid w:val="00CD01E3"/>
    <w:rsid w:val="00CD050D"/>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060"/>
    <w:rsid w:val="00CE037B"/>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BAE"/>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D0A"/>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21E"/>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25"/>
    <w:rsid w:val="00D6349D"/>
    <w:rsid w:val="00D63720"/>
    <w:rsid w:val="00D637D6"/>
    <w:rsid w:val="00D638E9"/>
    <w:rsid w:val="00D63A83"/>
    <w:rsid w:val="00D64272"/>
    <w:rsid w:val="00D64938"/>
    <w:rsid w:val="00D64FD2"/>
    <w:rsid w:val="00D652A5"/>
    <w:rsid w:val="00D652F6"/>
    <w:rsid w:val="00D65BE4"/>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8CB"/>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9763F"/>
    <w:rsid w:val="00D9777B"/>
    <w:rsid w:val="00DA06E0"/>
    <w:rsid w:val="00DA1438"/>
    <w:rsid w:val="00DA14FA"/>
    <w:rsid w:val="00DA30AD"/>
    <w:rsid w:val="00DA3155"/>
    <w:rsid w:val="00DA36F0"/>
    <w:rsid w:val="00DA3995"/>
    <w:rsid w:val="00DA4A1C"/>
    <w:rsid w:val="00DA4A7A"/>
    <w:rsid w:val="00DA4D9F"/>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2F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3DE"/>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73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1CE"/>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50"/>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9E8"/>
    <w:rsid w:val="00E73DCA"/>
    <w:rsid w:val="00E73E65"/>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BF1"/>
    <w:rsid w:val="00E83F53"/>
    <w:rsid w:val="00E8486E"/>
    <w:rsid w:val="00E8487B"/>
    <w:rsid w:val="00E8497D"/>
    <w:rsid w:val="00E84E30"/>
    <w:rsid w:val="00E850DF"/>
    <w:rsid w:val="00E85464"/>
    <w:rsid w:val="00E85602"/>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46DC"/>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8D9"/>
    <w:rsid w:val="00EB7905"/>
    <w:rsid w:val="00EC0867"/>
    <w:rsid w:val="00EC1588"/>
    <w:rsid w:val="00EC179A"/>
    <w:rsid w:val="00EC1976"/>
    <w:rsid w:val="00EC2062"/>
    <w:rsid w:val="00EC25BB"/>
    <w:rsid w:val="00EC272F"/>
    <w:rsid w:val="00EC3114"/>
    <w:rsid w:val="00EC3C00"/>
    <w:rsid w:val="00EC3FCA"/>
    <w:rsid w:val="00EC459C"/>
    <w:rsid w:val="00EC45D4"/>
    <w:rsid w:val="00EC4642"/>
    <w:rsid w:val="00EC5629"/>
    <w:rsid w:val="00EC5675"/>
    <w:rsid w:val="00EC6107"/>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888"/>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6DD"/>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19C"/>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3D7"/>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4C40"/>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0F18"/>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49EF"/>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8A3"/>
    <w:rsid w:val="00FE2AFC"/>
    <w:rsid w:val="00FE2C47"/>
    <w:rsid w:val="00FE2CBC"/>
    <w:rsid w:val="00FE2F27"/>
    <w:rsid w:val="00FE4B54"/>
    <w:rsid w:val="00FE573C"/>
    <w:rsid w:val="00FE57B8"/>
    <w:rsid w:val="00FE5BDE"/>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C4387"/>
  <w15:docId w15:val="{C6832BD9-7399-418E-9A0E-224A5074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SimSun"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SimSun"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1">
    <w:name w:val="List Number 2"/>
    <w:basedOn w:val="a"/>
    <w:semiHidden/>
    <w:unhideWhenUsed/>
    <w:qFormat/>
    <w:pPr>
      <w:tabs>
        <w:tab w:val="left" w:pos="1619"/>
      </w:tabs>
      <w:ind w:left="1619" w:hanging="36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3">
    <w:name w:val="List Number 3"/>
    <w:basedOn w:val="21"/>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7"/>
    <w:qFormat/>
    <w:pPr>
      <w:numPr>
        <w:numId w:val="3"/>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40"/>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40">
    <w:name w:val="toc 4"/>
    <w:basedOn w:val="a"/>
    <w:next w:val="a"/>
    <w:semiHidden/>
    <w:unhideWhenUsed/>
    <w:qFormat/>
    <w:pPr>
      <w:ind w:leftChars="600" w:left="1260"/>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51">
    <w:name w:val="List 5"/>
    <w:basedOn w:val="a"/>
    <w:qFormat/>
    <w:pPr>
      <w:ind w:leftChars="800" w:left="100" w:hangingChars="200" w:hanging="200"/>
      <w:contextualSpacing/>
    </w:pPr>
  </w:style>
  <w:style w:type="paragraph" w:styleId="ad">
    <w:name w:val="table of figures"/>
    <w:basedOn w:val="a"/>
    <w:next w:val="a"/>
    <w:uiPriority w:val="99"/>
    <w:unhideWhenUsed/>
    <w:qFormat/>
  </w:style>
  <w:style w:type="paragraph" w:styleId="41">
    <w:name w:val="List 4"/>
    <w:basedOn w:val="a"/>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캡션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목록 단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c"/>
    <w:qFormat/>
    <w:rPr>
      <w:rFonts w:eastAsia="Times New Roman"/>
      <w:lang w:eastAsia="en-US"/>
    </w:rPr>
  </w:style>
  <w:style w:type="character" w:customStyle="1" w:styleId="Char2">
    <w:name w:val="미주 텍스트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맑은 고딕"/>
      <w:i/>
      <w:color w:val="0000FF"/>
      <w:szCs w:val="20"/>
      <w:lang w:val="en-GB"/>
    </w:rPr>
  </w:style>
  <w:style w:type="character" w:customStyle="1" w:styleId="Char1">
    <w:name w:val="메모 텍스트 Char"/>
    <w:link w:val="a6"/>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hAnsi="Arial" w:cs="Arial"/>
      <w:b/>
      <w:bCs/>
      <w:kern w:val="32"/>
      <w:sz w:val="28"/>
      <w:szCs w:val="32"/>
    </w:rPr>
  </w:style>
  <w:style w:type="character" w:customStyle="1" w:styleId="2Char">
    <w:name w:val="제목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character" w:customStyle="1" w:styleId="6Char">
    <w:name w:val="제목 6 Char"/>
    <w:basedOn w:val="a1"/>
    <w:link w:val="6"/>
    <w:qFormat/>
    <w:rPr>
      <w:rFonts w:ascii="inherit" w:hAnsi="inherit"/>
      <w:szCs w:val="28"/>
      <w:lang w:val="zh-CN" w:eastAsia="en-US"/>
    </w:rPr>
  </w:style>
  <w:style w:type="character" w:customStyle="1" w:styleId="7Char">
    <w:name w:val="제목 7 Char"/>
    <w:basedOn w:val="a1"/>
    <w:link w:val="7"/>
    <w:qFormat/>
    <w:rPr>
      <w:rFonts w:ascii="inherit" w:hAnsi="inherit"/>
      <w:szCs w:val="28"/>
      <w:lang w:val="zh-CN" w:eastAsia="en-US"/>
    </w:rPr>
  </w:style>
  <w:style w:type="character" w:customStyle="1" w:styleId="8Char">
    <w:name w:val="제목 8 Char"/>
    <w:basedOn w:val="a1"/>
    <w:link w:val="8"/>
    <w:qFormat/>
    <w:rPr>
      <w:rFonts w:ascii="inherit" w:hAnsi="inherit" w:cs="Calibri Light"/>
      <w:sz w:val="36"/>
      <w:lang w:val="en-GB" w:eastAsia="en-US"/>
    </w:rPr>
  </w:style>
  <w:style w:type="character" w:customStyle="1" w:styleId="9Char">
    <w:name w:val="제목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rPr>
      <w:rFonts w:eastAsia="바탕"/>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3761">
      <w:bodyDiv w:val="1"/>
      <w:marLeft w:val="0"/>
      <w:marRight w:val="0"/>
      <w:marTop w:val="0"/>
      <w:marBottom w:val="0"/>
      <w:divBdr>
        <w:top w:val="none" w:sz="0" w:space="0" w:color="auto"/>
        <w:left w:val="none" w:sz="0" w:space="0" w:color="auto"/>
        <w:bottom w:val="none" w:sz="0" w:space="0" w:color="auto"/>
        <w:right w:val="none" w:sz="0" w:space="0" w:color="auto"/>
      </w:divBdr>
    </w:div>
    <w:div w:id="1722823635">
      <w:bodyDiv w:val="1"/>
      <w:marLeft w:val="0"/>
      <w:marRight w:val="0"/>
      <w:marTop w:val="0"/>
      <w:marBottom w:val="0"/>
      <w:divBdr>
        <w:top w:val="none" w:sz="0" w:space="0" w:color="auto"/>
        <w:left w:val="none" w:sz="0" w:space="0" w:color="auto"/>
        <w:bottom w:val="none" w:sz="0" w:space="0" w:color="auto"/>
        <w:right w:val="none" w:sz="0" w:space="0" w:color="auto"/>
      </w:divBdr>
    </w:div>
    <w:div w:id="21334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_.vsd"/><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___1.vsd"/><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5.xml><?xml version="1.0" encoding="utf-8"?>
<ds:datastoreItem xmlns:ds="http://schemas.openxmlformats.org/officeDocument/2006/customXml" ds:itemID="{253F6684-9D9C-48CE-B51A-28D58543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9581</Words>
  <Characters>54614</Characters>
  <Application>Microsoft Office Word</Application>
  <DocSecurity>0</DocSecurity>
  <Lines>455</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 (June Hwang)</cp:lastModifiedBy>
  <cp:revision>2</cp:revision>
  <cp:lastPrinted>2007-08-28T14:45:00Z</cp:lastPrinted>
  <dcterms:created xsi:type="dcterms:W3CDTF">2021-03-30T12:59:00Z</dcterms:created>
  <dcterms:modified xsi:type="dcterms:W3CDTF">2021-03-30T12:59:00Z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y fmtid="{D5CDD505-2E9C-101B-9397-08002B2CF9AE}" pid="6" name="NSCPROP_SA">
    <vt:lpwstr>C:\Users\june77.hwang\Downloads\draft-R2-21xxxxx [Post113e][057]CHO and DAPS for IAB(CATT)_summary.docx</vt:lpwstr>
  </property>
</Properties>
</file>