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C8AAB" w14:textId="77777777" w:rsidR="00176676" w:rsidRPr="00FF04A1" w:rsidRDefault="00176676" w:rsidP="008C49D1">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sidRPr="00FF04A1">
        <w:rPr>
          <w:rFonts w:cs="Arial"/>
          <w:szCs w:val="24"/>
          <w:lang w:val="de-DE"/>
          <w:rPrChange w:id="2" w:author="QC-1" w:date="2021-03-22T09:23:00Z">
            <w:rPr>
              <w:rFonts w:cs="Arial"/>
              <w:szCs w:val="24"/>
            </w:rPr>
          </w:rPrChange>
        </w:rPr>
        <w:t>3GPP TSG-RAN WG2 #113bis-e</w:t>
      </w:r>
      <w:r w:rsidRPr="00FF04A1">
        <w:rPr>
          <w:rFonts w:cs="Arial"/>
          <w:szCs w:val="24"/>
          <w:lang w:val="de-DE"/>
          <w:rPrChange w:id="3" w:author="QC-1" w:date="2021-03-22T09:23:00Z">
            <w:rPr>
              <w:rFonts w:cs="Arial"/>
              <w:szCs w:val="24"/>
            </w:rPr>
          </w:rPrChange>
        </w:rPr>
        <w:tab/>
        <w:t>R2-21</w:t>
      </w:r>
      <w:r w:rsidRPr="00FF04A1">
        <w:rPr>
          <w:rFonts w:cs="Arial"/>
          <w:szCs w:val="24"/>
          <w:highlight w:val="yellow"/>
          <w:lang w:val="de-DE"/>
          <w:rPrChange w:id="4" w:author="QC-1" w:date="2021-03-22T09:23:00Z">
            <w:rPr>
              <w:rFonts w:cs="Arial"/>
              <w:szCs w:val="24"/>
              <w:highlight w:val="yellow"/>
            </w:rPr>
          </w:rPrChange>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5"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1"/>
    <w:bookmarkEnd w:id="5"/>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9F7903" w:rsidRDefault="00176676" w:rsidP="008C49D1">
      <w:pPr>
        <w:pStyle w:val="3GPPHeader"/>
        <w:spacing w:beforeLines="50" w:before="120" w:afterLines="50" w:after="120"/>
        <w:rPr>
          <w:rFonts w:cs="Arial"/>
          <w:szCs w:val="24"/>
          <w:lang w:val="fr-FR"/>
          <w:rPrChange w:id="6" w:author="Convida" w:date="2021-03-22T23:58:00Z">
            <w:rPr>
              <w:rFonts w:cs="Arial"/>
              <w:szCs w:val="24"/>
              <w:lang w:val="en-US"/>
            </w:rPr>
          </w:rPrChange>
        </w:rPr>
      </w:pPr>
      <w:r w:rsidRPr="009F7903">
        <w:rPr>
          <w:rFonts w:cs="Arial"/>
          <w:szCs w:val="24"/>
          <w:lang w:val="fr-FR"/>
          <w:rPrChange w:id="7" w:author="Convida" w:date="2021-03-22T23:58:00Z">
            <w:rPr>
              <w:rFonts w:cs="Arial"/>
              <w:szCs w:val="24"/>
              <w:lang w:val="en-US"/>
            </w:rPr>
          </w:rPrChange>
        </w:rPr>
        <w:t>Agenda Item:</w:t>
      </w:r>
      <w:r w:rsidRPr="009F7903">
        <w:rPr>
          <w:rFonts w:cs="Arial"/>
          <w:szCs w:val="24"/>
          <w:lang w:val="fr-FR"/>
          <w:rPrChange w:id="8" w:author="Convida" w:date="2021-03-22T23:58:00Z">
            <w:rPr>
              <w:rFonts w:cs="Arial"/>
              <w:szCs w:val="24"/>
              <w:lang w:val="en-US"/>
            </w:rPr>
          </w:rPrChange>
        </w:rPr>
        <w:tab/>
        <w:t>8.4.3</w:t>
      </w:r>
    </w:p>
    <w:p w14:paraId="5536925F" w14:textId="77777777" w:rsidR="00176676" w:rsidRPr="009F7903" w:rsidRDefault="00176676" w:rsidP="008C49D1">
      <w:pPr>
        <w:pStyle w:val="3GPPHeader"/>
        <w:spacing w:beforeLines="50" w:before="120" w:afterLines="50" w:after="120"/>
        <w:rPr>
          <w:rFonts w:cs="Arial"/>
          <w:szCs w:val="24"/>
          <w:lang w:val="fr-FR"/>
          <w:rPrChange w:id="9" w:author="Convida" w:date="2021-03-22T23:58:00Z">
            <w:rPr>
              <w:rFonts w:cs="Arial"/>
              <w:szCs w:val="24"/>
            </w:rPr>
          </w:rPrChange>
        </w:rPr>
      </w:pPr>
      <w:r w:rsidRPr="009F7903">
        <w:rPr>
          <w:rFonts w:cs="Arial"/>
          <w:szCs w:val="24"/>
          <w:lang w:val="fr-FR"/>
          <w:rPrChange w:id="10" w:author="Convida" w:date="2021-03-22T23:58:00Z">
            <w:rPr>
              <w:rFonts w:cs="Arial"/>
              <w:szCs w:val="24"/>
            </w:rPr>
          </w:rPrChange>
        </w:rPr>
        <w:t>Source:</w:t>
      </w:r>
      <w:r w:rsidRPr="009F7903">
        <w:rPr>
          <w:rFonts w:cs="Arial"/>
          <w:szCs w:val="24"/>
          <w:lang w:val="fr-FR"/>
          <w:rPrChange w:id="11" w:author="Convida" w:date="2021-03-22T23:58:00Z">
            <w:rPr>
              <w:rFonts w:cs="Arial"/>
              <w:szCs w:val="24"/>
            </w:rPr>
          </w:rPrChange>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12" w:name="OLE_LINK22"/>
      <w:bookmarkStart w:id="13" w:name="OLE_LINK23"/>
      <w:r w:rsidRPr="005A0FD9">
        <w:rPr>
          <w:rFonts w:cs="Arial"/>
        </w:rPr>
        <w:t>usage of CHO and DAPS, starting from agreements and previous input and discussions. Identify options / potential ways forward</w:t>
      </w:r>
      <w:bookmarkEnd w:id="12"/>
      <w:bookmarkEnd w:id="13"/>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aa"/>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a0"/>
              <w:spacing w:beforeLines="50" w:before="120" w:afterLines="50"/>
              <w:rPr>
                <w:rFonts w:ascii="Arial" w:hAnsi="Arial" w:cs="Arial"/>
                <w:lang w:eastAsia="zh-CN"/>
              </w:rPr>
            </w:pPr>
          </w:p>
          <w:p w14:paraId="48FEA66A" w14:textId="77777777"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RAN3 Agreements</w:t>
            </w:r>
          </w:p>
          <w:p w14:paraId="6C431D3A"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a0"/>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a"/>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宋体" w:cs="Arial"/>
                <w:lang w:eastAsia="zh-CN"/>
              </w:rPr>
            </w:pPr>
            <w:ins w:id="14" w:author="Kyocera - Masato Fujishiro" w:date="2021-03-18T10:59:00Z">
              <w:r>
                <w:rPr>
                  <w:rFonts w:eastAsia="宋体"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1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af6"/>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r>
              <w:rPr>
                <w:rFonts w:cs="Arial" w:hint="eastAsia"/>
                <w:lang w:eastAsia="ko-KR"/>
              </w:rPr>
              <w:t>SungHoon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宋体" w:cs="Arial"/>
                <w:lang w:eastAsia="zh-CN"/>
              </w:rPr>
            </w:pPr>
            <w:ins w:id="16" w:author="Huawei-Yulong" w:date="2021-03-18T17:33:00Z">
              <w:r>
                <w:rPr>
                  <w:rFonts w:eastAsia="宋体"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宋体" w:cs="Arial"/>
                <w:lang w:eastAsia="zh-CN"/>
              </w:rPr>
            </w:pPr>
            <w:ins w:id="17" w:author="Huawei-Yulong" w:date="2021-03-18T17:33:00Z">
              <w:r>
                <w:rPr>
                  <w:rFonts w:eastAsia="宋体" w:cs="Arial" w:hint="eastAsia"/>
                  <w:lang w:eastAsia="zh-CN"/>
                </w:rPr>
                <w:t>Y</w:t>
              </w:r>
              <w:r>
                <w:rPr>
                  <w:rFonts w:eastAsia="宋体"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18" w:author="CATT" w:date="2021-03-19T20:01:00Z">
                  <w:rPr>
                    <w:rFonts w:cs="Arial"/>
                    <w:lang w:eastAsia="ko-KR"/>
                  </w:rPr>
                </w:rPrChange>
              </w:rPr>
            </w:pPr>
            <w:ins w:id="19"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20"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21"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宋体" w:cs="Arial"/>
                <w:lang w:val="sv-SE" w:eastAsia="zh-CN"/>
              </w:rPr>
            </w:pPr>
            <w:ins w:id="22" w:author="Ericsson" w:date="2021-03-21T22:01:00Z">
              <w:r w:rsidRPr="00E52255">
                <w:rPr>
                  <w:rFonts w:eastAsia="宋体" w:cs="Arial"/>
                  <w:lang w:val="sv-SE" w:eastAsia="zh-CN"/>
                </w:rPr>
                <w:t>Marco Belleschi (marco.belleschi@ericsson.com)</w:t>
              </w:r>
            </w:ins>
          </w:p>
        </w:tc>
      </w:tr>
      <w:tr w:rsidR="00594C4C" w:rsidRPr="009F7903"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宋体" w:cs="Arial"/>
                <w:lang w:val="en-US" w:eastAsia="zh-CN"/>
              </w:rPr>
            </w:pPr>
            <w:ins w:id="23" w:author="vivo" w:date="2021-03-22T17:15:00Z">
              <w:r>
                <w:rPr>
                  <w:rFonts w:eastAsia="宋体" w:cs="Arial" w:hint="eastAsia"/>
                  <w:lang w:val="sv-SE" w:eastAsia="zh-CN"/>
                </w:rPr>
                <w:t>v</w:t>
              </w:r>
              <w:r>
                <w:rPr>
                  <w:rFonts w:eastAsia="宋体" w:cs="Arial"/>
                  <w:lang w:val="sv-SE" w:eastAsia="zh-CN"/>
                </w:rPr>
                <w:t>ivo</w:t>
              </w:r>
            </w:ins>
          </w:p>
        </w:tc>
        <w:tc>
          <w:tcPr>
            <w:tcW w:w="3776" w:type="pct"/>
          </w:tcPr>
          <w:p w14:paraId="101F64DB" w14:textId="4548CEAC" w:rsidR="00594C4C" w:rsidRPr="00E52255" w:rsidRDefault="00594C4C" w:rsidP="00594C4C">
            <w:pPr>
              <w:pStyle w:val="TAC"/>
              <w:spacing w:beforeLines="50" w:before="120" w:afterLines="50" w:after="120"/>
              <w:jc w:val="both"/>
              <w:rPr>
                <w:rFonts w:eastAsia="宋体" w:cs="Arial"/>
                <w:lang w:val="sv-SE" w:eastAsia="zh-CN"/>
              </w:rPr>
            </w:pPr>
            <w:ins w:id="24" w:author="vivo" w:date="2021-03-22T17:15:00Z">
              <w:r w:rsidRPr="002C031F">
                <w:rPr>
                  <w:rFonts w:eastAsia="宋体" w:cs="Arial"/>
                  <w:lang w:val="sv-SE" w:eastAsia="zh-CN"/>
                </w:rPr>
                <w:t>Kimba Dit Adamou, Boubacar</w:t>
              </w:r>
              <w:r>
                <w:rPr>
                  <w:rFonts w:eastAsia="宋体" w:cs="Arial"/>
                  <w:lang w:val="sv-SE" w:eastAsia="zh-CN"/>
                </w:rPr>
                <w:t xml:space="preserve"> (</w:t>
              </w:r>
              <w:r w:rsidRPr="002C031F">
                <w:rPr>
                  <w:rFonts w:eastAsia="宋体" w:cs="Arial"/>
                  <w:lang w:val="sv-SE" w:eastAsia="zh-CN"/>
                </w:rPr>
                <w:t>kimba@vivo.com</w:t>
              </w:r>
              <w:r>
                <w:rPr>
                  <w:rFonts w:eastAsia="宋体" w:cs="Arial"/>
                  <w:lang w:val="sv-SE" w:eastAsia="zh-CN"/>
                </w:rPr>
                <w:t>)</w:t>
              </w:r>
            </w:ins>
          </w:p>
        </w:tc>
      </w:tr>
      <w:tr w:rsidR="00DA70CB" w:rsidRPr="005A0FD9" w14:paraId="57E8C95B" w14:textId="77777777" w:rsidTr="00FC573E">
        <w:trPr>
          <w:ins w:id="25" w:author="Jia, Meiyi/贾 美艺" w:date="2021-03-22T18:50:00Z"/>
        </w:trPr>
        <w:tc>
          <w:tcPr>
            <w:tcW w:w="1224" w:type="pct"/>
          </w:tcPr>
          <w:p w14:paraId="6116333B" w14:textId="77777777" w:rsidR="00DA70CB" w:rsidRPr="005A0FD9" w:rsidRDefault="00DA70CB" w:rsidP="00FC573E">
            <w:pPr>
              <w:pStyle w:val="TAC"/>
              <w:spacing w:beforeLines="50" w:before="120" w:afterLines="50" w:after="120"/>
              <w:jc w:val="both"/>
              <w:rPr>
                <w:ins w:id="26" w:author="Jia, Meiyi/贾 美艺" w:date="2021-03-22T18:50:00Z"/>
                <w:rFonts w:eastAsia="宋体" w:cs="Arial"/>
                <w:lang w:eastAsia="zh-CN"/>
              </w:rPr>
            </w:pPr>
            <w:ins w:id="27" w:author="Jia, Meiyi/贾 美艺" w:date="2021-03-22T18:50:00Z">
              <w:r>
                <w:rPr>
                  <w:rFonts w:eastAsia="宋体" w:cs="Arial" w:hint="eastAsia"/>
                  <w:lang w:eastAsia="zh-CN"/>
                </w:rPr>
                <w:t>Fujitsu</w:t>
              </w:r>
            </w:ins>
          </w:p>
        </w:tc>
        <w:tc>
          <w:tcPr>
            <w:tcW w:w="3776" w:type="pct"/>
          </w:tcPr>
          <w:p w14:paraId="2BB84982" w14:textId="77777777" w:rsidR="00DA70CB" w:rsidRPr="005A0FD9" w:rsidRDefault="00DA70CB" w:rsidP="00FC573E">
            <w:pPr>
              <w:pStyle w:val="TAC"/>
              <w:spacing w:beforeLines="50" w:before="120" w:afterLines="50" w:after="120"/>
              <w:jc w:val="both"/>
              <w:rPr>
                <w:ins w:id="28" w:author="Jia, Meiyi/贾 美艺" w:date="2021-03-22T18:50:00Z"/>
                <w:rFonts w:eastAsia="宋体" w:cs="Arial"/>
                <w:lang w:eastAsia="zh-CN"/>
              </w:rPr>
            </w:pPr>
            <w:ins w:id="29" w:author="Jia, Meiyi/贾 美艺" w:date="2021-03-22T18:50:00Z">
              <w:r>
                <w:rPr>
                  <w:rFonts w:eastAsia="宋体" w:cs="Arial" w:hint="eastAsia"/>
                  <w:lang w:eastAsia="zh-CN"/>
                </w:rPr>
                <w:t>y</w:t>
              </w:r>
              <w:r>
                <w:rPr>
                  <w:rFonts w:eastAsia="宋体" w:cs="Arial"/>
                  <w:lang w:eastAsia="zh-CN"/>
                </w:rPr>
                <w:t>isu@fujitsu.com</w:t>
              </w:r>
            </w:ins>
          </w:p>
        </w:tc>
      </w:tr>
      <w:tr w:rsidR="00FF04A1" w:rsidRPr="00995A96" w14:paraId="548C397A" w14:textId="77777777" w:rsidTr="008C49D1">
        <w:trPr>
          <w:trHeight w:val="206"/>
        </w:trPr>
        <w:tc>
          <w:tcPr>
            <w:tcW w:w="1224" w:type="pct"/>
          </w:tcPr>
          <w:p w14:paraId="2D678499" w14:textId="431BD0F5" w:rsidR="00FF04A1" w:rsidRPr="00DA70CB" w:rsidRDefault="00FF04A1" w:rsidP="00FF04A1">
            <w:pPr>
              <w:pStyle w:val="TAC"/>
              <w:spacing w:beforeLines="50" w:before="120" w:afterLines="50" w:after="120"/>
              <w:jc w:val="both"/>
              <w:rPr>
                <w:rFonts w:eastAsia="宋体" w:cs="Arial"/>
                <w:lang w:val="en-US" w:eastAsia="zh-CN"/>
              </w:rPr>
            </w:pPr>
            <w:ins w:id="30" w:author="QC-1" w:date="2021-03-22T09:23:00Z">
              <w:r>
                <w:rPr>
                  <w:rFonts w:cs="Arial"/>
                  <w:lang w:eastAsia="ko-KR"/>
                </w:rPr>
                <w:t>Qualcomm</w:t>
              </w:r>
            </w:ins>
          </w:p>
        </w:tc>
        <w:tc>
          <w:tcPr>
            <w:tcW w:w="3776" w:type="pct"/>
          </w:tcPr>
          <w:p w14:paraId="7756B5E0" w14:textId="1D2C19A7" w:rsidR="00FF04A1" w:rsidRPr="00E52255" w:rsidRDefault="00FF04A1" w:rsidP="00FF04A1">
            <w:pPr>
              <w:pStyle w:val="TAC"/>
              <w:spacing w:beforeLines="50" w:before="120" w:afterLines="50" w:after="120"/>
              <w:jc w:val="both"/>
              <w:rPr>
                <w:rFonts w:eastAsia="宋体" w:cs="Arial"/>
                <w:lang w:val="sv-SE" w:eastAsia="zh-CN"/>
              </w:rPr>
            </w:pPr>
            <w:ins w:id="31" w:author="QC-1" w:date="2021-03-22T09:23:00Z">
              <w:r>
                <w:rPr>
                  <w:rFonts w:cs="Arial"/>
                  <w:lang w:eastAsia="ko-KR"/>
                </w:rPr>
                <w:t>Georg Hampel (ghampel@qti.qualcomm.com)</w:t>
              </w:r>
            </w:ins>
          </w:p>
        </w:tc>
      </w:tr>
      <w:tr w:rsidR="00FF04A1" w:rsidRPr="00995A96" w14:paraId="60BCCFC0" w14:textId="77777777" w:rsidTr="008C49D1">
        <w:trPr>
          <w:trHeight w:val="206"/>
          <w:ins w:id="32" w:author="QC-1" w:date="2021-03-22T09:22:00Z"/>
        </w:trPr>
        <w:tc>
          <w:tcPr>
            <w:tcW w:w="1224" w:type="pct"/>
          </w:tcPr>
          <w:p w14:paraId="409E4B6F" w14:textId="59AC98FC" w:rsidR="00FF04A1" w:rsidRPr="00DA70CB" w:rsidRDefault="00893609" w:rsidP="00594C4C">
            <w:pPr>
              <w:pStyle w:val="TAC"/>
              <w:spacing w:beforeLines="50" w:before="120" w:afterLines="50" w:after="120"/>
              <w:jc w:val="both"/>
              <w:rPr>
                <w:ins w:id="33" w:author="QC-1" w:date="2021-03-22T09:22:00Z"/>
                <w:rFonts w:eastAsia="宋体" w:cs="Arial"/>
                <w:lang w:val="en-US" w:eastAsia="zh-CN"/>
              </w:rPr>
            </w:pPr>
            <w:ins w:id="34" w:author="Ishii, Art" w:date="2021-03-22T19:08:00Z">
              <w:r>
                <w:rPr>
                  <w:rFonts w:eastAsia="宋体" w:cs="Arial"/>
                  <w:lang w:val="en-US" w:eastAsia="zh-CN"/>
                </w:rPr>
                <w:t>Sharp</w:t>
              </w:r>
            </w:ins>
          </w:p>
        </w:tc>
        <w:tc>
          <w:tcPr>
            <w:tcW w:w="3776" w:type="pct"/>
          </w:tcPr>
          <w:p w14:paraId="13C0A669" w14:textId="6065F023" w:rsidR="00FF04A1" w:rsidRPr="00E52255" w:rsidRDefault="00893609" w:rsidP="00594C4C">
            <w:pPr>
              <w:pStyle w:val="TAC"/>
              <w:spacing w:beforeLines="50" w:before="120" w:afterLines="50" w:after="120"/>
              <w:jc w:val="both"/>
              <w:rPr>
                <w:ins w:id="35" w:author="QC-1" w:date="2021-03-22T09:22:00Z"/>
                <w:rFonts w:eastAsia="宋体" w:cs="Arial"/>
                <w:lang w:val="sv-SE" w:eastAsia="zh-CN"/>
              </w:rPr>
            </w:pPr>
            <w:ins w:id="36" w:author="Ishii, Art" w:date="2021-03-22T19:08:00Z">
              <w:r>
                <w:rPr>
                  <w:rFonts w:eastAsia="宋体" w:cs="Arial"/>
                  <w:lang w:val="sv-SE" w:eastAsia="zh-CN"/>
                </w:rPr>
                <w:t>Art Ishii (ishiia@sharplabs.com)</w:t>
              </w:r>
            </w:ins>
          </w:p>
        </w:tc>
      </w:tr>
      <w:tr w:rsidR="009F7903" w:rsidRPr="009F7903" w14:paraId="36FB6FC6" w14:textId="77777777" w:rsidTr="008C49D1">
        <w:trPr>
          <w:trHeight w:val="206"/>
          <w:ins w:id="37" w:author="Convida" w:date="2021-03-22T23:58:00Z"/>
        </w:trPr>
        <w:tc>
          <w:tcPr>
            <w:tcW w:w="1224" w:type="pct"/>
          </w:tcPr>
          <w:p w14:paraId="03DA2F0A" w14:textId="0DFBA374" w:rsidR="009F7903" w:rsidRDefault="009F7903" w:rsidP="009F7903">
            <w:pPr>
              <w:pStyle w:val="TAC"/>
              <w:spacing w:beforeLines="50" w:before="120" w:afterLines="50" w:after="120"/>
              <w:jc w:val="both"/>
              <w:rPr>
                <w:ins w:id="38" w:author="Convida" w:date="2021-03-22T23:58:00Z"/>
                <w:rFonts w:eastAsia="宋体" w:cs="Arial"/>
                <w:lang w:val="en-US" w:eastAsia="zh-CN"/>
              </w:rPr>
            </w:pPr>
            <w:ins w:id="39" w:author="Convida" w:date="2021-03-22T23:58:00Z">
              <w:r>
                <w:rPr>
                  <w:rFonts w:eastAsia="宋体" w:cs="Arial"/>
                  <w:lang w:val="en-US" w:eastAsia="zh-CN"/>
                </w:rPr>
                <w:t>Convida</w:t>
              </w:r>
            </w:ins>
          </w:p>
        </w:tc>
        <w:tc>
          <w:tcPr>
            <w:tcW w:w="3776" w:type="pct"/>
          </w:tcPr>
          <w:p w14:paraId="644B474E" w14:textId="09BA607A" w:rsidR="009F7903" w:rsidRDefault="009F7903" w:rsidP="009F7903">
            <w:pPr>
              <w:pStyle w:val="TAC"/>
              <w:spacing w:beforeLines="50" w:before="120" w:afterLines="50" w:after="120"/>
              <w:jc w:val="both"/>
              <w:rPr>
                <w:ins w:id="40" w:author="Convida" w:date="2021-03-22T23:58:00Z"/>
                <w:rFonts w:eastAsia="宋体" w:cs="Arial"/>
                <w:lang w:val="sv-SE" w:eastAsia="zh-CN"/>
              </w:rPr>
            </w:pPr>
            <w:ins w:id="41" w:author="Convida" w:date="2021-03-22T23:58:00Z">
              <w:r>
                <w:rPr>
                  <w:rFonts w:eastAsia="宋体" w:cs="Arial"/>
                  <w:lang w:val="sv-SE" w:eastAsia="zh-CN"/>
                </w:rPr>
                <w:t>Zhuo Chen (Chen.Zhuo@Convidawireless.com)</w:t>
              </w:r>
            </w:ins>
          </w:p>
        </w:tc>
      </w:tr>
      <w:tr w:rsidR="0036229B" w:rsidRPr="009F7903" w14:paraId="40663836" w14:textId="77777777" w:rsidTr="008C49D1">
        <w:trPr>
          <w:trHeight w:val="206"/>
          <w:ins w:id="42" w:author="Apple Inc" w:date="2021-03-22T22:05:00Z"/>
        </w:trPr>
        <w:tc>
          <w:tcPr>
            <w:tcW w:w="1224" w:type="pct"/>
          </w:tcPr>
          <w:p w14:paraId="77A4FD6A" w14:textId="0B1E8B53" w:rsidR="0036229B" w:rsidRDefault="0036229B" w:rsidP="009F7903">
            <w:pPr>
              <w:pStyle w:val="TAC"/>
              <w:spacing w:beforeLines="50" w:before="120" w:afterLines="50" w:after="120"/>
              <w:jc w:val="both"/>
              <w:rPr>
                <w:ins w:id="43" w:author="Apple Inc" w:date="2021-03-22T22:05:00Z"/>
                <w:rFonts w:eastAsia="宋体" w:cs="Arial"/>
                <w:lang w:val="en-US" w:eastAsia="zh-CN"/>
              </w:rPr>
            </w:pPr>
            <w:ins w:id="44" w:author="Apple Inc" w:date="2021-03-22T22:05:00Z">
              <w:r>
                <w:rPr>
                  <w:rFonts w:eastAsia="宋体" w:cs="Arial"/>
                  <w:lang w:val="en-US" w:eastAsia="zh-CN"/>
                </w:rPr>
                <w:t>Apple</w:t>
              </w:r>
            </w:ins>
          </w:p>
        </w:tc>
        <w:tc>
          <w:tcPr>
            <w:tcW w:w="3776" w:type="pct"/>
          </w:tcPr>
          <w:p w14:paraId="0F9ACAE4" w14:textId="01D9485E" w:rsidR="0036229B" w:rsidRDefault="0036229B" w:rsidP="009F7903">
            <w:pPr>
              <w:pStyle w:val="TAC"/>
              <w:spacing w:beforeLines="50" w:before="120" w:afterLines="50" w:after="120"/>
              <w:jc w:val="both"/>
              <w:rPr>
                <w:ins w:id="45" w:author="Apple Inc" w:date="2021-03-22T22:05:00Z"/>
                <w:rFonts w:eastAsia="宋体" w:cs="Arial"/>
                <w:lang w:val="sv-SE" w:eastAsia="zh-CN"/>
              </w:rPr>
            </w:pPr>
            <w:ins w:id="46" w:author="Apple Inc" w:date="2021-03-22T22:05:00Z">
              <w:r>
                <w:rPr>
                  <w:rFonts w:eastAsia="宋体" w:cs="Arial"/>
                  <w:lang w:val="sv-SE" w:eastAsia="zh-CN"/>
                </w:rPr>
                <w:t>Sarma Vangala (svangala@apple.com)</w:t>
              </w:r>
            </w:ins>
          </w:p>
        </w:tc>
      </w:tr>
      <w:tr w:rsidR="0091494E" w:rsidRPr="00995A96" w14:paraId="03279B82" w14:textId="77777777" w:rsidTr="00502A41">
        <w:trPr>
          <w:trHeight w:val="206"/>
          <w:ins w:id="47" w:author="Mazin Al-Shalash" w:date="2021-03-23T00:19:00Z"/>
        </w:trPr>
        <w:tc>
          <w:tcPr>
            <w:tcW w:w="1224" w:type="pct"/>
          </w:tcPr>
          <w:p w14:paraId="7C187F27" w14:textId="77777777" w:rsidR="0091494E" w:rsidRDefault="0091494E" w:rsidP="00502A41">
            <w:pPr>
              <w:pStyle w:val="TAC"/>
              <w:spacing w:beforeLines="50" w:before="120" w:afterLines="50" w:after="120"/>
              <w:jc w:val="both"/>
              <w:rPr>
                <w:ins w:id="48" w:author="Mazin Al-Shalash" w:date="2021-03-23T00:19:00Z"/>
                <w:rFonts w:eastAsia="宋体" w:cs="Arial"/>
                <w:lang w:val="en-US" w:eastAsia="zh-CN"/>
              </w:rPr>
            </w:pPr>
            <w:ins w:id="49" w:author="Mazin Al-Shalash" w:date="2021-03-23T00:19:00Z">
              <w:r>
                <w:rPr>
                  <w:rFonts w:eastAsia="宋体" w:cs="Arial"/>
                  <w:lang w:val="en-US" w:eastAsia="zh-CN"/>
                </w:rPr>
                <w:t>Futurewei</w:t>
              </w:r>
            </w:ins>
          </w:p>
        </w:tc>
        <w:tc>
          <w:tcPr>
            <w:tcW w:w="3776" w:type="pct"/>
          </w:tcPr>
          <w:p w14:paraId="52D2FC58" w14:textId="77777777" w:rsidR="0091494E" w:rsidRDefault="0091494E" w:rsidP="00502A41">
            <w:pPr>
              <w:pStyle w:val="TAC"/>
              <w:spacing w:beforeLines="50" w:before="120" w:afterLines="50" w:after="120"/>
              <w:jc w:val="both"/>
              <w:rPr>
                <w:ins w:id="50" w:author="Mazin Al-Shalash" w:date="2021-03-23T00:19:00Z"/>
                <w:rFonts w:eastAsia="宋体" w:cs="Arial"/>
                <w:lang w:val="sv-SE" w:eastAsia="zh-CN"/>
              </w:rPr>
            </w:pPr>
            <w:ins w:id="51" w:author="Mazin Al-Shalash" w:date="2021-03-23T00:19:00Z">
              <w:r>
                <w:rPr>
                  <w:rFonts w:eastAsia="宋体" w:cs="Arial"/>
                  <w:lang w:val="sv-SE" w:eastAsia="zh-CN"/>
                </w:rPr>
                <w:t>mazin.shalash@futurewei.com</w:t>
              </w:r>
            </w:ins>
          </w:p>
        </w:tc>
      </w:tr>
      <w:tr w:rsidR="00502A41" w:rsidRPr="00995A96" w14:paraId="029461D0" w14:textId="77777777" w:rsidTr="00502A41">
        <w:trPr>
          <w:trHeight w:val="206"/>
          <w:ins w:id="52" w:author="陈喆" w:date="2021-03-23T14:10:00Z"/>
        </w:trPr>
        <w:tc>
          <w:tcPr>
            <w:tcW w:w="1224" w:type="pct"/>
          </w:tcPr>
          <w:p w14:paraId="6A129EA7" w14:textId="481056B0" w:rsidR="00502A41" w:rsidRDefault="00502A41" w:rsidP="00502A41">
            <w:pPr>
              <w:pStyle w:val="TAC"/>
              <w:spacing w:beforeLines="50" w:before="120" w:afterLines="50" w:after="120"/>
              <w:jc w:val="both"/>
              <w:rPr>
                <w:ins w:id="53" w:author="陈喆" w:date="2021-03-23T14:10:00Z"/>
                <w:rFonts w:eastAsia="宋体" w:cs="Arial"/>
                <w:lang w:val="en-US" w:eastAsia="zh-CN"/>
              </w:rPr>
            </w:pPr>
            <w:ins w:id="54" w:author="陈喆" w:date="2021-03-23T14:10:00Z">
              <w:r>
                <w:rPr>
                  <w:rFonts w:eastAsia="宋体" w:cs="Arial" w:hint="eastAsia"/>
                  <w:lang w:val="en-US" w:eastAsia="zh-CN"/>
                </w:rPr>
                <w:t>NE</w:t>
              </w:r>
              <w:r>
                <w:rPr>
                  <w:rFonts w:eastAsia="宋体" w:cs="Arial"/>
                  <w:lang w:val="en-US" w:eastAsia="zh-CN"/>
                </w:rPr>
                <w:t>C</w:t>
              </w:r>
            </w:ins>
          </w:p>
        </w:tc>
        <w:tc>
          <w:tcPr>
            <w:tcW w:w="3776" w:type="pct"/>
          </w:tcPr>
          <w:p w14:paraId="675D550A" w14:textId="2ACABB11" w:rsidR="00502A41" w:rsidRDefault="00502A41" w:rsidP="00502A41">
            <w:pPr>
              <w:pStyle w:val="TAC"/>
              <w:spacing w:beforeLines="50" w:before="120" w:afterLines="50" w:after="120"/>
              <w:jc w:val="both"/>
              <w:rPr>
                <w:ins w:id="55" w:author="陈喆" w:date="2021-03-23T14:10:00Z"/>
                <w:rFonts w:eastAsia="宋体" w:cs="Arial"/>
                <w:lang w:val="sv-SE" w:eastAsia="zh-CN"/>
              </w:rPr>
            </w:pPr>
            <w:ins w:id="56" w:author="陈喆" w:date="2021-03-23T14:10:00Z">
              <w:r>
                <w:rPr>
                  <w:rFonts w:eastAsia="宋体" w:cs="Arial"/>
                  <w:lang w:val="sv-SE" w:eastAsia="zh-CN"/>
                </w:rPr>
                <w:t>Chen_zhe@nec.cn</w:t>
              </w:r>
            </w:ins>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1"/>
        <w:spacing w:beforeLines="50" w:before="120" w:afterLines="50"/>
        <w:jc w:val="both"/>
      </w:pPr>
      <w:r w:rsidRPr="005A0FD9">
        <w:lastRenderedPageBreak/>
        <w:t>Discussion</w:t>
      </w:r>
    </w:p>
    <w:p w14:paraId="4C8D8490" w14:textId="77777777" w:rsidR="001221E6" w:rsidRPr="005A0FD9" w:rsidRDefault="003D77B8" w:rsidP="008C49D1">
      <w:pPr>
        <w:pStyle w:val="20"/>
        <w:tabs>
          <w:tab w:val="clear" w:pos="-1374"/>
          <w:tab w:val="num" w:pos="0"/>
        </w:tabs>
        <w:spacing w:beforeLines="50" w:before="120" w:afterLines="50" w:after="120"/>
        <w:ind w:left="0" w:firstLine="0"/>
        <w:jc w:val="both"/>
        <w:rPr>
          <w:rFonts w:eastAsia="宋体"/>
        </w:rPr>
      </w:pPr>
      <w:bookmarkStart w:id="57" w:name="OLE_LINK20"/>
      <w:bookmarkStart w:id="58" w:name="OLE_LINK21"/>
      <w:r w:rsidRPr="005A0FD9">
        <w:rPr>
          <w:rFonts w:eastAsia="宋体"/>
        </w:rPr>
        <w:t>CHO</w:t>
      </w:r>
    </w:p>
    <w:p w14:paraId="6C2370EA" w14:textId="77777777"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59" w:name="OLE_LINK1"/>
      <w:bookmarkStart w:id="60" w:name="OLE_LINK2"/>
      <w:r w:rsidRPr="005A0FD9">
        <w:rPr>
          <w:rFonts w:ascii="Arial" w:eastAsiaTheme="minorEastAsia" w:hAnsi="Arial" w:cs="Arial"/>
          <w:lang w:eastAsia="zh-CN"/>
        </w:rPr>
        <w:t>robustness</w:t>
      </w:r>
      <w:bookmarkEnd w:id="59"/>
      <w:bookmarkEnd w:id="60"/>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eIAB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61" w:name="OLE_LINK16"/>
      <w:bookmarkStart w:id="62" w:name="OLE_LINK17"/>
      <w:r w:rsidR="00AA0CE4" w:rsidRPr="005A0FD9">
        <w:rPr>
          <w:rFonts w:ascii="Arial" w:hAnsi="Arial" w:cs="Arial"/>
          <w:b/>
          <w:bCs/>
          <w:lang w:eastAsia="zh-CN"/>
        </w:rPr>
        <w:t xml:space="preserve">please provide </w:t>
      </w:r>
      <w:bookmarkEnd w:id="61"/>
      <w:bookmarkEnd w:id="62"/>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a"/>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a0"/>
              <w:spacing w:beforeLines="50" w:before="120" w:afterLines="50"/>
              <w:rPr>
                <w:rFonts w:ascii="Arial" w:eastAsiaTheme="minorEastAsia" w:hAnsi="Arial" w:cs="Arial"/>
                <w:lang w:eastAsia="zh-CN"/>
              </w:rPr>
            </w:pPr>
            <w:ins w:id="63"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64604AB0" w14:textId="77777777" w:rsidR="008B7BFE" w:rsidRPr="005A0FD9" w:rsidRDefault="008B7BFE" w:rsidP="008B7BFE">
            <w:pPr>
              <w:pStyle w:val="a0"/>
              <w:spacing w:beforeLines="50" w:before="120" w:afterLines="50"/>
              <w:rPr>
                <w:rFonts w:ascii="Arial" w:eastAsiaTheme="minorEastAsia" w:hAnsi="Arial" w:cs="Arial"/>
                <w:lang w:eastAsia="zh-CN"/>
              </w:rPr>
            </w:pPr>
            <w:ins w:id="64"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a0"/>
              <w:spacing w:beforeLines="50" w:before="120" w:afterLines="50"/>
              <w:rPr>
                <w:rFonts w:ascii="Arial" w:eastAsiaTheme="minorEastAsia" w:hAnsi="Arial" w:cs="Arial"/>
                <w:lang w:eastAsia="zh-CN"/>
              </w:rPr>
            </w:pPr>
            <w:ins w:id="65"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a0"/>
              <w:spacing w:beforeLines="50" w:before="120" w:afterLines="50"/>
              <w:rPr>
                <w:rFonts w:ascii="Arial" w:eastAsiaTheme="minorEastAsia" w:hAnsi="Arial" w:cs="Arial"/>
                <w:lang w:eastAsia="zh-CN"/>
              </w:rPr>
            </w:pPr>
            <w:ins w:id="66"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a0"/>
              <w:spacing w:beforeLines="50" w:before="120" w:afterLines="50"/>
              <w:rPr>
                <w:rFonts w:ascii="Arial" w:eastAsiaTheme="minorEastAsia" w:hAnsi="Arial" w:cs="Arial"/>
                <w:lang w:eastAsia="zh-CN"/>
              </w:rPr>
            </w:pPr>
            <w:ins w:id="67"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68"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a0"/>
              <w:spacing w:beforeLines="50" w:before="120" w:afterLines="50"/>
              <w:rPr>
                <w:ins w:id="69" w:author="Huawei-Yulong" w:date="2021-03-19T14:34:00Z"/>
                <w:rFonts w:ascii="Arial" w:eastAsiaTheme="minorEastAsia" w:hAnsi="Arial" w:cs="Arial"/>
                <w:lang w:eastAsia="zh-CN"/>
              </w:rPr>
            </w:pPr>
            <w:ins w:id="70"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71" w:author="Huawei-Yulong" w:date="2021-03-18T17:35:00Z">
              <w:r>
                <w:rPr>
                  <w:rFonts w:ascii="Arial" w:eastAsiaTheme="minorEastAsia" w:hAnsi="Arial" w:cs="Arial"/>
                  <w:lang w:eastAsia="zh-CN"/>
                </w:rPr>
                <w:t xml:space="preserve"> Which use case is excluded?</w:t>
              </w:r>
            </w:ins>
            <w:ins w:id="72"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a0"/>
              <w:spacing w:beforeLines="50" w:before="120" w:afterLines="50"/>
              <w:rPr>
                <w:ins w:id="73" w:author="Huawei-Yulong" w:date="2021-03-18T17:34:00Z"/>
                <w:rFonts w:ascii="Arial" w:eastAsiaTheme="minorEastAsia" w:hAnsi="Arial" w:cs="Arial"/>
                <w:lang w:eastAsia="zh-CN"/>
              </w:rPr>
            </w:pPr>
            <w:ins w:id="74" w:author="Huawei-Yulong" w:date="2021-03-19T14:33:00Z">
              <w:r>
                <w:rPr>
                  <w:rFonts w:ascii="Arial" w:eastAsiaTheme="minorEastAsia" w:hAnsi="Arial" w:cs="Arial"/>
                  <w:lang w:eastAsia="zh-CN"/>
                </w:rPr>
                <w:t xml:space="preserve">If the intention to reuse the motivation from R16 CHO, it should be fine, as we already agreed to </w:t>
              </w:r>
            </w:ins>
            <w:ins w:id="75"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a0"/>
              <w:spacing w:beforeLines="50" w:before="120" w:afterLines="50"/>
              <w:rPr>
                <w:rFonts w:ascii="Arial" w:eastAsiaTheme="minorEastAsia" w:hAnsi="Arial" w:cs="Arial"/>
                <w:lang w:eastAsia="zh-CN"/>
              </w:rPr>
            </w:pPr>
            <w:ins w:id="76"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a0"/>
              <w:spacing w:beforeLines="50" w:before="120" w:afterLines="50"/>
              <w:rPr>
                <w:rFonts w:ascii="Arial" w:eastAsiaTheme="minorEastAsia" w:hAnsi="Arial" w:cs="Arial"/>
                <w:lang w:eastAsia="zh-CN"/>
              </w:rPr>
            </w:pPr>
            <w:ins w:id="77"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a0"/>
              <w:spacing w:beforeLines="50" w:before="120" w:afterLines="50"/>
              <w:rPr>
                <w:rFonts w:ascii="Arial" w:eastAsiaTheme="minorEastAsia" w:hAnsi="Arial" w:cs="Arial"/>
                <w:lang w:eastAsia="zh-CN"/>
              </w:rPr>
            </w:pPr>
            <w:ins w:id="78"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a0"/>
              <w:spacing w:beforeLines="50" w:before="120" w:afterLines="50"/>
              <w:rPr>
                <w:ins w:id="79" w:author="CATT" w:date="2021-03-19T19:54:00Z"/>
                <w:rFonts w:ascii="Arial" w:eastAsiaTheme="minorEastAsia" w:hAnsi="Arial" w:cs="Arial"/>
                <w:lang w:eastAsia="zh-CN"/>
              </w:rPr>
            </w:pPr>
            <w:ins w:id="80"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81"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a0"/>
              <w:spacing w:beforeLines="50" w:before="120" w:afterLines="50"/>
              <w:rPr>
                <w:rFonts w:ascii="Arial" w:eastAsiaTheme="minorEastAsia" w:hAnsi="Arial" w:cs="Arial"/>
                <w:lang w:eastAsia="zh-CN"/>
              </w:rPr>
            </w:pPr>
            <w:ins w:id="82" w:author="CATT" w:date="2021-03-19T19:54:00Z">
              <w:r w:rsidRPr="000B2463">
                <w:rPr>
                  <w:rFonts w:ascii="Arial" w:eastAsiaTheme="minorEastAsia" w:hAnsi="Arial" w:cs="Arial" w:hint="eastAsia"/>
                  <w:lang w:eastAsia="zh-CN"/>
                </w:rPr>
                <w:t xml:space="preserve">We have no strong preference </w:t>
              </w:r>
            </w:ins>
            <w:ins w:id="83" w:author="CATT" w:date="2021-03-20T10:10:00Z">
              <w:r w:rsidR="00153760">
                <w:rPr>
                  <w:rFonts w:ascii="Arial" w:eastAsiaTheme="minorEastAsia" w:hAnsi="Arial" w:cs="Arial" w:hint="eastAsia"/>
                  <w:lang w:eastAsia="zh-CN"/>
                </w:rPr>
                <w:t>for</w:t>
              </w:r>
            </w:ins>
            <w:ins w:id="84" w:author="CATT" w:date="2021-03-20T10:11:00Z">
              <w:r w:rsidR="00153760">
                <w:rPr>
                  <w:rFonts w:ascii="Arial" w:eastAsiaTheme="minorEastAsia" w:hAnsi="Arial" w:cs="Arial" w:hint="eastAsia"/>
                  <w:lang w:eastAsia="zh-CN"/>
                </w:rPr>
                <w:t xml:space="preserve"> </w:t>
              </w:r>
            </w:ins>
            <w:ins w:id="85"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86" w:author="CATT" w:date="2021-03-20T10:04:00Z">
              <w:r w:rsidR="00301231">
                <w:rPr>
                  <w:rFonts w:ascii="Arial" w:eastAsiaTheme="minorEastAsia" w:hAnsi="Arial" w:cs="Arial"/>
                  <w:lang w:eastAsia="zh-CN"/>
                </w:rPr>
                <w:t>.</w:t>
              </w:r>
            </w:ins>
            <w:ins w:id="87" w:author="CATT" w:date="2021-03-19T19:54:00Z">
              <w:r w:rsidRPr="000B2463">
                <w:rPr>
                  <w:rFonts w:ascii="Arial" w:eastAsiaTheme="minorEastAsia" w:hAnsi="Arial" w:cs="Arial" w:hint="eastAsia"/>
                  <w:lang w:eastAsia="zh-CN"/>
                </w:rPr>
                <w:t xml:space="preserve"> </w:t>
              </w:r>
            </w:ins>
            <w:ins w:id="88" w:author="CATT" w:date="2021-03-20T10:04:00Z">
              <w:r w:rsidR="00301231">
                <w:rPr>
                  <w:rFonts w:ascii="Arial" w:eastAsiaTheme="minorEastAsia" w:hAnsi="Arial" w:cs="Arial"/>
                  <w:lang w:eastAsia="zh-CN"/>
                </w:rPr>
                <w:t>W</w:t>
              </w:r>
            </w:ins>
            <w:ins w:id="89"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90" w:author="CATT" w:date="2021-03-20T10:05:00Z">
              <w:r w:rsidR="00301231">
                <w:rPr>
                  <w:rFonts w:ascii="Arial" w:eastAsiaTheme="minorEastAsia" w:hAnsi="Arial" w:cs="Arial"/>
                  <w:lang w:eastAsia="zh-CN"/>
                </w:rPr>
                <w:t>, but we are OK for the terminology if all companies are fine with it</w:t>
              </w:r>
            </w:ins>
            <w:ins w:id="91"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a0"/>
              <w:spacing w:beforeLines="50" w:before="120" w:afterLines="50"/>
              <w:rPr>
                <w:rFonts w:ascii="Arial" w:eastAsiaTheme="minorEastAsia" w:hAnsi="Arial" w:cs="Arial"/>
                <w:lang w:eastAsia="zh-CN"/>
              </w:rPr>
            </w:pPr>
            <w:ins w:id="92"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a0"/>
              <w:spacing w:beforeLines="50" w:before="120" w:afterLines="50"/>
              <w:rPr>
                <w:rFonts w:ascii="Arial" w:eastAsiaTheme="minorEastAsia" w:hAnsi="Arial" w:cs="Arial"/>
                <w:lang w:eastAsia="zh-CN"/>
              </w:rPr>
            </w:pPr>
            <w:ins w:id="93"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a0"/>
              <w:spacing w:beforeLines="50" w:before="120" w:afterLines="50"/>
              <w:rPr>
                <w:ins w:id="94" w:author="Ericsson" w:date="2021-03-21T22:01:00Z"/>
                <w:rFonts w:ascii="Arial" w:eastAsiaTheme="minorEastAsia" w:hAnsi="Arial" w:cs="Arial"/>
                <w:lang w:eastAsia="zh-CN"/>
              </w:rPr>
            </w:pPr>
            <w:ins w:id="95"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a0"/>
              <w:spacing w:beforeLines="50" w:before="120" w:afterLines="50"/>
              <w:rPr>
                <w:ins w:id="96" w:author="Ericsson" w:date="2021-03-21T22:01:00Z"/>
                <w:rFonts w:ascii="Arial" w:eastAsiaTheme="minorEastAsia" w:hAnsi="Arial" w:cs="Arial"/>
                <w:lang w:eastAsia="zh-CN"/>
              </w:rPr>
            </w:pPr>
            <w:ins w:id="97"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a0"/>
              <w:spacing w:beforeLines="50" w:before="120" w:afterLines="50"/>
              <w:rPr>
                <w:rFonts w:ascii="Arial" w:eastAsiaTheme="minorEastAsia" w:hAnsi="Arial" w:cs="Arial"/>
                <w:lang w:eastAsia="zh-CN"/>
              </w:rPr>
            </w:pPr>
            <w:ins w:id="98"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a0"/>
              <w:spacing w:beforeLines="50" w:before="120" w:afterLines="50"/>
              <w:rPr>
                <w:rFonts w:ascii="Arial" w:eastAsiaTheme="minorEastAsia" w:hAnsi="Arial" w:cs="Arial"/>
                <w:lang w:eastAsia="zh-CN"/>
              </w:rPr>
            </w:pPr>
            <w:ins w:id="9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a0"/>
              <w:spacing w:beforeLines="50" w:before="120" w:afterLines="50"/>
              <w:rPr>
                <w:rFonts w:ascii="Arial" w:eastAsiaTheme="minorEastAsia" w:hAnsi="Arial" w:cs="Arial"/>
                <w:lang w:eastAsia="zh-CN"/>
              </w:rPr>
            </w:pPr>
            <w:ins w:id="100"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a0"/>
              <w:spacing w:beforeLines="50" w:before="120" w:afterLines="50"/>
              <w:rPr>
                <w:rFonts w:ascii="Arial" w:eastAsiaTheme="minorEastAsia" w:hAnsi="Arial" w:cs="Arial"/>
                <w:lang w:eastAsia="zh-CN"/>
              </w:rPr>
            </w:pPr>
            <w:ins w:id="101" w:author="vivo" w:date="2021-03-22T17:15:00Z">
              <w:r>
                <w:rPr>
                  <w:rFonts w:ascii="Arial" w:eastAsiaTheme="minorEastAsia" w:hAnsi="Arial" w:cs="Arial"/>
                  <w:lang w:eastAsia="zh-CN"/>
                </w:rPr>
                <w:t xml:space="preserve">Rel-16 CHO should be the baseline. </w:t>
              </w:r>
            </w:ins>
          </w:p>
        </w:tc>
      </w:tr>
      <w:tr w:rsidR="00DA70CB" w:rsidRPr="005A0FD9" w14:paraId="55771433" w14:textId="77777777" w:rsidTr="00DA70CB">
        <w:trPr>
          <w:ins w:id="102" w:author="Jia, Meiyi/贾 美艺" w:date="2021-03-22T18:50:00Z"/>
        </w:trPr>
        <w:tc>
          <w:tcPr>
            <w:tcW w:w="1508" w:type="dxa"/>
          </w:tcPr>
          <w:p w14:paraId="378C0A9C" w14:textId="77777777" w:rsidR="00DA70CB" w:rsidRPr="005A0FD9" w:rsidRDefault="00DA70CB" w:rsidP="00FC573E">
            <w:pPr>
              <w:pStyle w:val="a0"/>
              <w:spacing w:beforeLines="50" w:before="120" w:afterLines="50"/>
              <w:rPr>
                <w:ins w:id="103" w:author="Jia, Meiyi/贾 美艺" w:date="2021-03-22T18:50:00Z"/>
                <w:rFonts w:ascii="Arial" w:eastAsiaTheme="minorEastAsia" w:hAnsi="Arial" w:cs="Arial"/>
                <w:lang w:eastAsia="zh-CN"/>
              </w:rPr>
            </w:pPr>
            <w:ins w:id="104" w:author="Jia, Meiyi/贾 美艺" w:date="2021-03-22T18:50:00Z">
              <w:r>
                <w:rPr>
                  <w:rFonts w:ascii="Arial" w:eastAsiaTheme="minorEastAsia" w:hAnsi="Arial" w:cs="Arial"/>
                  <w:lang w:eastAsia="zh-CN"/>
                </w:rPr>
                <w:t>Fujitsu</w:t>
              </w:r>
            </w:ins>
          </w:p>
        </w:tc>
        <w:tc>
          <w:tcPr>
            <w:tcW w:w="1266" w:type="dxa"/>
          </w:tcPr>
          <w:p w14:paraId="127FC177" w14:textId="77777777" w:rsidR="00DA70CB" w:rsidRPr="005A0FD9" w:rsidRDefault="00DA70CB" w:rsidP="00FC573E">
            <w:pPr>
              <w:pStyle w:val="a0"/>
              <w:spacing w:beforeLines="50" w:before="120" w:afterLines="50"/>
              <w:rPr>
                <w:ins w:id="105" w:author="Jia, Meiyi/贾 美艺" w:date="2021-03-22T18:50:00Z"/>
                <w:rFonts w:ascii="Arial" w:eastAsiaTheme="minorEastAsia" w:hAnsi="Arial" w:cs="Arial"/>
                <w:lang w:eastAsia="zh-CN"/>
              </w:rPr>
            </w:pPr>
            <w:ins w:id="106" w:author="Jia, Meiyi/贾 美艺" w:date="2021-03-22T18:50:00Z">
              <w:r>
                <w:rPr>
                  <w:rFonts w:ascii="Arial" w:eastAsiaTheme="minorEastAsia" w:hAnsi="Arial" w:cs="Arial"/>
                  <w:lang w:eastAsia="zh-CN"/>
                </w:rPr>
                <w:t>Yes</w:t>
              </w:r>
            </w:ins>
          </w:p>
        </w:tc>
        <w:tc>
          <w:tcPr>
            <w:tcW w:w="5522" w:type="dxa"/>
          </w:tcPr>
          <w:p w14:paraId="4A2DADF3" w14:textId="77777777" w:rsidR="00DA70CB" w:rsidRPr="005A0FD9" w:rsidRDefault="00DA70CB" w:rsidP="00FC573E">
            <w:pPr>
              <w:pStyle w:val="a0"/>
              <w:spacing w:beforeLines="50" w:before="120" w:afterLines="50"/>
              <w:rPr>
                <w:ins w:id="107" w:author="Jia, Meiyi/贾 美艺" w:date="2021-03-22T18:50:00Z"/>
                <w:rFonts w:ascii="Arial" w:eastAsiaTheme="minorEastAsia" w:hAnsi="Arial" w:cs="Arial"/>
                <w:lang w:eastAsia="zh-CN"/>
              </w:rPr>
            </w:pPr>
          </w:p>
        </w:tc>
      </w:tr>
      <w:tr w:rsidR="00FF04A1" w:rsidRPr="005A0FD9" w14:paraId="3AD66E40" w14:textId="77777777" w:rsidTr="00DA70CB">
        <w:trPr>
          <w:ins w:id="108" w:author="QC-1" w:date="2021-03-22T09:23:00Z"/>
        </w:trPr>
        <w:tc>
          <w:tcPr>
            <w:tcW w:w="1508" w:type="dxa"/>
          </w:tcPr>
          <w:p w14:paraId="7D41439D" w14:textId="4AA99F65" w:rsidR="00FF04A1" w:rsidRDefault="00FF04A1" w:rsidP="00FF04A1">
            <w:pPr>
              <w:pStyle w:val="a0"/>
              <w:spacing w:beforeLines="50" w:before="120" w:afterLines="50"/>
              <w:rPr>
                <w:ins w:id="109" w:author="QC-1" w:date="2021-03-22T09:23:00Z"/>
                <w:rFonts w:ascii="Arial" w:eastAsiaTheme="minorEastAsia" w:hAnsi="Arial" w:cs="Arial"/>
                <w:lang w:eastAsia="zh-CN"/>
              </w:rPr>
            </w:pPr>
            <w:ins w:id="110" w:author="QC-1" w:date="2021-03-22T09:23:00Z">
              <w:r>
                <w:rPr>
                  <w:rFonts w:ascii="Arial" w:eastAsiaTheme="minorEastAsia" w:hAnsi="Arial" w:cs="Arial"/>
                  <w:lang w:eastAsia="zh-CN"/>
                </w:rPr>
                <w:lastRenderedPageBreak/>
                <w:t>Qualcomm</w:t>
              </w:r>
            </w:ins>
          </w:p>
        </w:tc>
        <w:tc>
          <w:tcPr>
            <w:tcW w:w="1266" w:type="dxa"/>
          </w:tcPr>
          <w:p w14:paraId="4BCBE5F4" w14:textId="6854D5B5" w:rsidR="00FF04A1" w:rsidRDefault="00FF04A1" w:rsidP="00FF04A1">
            <w:pPr>
              <w:pStyle w:val="a0"/>
              <w:spacing w:beforeLines="50" w:before="120" w:afterLines="50"/>
              <w:rPr>
                <w:ins w:id="111" w:author="QC-1" w:date="2021-03-22T09:23:00Z"/>
                <w:rFonts w:ascii="Arial" w:eastAsiaTheme="minorEastAsia" w:hAnsi="Arial" w:cs="Arial"/>
                <w:lang w:eastAsia="zh-CN"/>
              </w:rPr>
            </w:pPr>
            <w:ins w:id="112" w:author="QC-1" w:date="2021-03-22T09:23:00Z">
              <w:r>
                <w:rPr>
                  <w:rFonts w:ascii="Arial" w:eastAsiaTheme="minorEastAsia" w:hAnsi="Arial" w:cs="Arial"/>
                  <w:lang w:eastAsia="zh-CN"/>
                </w:rPr>
                <w:t>Yes</w:t>
              </w:r>
            </w:ins>
          </w:p>
        </w:tc>
        <w:tc>
          <w:tcPr>
            <w:tcW w:w="5522" w:type="dxa"/>
          </w:tcPr>
          <w:p w14:paraId="19976FCD" w14:textId="02F9510E" w:rsidR="00FF04A1" w:rsidRDefault="00FF04A1" w:rsidP="00FF04A1">
            <w:pPr>
              <w:pStyle w:val="a0"/>
              <w:spacing w:beforeLines="50" w:before="120" w:afterLines="50"/>
              <w:rPr>
                <w:ins w:id="113" w:author="QC-1" w:date="2021-03-22T09:23:00Z"/>
                <w:rFonts w:ascii="Arial" w:eastAsiaTheme="minorEastAsia" w:hAnsi="Arial" w:cs="Arial"/>
                <w:lang w:eastAsia="zh-CN"/>
              </w:rPr>
            </w:pPr>
            <w:ins w:id="114" w:author="QC-1" w:date="2021-03-22T09:24:00Z">
              <w:r>
                <w:rPr>
                  <w:rFonts w:ascii="Arial" w:eastAsiaTheme="minorEastAsia" w:hAnsi="Arial" w:cs="Arial"/>
                  <w:lang w:eastAsia="zh-CN"/>
                </w:rPr>
                <w:t>The use cases should be more specific</w:t>
              </w:r>
            </w:ins>
            <w:ins w:id="115" w:author="QC-1" w:date="2021-03-22T09:25:00Z">
              <w:r>
                <w:rPr>
                  <w:rFonts w:ascii="Arial" w:eastAsiaTheme="minorEastAsia" w:hAnsi="Arial" w:cs="Arial"/>
                  <w:lang w:eastAsia="zh-CN"/>
                </w:rPr>
                <w:t>. “Handover”, for instance, is a procedure, not a use case. We propose:</w:t>
              </w:r>
            </w:ins>
          </w:p>
          <w:p w14:paraId="61A8C64A" w14:textId="4B6AEE9D" w:rsidR="00FF04A1" w:rsidRDefault="00FF04A1" w:rsidP="00FF04A1">
            <w:pPr>
              <w:pStyle w:val="a0"/>
              <w:numPr>
                <w:ilvl w:val="0"/>
                <w:numId w:val="29"/>
              </w:numPr>
              <w:spacing w:beforeLines="50" w:before="120" w:afterLines="50"/>
              <w:rPr>
                <w:ins w:id="116" w:author="QC-1" w:date="2021-03-22T09:23:00Z"/>
                <w:rFonts w:ascii="Arial" w:eastAsiaTheme="minorEastAsia" w:hAnsi="Arial" w:cs="Arial"/>
                <w:lang w:eastAsia="zh-CN"/>
              </w:rPr>
            </w:pPr>
            <w:ins w:id="117" w:author="QC-1" w:date="2021-03-22T09:26:00Z">
              <w:r>
                <w:rPr>
                  <w:rFonts w:ascii="Arial" w:eastAsiaTheme="minorEastAsia" w:hAnsi="Arial" w:cs="Arial"/>
                  <w:lang w:eastAsia="zh-CN"/>
                </w:rPr>
                <w:t>Reduction of</w:t>
              </w:r>
            </w:ins>
            <w:ins w:id="118" w:author="QC-1" w:date="2021-03-22T09:23:00Z">
              <w:r>
                <w:rPr>
                  <w:rFonts w:ascii="Arial" w:eastAsiaTheme="minorEastAsia" w:hAnsi="Arial" w:cs="Arial"/>
                  <w:lang w:eastAsia="zh-CN"/>
                </w:rPr>
                <w:t xml:space="preserve"> </w:t>
              </w:r>
            </w:ins>
            <w:ins w:id="119" w:author="QC-1" w:date="2021-03-22T09:25:00Z">
              <w:r>
                <w:rPr>
                  <w:rFonts w:ascii="Arial" w:eastAsiaTheme="minorEastAsia" w:hAnsi="Arial" w:cs="Arial"/>
                  <w:lang w:eastAsia="zh-CN"/>
                </w:rPr>
                <w:t>IAB-</w:t>
              </w:r>
            </w:ins>
            <w:ins w:id="120" w:author="QC-1" w:date="2021-03-22T09:26:00Z">
              <w:r>
                <w:rPr>
                  <w:rFonts w:ascii="Arial" w:eastAsiaTheme="minorEastAsia" w:hAnsi="Arial" w:cs="Arial"/>
                  <w:lang w:eastAsia="zh-CN"/>
                </w:rPr>
                <w:t>MT handover</w:t>
              </w:r>
            </w:ins>
            <w:ins w:id="121" w:author="QC-1" w:date="2021-03-22T09:25:00Z">
              <w:r>
                <w:rPr>
                  <w:rFonts w:ascii="Arial" w:eastAsiaTheme="minorEastAsia" w:hAnsi="Arial" w:cs="Arial"/>
                  <w:lang w:eastAsia="zh-CN"/>
                </w:rPr>
                <w:t xml:space="preserve"> failure</w:t>
              </w:r>
            </w:ins>
            <w:ins w:id="122" w:author="QC-1" w:date="2021-03-22T09:23:00Z">
              <w:r>
                <w:rPr>
                  <w:rFonts w:ascii="Arial" w:eastAsiaTheme="minorEastAsia" w:hAnsi="Arial" w:cs="Arial"/>
                  <w:lang w:eastAsia="zh-CN"/>
                </w:rPr>
                <w:t>, e.g., in case the source link deteriorates rapidly.</w:t>
              </w:r>
            </w:ins>
          </w:p>
          <w:p w14:paraId="6841AEA9" w14:textId="2F7940C3" w:rsidR="00FF04A1" w:rsidRPr="005A0FD9" w:rsidRDefault="00FF04A1">
            <w:pPr>
              <w:pStyle w:val="a0"/>
              <w:numPr>
                <w:ilvl w:val="0"/>
                <w:numId w:val="29"/>
              </w:numPr>
              <w:spacing w:beforeLines="50" w:before="120" w:afterLines="50"/>
              <w:rPr>
                <w:ins w:id="123" w:author="QC-1" w:date="2021-03-22T09:23:00Z"/>
                <w:rFonts w:ascii="Arial" w:eastAsiaTheme="minorEastAsia" w:hAnsi="Arial" w:cs="Arial"/>
                <w:lang w:eastAsia="zh-CN"/>
              </w:rPr>
              <w:pPrChange w:id="124" w:author="QC-1" w:date="2021-03-22T09:24:00Z">
                <w:pPr>
                  <w:pStyle w:val="a0"/>
                  <w:spacing w:beforeLines="50" w:before="120" w:afterLines="50"/>
                </w:pPr>
              </w:pPrChange>
            </w:pPr>
            <w:ins w:id="125" w:author="QC-1" w:date="2021-03-22T09:27:00Z">
              <w:r>
                <w:rPr>
                  <w:rFonts w:ascii="Arial" w:eastAsiaTheme="minorEastAsia" w:hAnsi="Arial" w:cs="Arial"/>
                  <w:lang w:eastAsia="zh-CN"/>
                </w:rPr>
                <w:t>Reduction of</w:t>
              </w:r>
            </w:ins>
            <w:ins w:id="126" w:author="QC-1" w:date="2021-03-22T09:23:00Z">
              <w:r>
                <w:rPr>
                  <w:rFonts w:ascii="Arial" w:eastAsiaTheme="minorEastAsia" w:hAnsi="Arial" w:cs="Arial"/>
                  <w:lang w:eastAsia="zh-CN"/>
                </w:rPr>
                <w:t xml:space="preserve"> interruption time due to RLF recovery.</w:t>
              </w:r>
            </w:ins>
          </w:p>
        </w:tc>
      </w:tr>
      <w:tr w:rsidR="00BF3177" w:rsidRPr="005A0FD9" w14:paraId="149B6F52" w14:textId="77777777" w:rsidTr="00DA70CB">
        <w:trPr>
          <w:ins w:id="127" w:author="Ishii, Art" w:date="2021-03-22T12:08:00Z"/>
        </w:trPr>
        <w:tc>
          <w:tcPr>
            <w:tcW w:w="1508" w:type="dxa"/>
          </w:tcPr>
          <w:p w14:paraId="426C1224" w14:textId="1FFE7CE4" w:rsidR="00BF3177" w:rsidRDefault="00BF3177" w:rsidP="00FF04A1">
            <w:pPr>
              <w:pStyle w:val="a0"/>
              <w:spacing w:beforeLines="50" w:before="120" w:afterLines="50"/>
              <w:rPr>
                <w:ins w:id="128" w:author="Ishii, Art" w:date="2021-03-22T12:08:00Z"/>
                <w:rFonts w:ascii="Arial" w:eastAsiaTheme="minorEastAsia" w:hAnsi="Arial" w:cs="Arial"/>
                <w:lang w:eastAsia="zh-CN"/>
              </w:rPr>
            </w:pPr>
            <w:ins w:id="129" w:author="Ishii, Art" w:date="2021-03-22T12:08:00Z">
              <w:r>
                <w:rPr>
                  <w:rFonts w:ascii="Arial" w:eastAsiaTheme="minorEastAsia" w:hAnsi="Arial" w:cs="Arial"/>
                  <w:lang w:eastAsia="zh-CN"/>
                </w:rPr>
                <w:t>Sharp</w:t>
              </w:r>
            </w:ins>
          </w:p>
        </w:tc>
        <w:tc>
          <w:tcPr>
            <w:tcW w:w="1266" w:type="dxa"/>
          </w:tcPr>
          <w:p w14:paraId="4700C16D" w14:textId="0F8051F0" w:rsidR="00BF3177" w:rsidRDefault="00BF3177" w:rsidP="00FF04A1">
            <w:pPr>
              <w:pStyle w:val="a0"/>
              <w:spacing w:beforeLines="50" w:before="120" w:afterLines="50"/>
              <w:rPr>
                <w:ins w:id="130" w:author="Ishii, Art" w:date="2021-03-22T12:08:00Z"/>
                <w:rFonts w:ascii="Arial" w:eastAsiaTheme="minorEastAsia" w:hAnsi="Arial" w:cs="Arial"/>
                <w:lang w:eastAsia="zh-CN"/>
              </w:rPr>
            </w:pPr>
            <w:ins w:id="131" w:author="Ishii, Art" w:date="2021-03-22T12:08:00Z">
              <w:r>
                <w:rPr>
                  <w:rFonts w:ascii="Arial" w:eastAsiaTheme="minorEastAsia" w:hAnsi="Arial" w:cs="Arial"/>
                  <w:lang w:eastAsia="zh-CN"/>
                </w:rPr>
                <w:t>Yes</w:t>
              </w:r>
            </w:ins>
          </w:p>
        </w:tc>
        <w:tc>
          <w:tcPr>
            <w:tcW w:w="5522" w:type="dxa"/>
          </w:tcPr>
          <w:p w14:paraId="03093DFB" w14:textId="77777777" w:rsidR="00BF3177" w:rsidRDefault="00BF3177" w:rsidP="00FF04A1">
            <w:pPr>
              <w:pStyle w:val="a0"/>
              <w:spacing w:beforeLines="50" w:before="120" w:afterLines="50"/>
              <w:rPr>
                <w:ins w:id="132" w:author="Ishii, Art" w:date="2021-03-22T12:08:00Z"/>
                <w:rFonts w:ascii="Arial" w:eastAsiaTheme="minorEastAsia" w:hAnsi="Arial" w:cs="Arial"/>
                <w:lang w:eastAsia="zh-CN"/>
              </w:rPr>
            </w:pPr>
          </w:p>
        </w:tc>
      </w:tr>
      <w:tr w:rsidR="009F7903" w:rsidRPr="005A0FD9" w14:paraId="1D264726" w14:textId="77777777" w:rsidTr="00DA70CB">
        <w:trPr>
          <w:ins w:id="133" w:author="Convida" w:date="2021-03-22T23:58:00Z"/>
        </w:trPr>
        <w:tc>
          <w:tcPr>
            <w:tcW w:w="1508" w:type="dxa"/>
          </w:tcPr>
          <w:p w14:paraId="196437D0" w14:textId="4F152326" w:rsidR="009F7903" w:rsidRDefault="009F7903" w:rsidP="009F7903">
            <w:pPr>
              <w:pStyle w:val="a0"/>
              <w:spacing w:beforeLines="50" w:before="120" w:afterLines="50"/>
              <w:rPr>
                <w:ins w:id="134" w:author="Convida" w:date="2021-03-22T23:58:00Z"/>
                <w:rFonts w:ascii="Arial" w:eastAsiaTheme="minorEastAsia" w:hAnsi="Arial" w:cs="Arial"/>
                <w:lang w:eastAsia="zh-CN"/>
              </w:rPr>
            </w:pPr>
            <w:ins w:id="135" w:author="Convida" w:date="2021-03-22T23:58:00Z">
              <w:r>
                <w:rPr>
                  <w:rFonts w:ascii="Arial" w:eastAsiaTheme="minorEastAsia" w:hAnsi="Arial" w:cs="Arial"/>
                  <w:lang w:eastAsia="zh-CN"/>
                </w:rPr>
                <w:t>Convida</w:t>
              </w:r>
            </w:ins>
          </w:p>
        </w:tc>
        <w:tc>
          <w:tcPr>
            <w:tcW w:w="1266" w:type="dxa"/>
          </w:tcPr>
          <w:p w14:paraId="34BDD445" w14:textId="78F23647" w:rsidR="009F7903" w:rsidRDefault="009F7903" w:rsidP="009F7903">
            <w:pPr>
              <w:pStyle w:val="a0"/>
              <w:spacing w:beforeLines="50" w:before="120" w:afterLines="50"/>
              <w:rPr>
                <w:ins w:id="136" w:author="Convida" w:date="2021-03-22T23:58:00Z"/>
                <w:rFonts w:ascii="Arial" w:eastAsiaTheme="minorEastAsia" w:hAnsi="Arial" w:cs="Arial"/>
                <w:lang w:eastAsia="zh-CN"/>
              </w:rPr>
            </w:pPr>
            <w:ins w:id="137" w:author="Convida" w:date="2021-03-22T23:58:00Z">
              <w:r>
                <w:rPr>
                  <w:rFonts w:ascii="Arial" w:eastAsiaTheme="minorEastAsia" w:hAnsi="Arial" w:cs="Arial"/>
                  <w:lang w:eastAsia="zh-CN"/>
                </w:rPr>
                <w:t>Yes</w:t>
              </w:r>
            </w:ins>
          </w:p>
        </w:tc>
        <w:tc>
          <w:tcPr>
            <w:tcW w:w="5522" w:type="dxa"/>
          </w:tcPr>
          <w:p w14:paraId="71852D43" w14:textId="7F193AF3" w:rsidR="009F7903" w:rsidRDefault="009F7903" w:rsidP="009F7903">
            <w:pPr>
              <w:pStyle w:val="a0"/>
              <w:spacing w:beforeLines="50" w:before="120" w:afterLines="50"/>
              <w:rPr>
                <w:ins w:id="138" w:author="Convida" w:date="2021-03-22T23:58:00Z"/>
                <w:rFonts w:ascii="Arial" w:eastAsiaTheme="minorEastAsia" w:hAnsi="Arial" w:cs="Arial"/>
                <w:lang w:eastAsia="zh-CN"/>
              </w:rPr>
            </w:pPr>
            <w:ins w:id="139" w:author="Convida" w:date="2021-03-22T23:58:00Z">
              <w:r>
                <w:rPr>
                  <w:rFonts w:ascii="Arial" w:eastAsiaTheme="minorEastAsia" w:hAnsi="Arial" w:cs="Arial"/>
                  <w:lang w:eastAsia="zh-CN"/>
                </w:rPr>
                <w:t>“Handover” should be “migration”.</w:t>
              </w:r>
            </w:ins>
          </w:p>
        </w:tc>
      </w:tr>
      <w:tr w:rsidR="0036229B" w:rsidRPr="005A0FD9" w14:paraId="186C2A79" w14:textId="77777777" w:rsidTr="00502A41">
        <w:trPr>
          <w:ins w:id="140" w:author="Apple Inc" w:date="2021-03-22T22:06:00Z"/>
        </w:trPr>
        <w:tc>
          <w:tcPr>
            <w:tcW w:w="1508" w:type="dxa"/>
          </w:tcPr>
          <w:p w14:paraId="38E41406" w14:textId="77777777" w:rsidR="0036229B" w:rsidRDefault="0036229B" w:rsidP="00502A41">
            <w:pPr>
              <w:pStyle w:val="a0"/>
              <w:spacing w:beforeLines="50" w:before="120" w:afterLines="50"/>
              <w:rPr>
                <w:ins w:id="141" w:author="Apple Inc" w:date="2021-03-22T22:06:00Z"/>
                <w:rFonts w:ascii="Arial" w:eastAsiaTheme="minorEastAsia" w:hAnsi="Arial" w:cs="Arial"/>
                <w:lang w:eastAsia="zh-CN"/>
              </w:rPr>
            </w:pPr>
            <w:ins w:id="142" w:author="Apple Inc" w:date="2021-03-22T22:06:00Z">
              <w:r>
                <w:rPr>
                  <w:rFonts w:ascii="Arial" w:eastAsiaTheme="minorEastAsia" w:hAnsi="Arial" w:cs="Arial"/>
                  <w:lang w:eastAsia="zh-CN"/>
                </w:rPr>
                <w:t>Apple</w:t>
              </w:r>
            </w:ins>
          </w:p>
        </w:tc>
        <w:tc>
          <w:tcPr>
            <w:tcW w:w="1266" w:type="dxa"/>
          </w:tcPr>
          <w:p w14:paraId="20E0FF73" w14:textId="77777777" w:rsidR="0036229B" w:rsidRDefault="0036229B" w:rsidP="00502A41">
            <w:pPr>
              <w:pStyle w:val="a0"/>
              <w:spacing w:beforeLines="50" w:before="120" w:afterLines="50"/>
              <w:rPr>
                <w:ins w:id="143" w:author="Apple Inc" w:date="2021-03-22T22:06:00Z"/>
                <w:rFonts w:ascii="Arial" w:eastAsiaTheme="minorEastAsia" w:hAnsi="Arial" w:cs="Arial"/>
                <w:lang w:eastAsia="zh-CN"/>
              </w:rPr>
            </w:pPr>
            <w:ins w:id="144" w:author="Apple Inc" w:date="2021-03-22T22:06:00Z">
              <w:r>
                <w:rPr>
                  <w:rFonts w:ascii="Arial" w:eastAsiaTheme="minorEastAsia" w:hAnsi="Arial" w:cs="Arial"/>
                  <w:lang w:eastAsia="zh-CN"/>
                </w:rPr>
                <w:t>Yes</w:t>
              </w:r>
            </w:ins>
          </w:p>
        </w:tc>
        <w:tc>
          <w:tcPr>
            <w:tcW w:w="5522" w:type="dxa"/>
          </w:tcPr>
          <w:p w14:paraId="72B4AD60" w14:textId="77777777" w:rsidR="0036229B" w:rsidRDefault="0036229B" w:rsidP="00502A41">
            <w:pPr>
              <w:pStyle w:val="a0"/>
              <w:spacing w:beforeLines="50" w:before="120" w:afterLines="50"/>
              <w:rPr>
                <w:ins w:id="145" w:author="Apple Inc" w:date="2021-03-22T22:06:00Z"/>
                <w:rFonts w:ascii="Arial" w:eastAsiaTheme="minorEastAsia" w:hAnsi="Arial" w:cs="Arial"/>
                <w:lang w:eastAsia="zh-CN"/>
              </w:rPr>
            </w:pPr>
            <w:ins w:id="146"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91494E" w:rsidRPr="005A0FD9" w14:paraId="4D392E2F" w14:textId="77777777" w:rsidTr="00502A41">
        <w:trPr>
          <w:ins w:id="147" w:author="Mazin Al-Shalash" w:date="2021-03-23T00:20:00Z"/>
        </w:trPr>
        <w:tc>
          <w:tcPr>
            <w:tcW w:w="1508" w:type="dxa"/>
          </w:tcPr>
          <w:p w14:paraId="2879B0E5" w14:textId="77777777" w:rsidR="0091494E" w:rsidRDefault="0091494E" w:rsidP="00502A41">
            <w:pPr>
              <w:pStyle w:val="a0"/>
              <w:spacing w:beforeLines="50" w:before="120" w:afterLines="50"/>
              <w:rPr>
                <w:ins w:id="148" w:author="Mazin Al-Shalash" w:date="2021-03-23T00:20:00Z"/>
                <w:rFonts w:ascii="Arial" w:eastAsiaTheme="minorEastAsia" w:hAnsi="Arial" w:cs="Arial"/>
                <w:lang w:eastAsia="zh-CN"/>
              </w:rPr>
            </w:pPr>
            <w:ins w:id="149" w:author="Mazin Al-Shalash" w:date="2021-03-23T00:20:00Z">
              <w:r>
                <w:rPr>
                  <w:rFonts w:ascii="Arial" w:eastAsiaTheme="minorEastAsia" w:hAnsi="Arial" w:cs="Arial"/>
                  <w:lang w:eastAsia="zh-CN"/>
                </w:rPr>
                <w:t>Futurewei</w:t>
              </w:r>
            </w:ins>
          </w:p>
        </w:tc>
        <w:tc>
          <w:tcPr>
            <w:tcW w:w="1266" w:type="dxa"/>
          </w:tcPr>
          <w:p w14:paraId="5F8412C9" w14:textId="77777777" w:rsidR="0091494E" w:rsidRDefault="0091494E" w:rsidP="00502A41">
            <w:pPr>
              <w:pStyle w:val="a0"/>
              <w:spacing w:beforeLines="50" w:before="120" w:afterLines="50"/>
              <w:rPr>
                <w:ins w:id="150" w:author="Mazin Al-Shalash" w:date="2021-03-23T00:20:00Z"/>
                <w:rFonts w:ascii="Arial" w:eastAsiaTheme="minorEastAsia" w:hAnsi="Arial" w:cs="Arial"/>
                <w:lang w:eastAsia="zh-CN"/>
              </w:rPr>
            </w:pPr>
            <w:ins w:id="151" w:author="Mazin Al-Shalash" w:date="2021-03-23T00:20:00Z">
              <w:r>
                <w:rPr>
                  <w:rFonts w:ascii="Arial" w:eastAsiaTheme="minorEastAsia" w:hAnsi="Arial" w:cs="Arial"/>
                  <w:lang w:eastAsia="zh-CN"/>
                </w:rPr>
                <w:t>Yes</w:t>
              </w:r>
            </w:ins>
          </w:p>
        </w:tc>
        <w:tc>
          <w:tcPr>
            <w:tcW w:w="5522" w:type="dxa"/>
          </w:tcPr>
          <w:p w14:paraId="68D1A1CD" w14:textId="64B51128" w:rsidR="0091494E" w:rsidRDefault="0091494E" w:rsidP="00502A41">
            <w:pPr>
              <w:pStyle w:val="a0"/>
              <w:spacing w:beforeLines="50" w:before="120" w:afterLines="50"/>
              <w:rPr>
                <w:ins w:id="152" w:author="Mazin Al-Shalash" w:date="2021-03-23T00:20:00Z"/>
                <w:rFonts w:ascii="Arial" w:eastAsiaTheme="minorEastAsia" w:hAnsi="Arial" w:cs="Arial"/>
                <w:lang w:eastAsia="zh-CN"/>
              </w:rPr>
            </w:pPr>
            <w:ins w:id="153" w:author="Mazin Al-Shalash" w:date="2021-03-23T00:20:00Z">
              <w:r>
                <w:rPr>
                  <w:rFonts w:ascii="Arial" w:eastAsiaTheme="minorEastAsia" w:hAnsi="Arial" w:cs="Arial"/>
                  <w:lang w:eastAsia="zh-CN"/>
                </w:rPr>
                <w:t xml:space="preserve">Prefer </w:t>
              </w:r>
            </w:ins>
            <w:ins w:id="154" w:author="Mazin Al-Shalash" w:date="2021-03-23T00:21:00Z">
              <w:r>
                <w:rPr>
                  <w:rFonts w:ascii="Arial" w:eastAsiaTheme="minorEastAsia" w:hAnsi="Arial" w:cs="Arial"/>
                  <w:lang w:eastAsia="zh-CN"/>
                </w:rPr>
                <w:t>“migration” to “handover”</w:t>
              </w:r>
            </w:ins>
          </w:p>
        </w:tc>
      </w:tr>
      <w:tr w:rsidR="0036229B" w:rsidRPr="005A0FD9" w14:paraId="2E518826" w14:textId="77777777" w:rsidTr="00DA70CB">
        <w:trPr>
          <w:ins w:id="155" w:author="Apple Inc" w:date="2021-03-22T22:05:00Z"/>
        </w:trPr>
        <w:tc>
          <w:tcPr>
            <w:tcW w:w="1508" w:type="dxa"/>
          </w:tcPr>
          <w:p w14:paraId="7E6F8170" w14:textId="2740756C" w:rsidR="0036229B" w:rsidRDefault="00502A41" w:rsidP="009F7903">
            <w:pPr>
              <w:pStyle w:val="a0"/>
              <w:spacing w:beforeLines="50" w:before="120" w:afterLines="50"/>
              <w:rPr>
                <w:ins w:id="156" w:author="Apple Inc" w:date="2021-03-22T22:05:00Z"/>
                <w:rFonts w:ascii="Arial" w:eastAsiaTheme="minorEastAsia" w:hAnsi="Arial" w:cs="Arial"/>
                <w:lang w:eastAsia="zh-CN"/>
              </w:rPr>
            </w:pPr>
            <w:ins w:id="157" w:author="陈喆" w:date="2021-03-23T14:11:00Z">
              <w:r>
                <w:rPr>
                  <w:rFonts w:ascii="Arial" w:eastAsiaTheme="minorEastAsia" w:hAnsi="Arial" w:cs="Arial"/>
                  <w:lang w:eastAsia="zh-CN"/>
                </w:rPr>
                <w:t>NEC</w:t>
              </w:r>
            </w:ins>
          </w:p>
        </w:tc>
        <w:tc>
          <w:tcPr>
            <w:tcW w:w="1266" w:type="dxa"/>
          </w:tcPr>
          <w:p w14:paraId="16C5A5F3" w14:textId="3F08F713" w:rsidR="0036229B" w:rsidRDefault="00502A41" w:rsidP="009F7903">
            <w:pPr>
              <w:pStyle w:val="a0"/>
              <w:spacing w:beforeLines="50" w:before="120" w:afterLines="50"/>
              <w:rPr>
                <w:ins w:id="158" w:author="Apple Inc" w:date="2021-03-22T22:05:00Z"/>
                <w:rFonts w:ascii="Arial" w:eastAsiaTheme="minorEastAsia" w:hAnsi="Arial" w:cs="Arial"/>
                <w:lang w:eastAsia="zh-CN"/>
              </w:rPr>
            </w:pPr>
            <w:ins w:id="159" w:author="陈喆" w:date="2021-03-23T14:11:00Z">
              <w:r>
                <w:rPr>
                  <w:rFonts w:ascii="Arial" w:eastAsiaTheme="minorEastAsia" w:hAnsi="Arial" w:cs="Arial"/>
                  <w:lang w:eastAsia="zh-CN"/>
                </w:rPr>
                <w:t xml:space="preserve">Yes </w:t>
              </w:r>
            </w:ins>
          </w:p>
        </w:tc>
        <w:tc>
          <w:tcPr>
            <w:tcW w:w="5522" w:type="dxa"/>
          </w:tcPr>
          <w:p w14:paraId="377C157F" w14:textId="5E7673CF" w:rsidR="0036229B" w:rsidRDefault="00502A41" w:rsidP="009F7903">
            <w:pPr>
              <w:pStyle w:val="a0"/>
              <w:spacing w:beforeLines="50" w:before="120" w:afterLines="50"/>
              <w:rPr>
                <w:ins w:id="160" w:author="Apple Inc" w:date="2021-03-22T22:05:00Z"/>
                <w:rFonts w:ascii="Arial" w:eastAsiaTheme="minorEastAsia" w:hAnsi="Arial" w:cs="Arial"/>
                <w:lang w:eastAsia="zh-CN"/>
              </w:rPr>
            </w:pPr>
            <w:ins w:id="161" w:author="陈喆" w:date="2021-03-23T14:11:00Z">
              <w:r>
                <w:rPr>
                  <w:rFonts w:ascii="Arial" w:eastAsiaTheme="minorEastAsia" w:hAnsi="Arial" w:cs="Arial"/>
                  <w:lang w:eastAsia="zh-CN"/>
                </w:rPr>
                <w:t>We can re-use the Rel_16 CHO use cases for IAB.</w:t>
              </w:r>
            </w:ins>
          </w:p>
        </w:tc>
      </w:tr>
    </w:tbl>
    <w:p w14:paraId="52D4D29C" w14:textId="77777777" w:rsidR="00310C1D" w:rsidRPr="005A0FD9" w:rsidRDefault="00310C1D" w:rsidP="008C49D1">
      <w:pPr>
        <w:pStyle w:val="a0"/>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62" w:name="OLE_LINK18"/>
      <w:bookmarkStart w:id="163" w:name="OLE_LINK19"/>
      <w:r w:rsidR="00B01584" w:rsidRPr="005A0FD9">
        <w:rPr>
          <w:rFonts w:ascii="Arial" w:eastAsiaTheme="minorEastAsia" w:hAnsi="Arial" w:cs="Arial"/>
          <w:lang w:eastAsia="zh-CN"/>
        </w:rPr>
        <w:t>descendant IAB-nodes/UEs</w:t>
      </w:r>
      <w:bookmarkEnd w:id="162"/>
      <w:bookmarkEnd w:id="163"/>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a"/>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a0"/>
              <w:spacing w:beforeLines="50" w:before="120" w:afterLines="50"/>
              <w:rPr>
                <w:rFonts w:ascii="Arial" w:eastAsiaTheme="minorEastAsia" w:hAnsi="Arial" w:cs="Arial"/>
                <w:lang w:eastAsia="zh-CN"/>
              </w:rPr>
            </w:pPr>
            <w:ins w:id="164"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a0"/>
              <w:spacing w:beforeLines="50" w:before="120" w:afterLines="50"/>
              <w:rPr>
                <w:rFonts w:ascii="Arial" w:eastAsiaTheme="minorEastAsia" w:hAnsi="Arial" w:cs="Arial"/>
                <w:lang w:eastAsia="zh-CN"/>
              </w:rPr>
            </w:pPr>
            <w:ins w:id="165" w:author="Kyocera - Masato Fujishiro" w:date="2021-03-18T11:02:00Z">
              <w:r>
                <w:rPr>
                  <w:rFonts w:ascii="Arial" w:hAnsi="Arial" w:cs="Arial"/>
                  <w:lang w:eastAsia="ja-JP"/>
                </w:rPr>
                <w:t>Maybe N</w:t>
              </w:r>
            </w:ins>
            <w:ins w:id="166"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a0"/>
              <w:spacing w:beforeLines="50" w:before="120" w:afterLines="50"/>
              <w:rPr>
                <w:ins w:id="167" w:author="Kyocera - Masato Fujishiro" w:date="2021-03-18T11:00:00Z"/>
                <w:rFonts w:ascii="Arial" w:hAnsi="Arial" w:cs="Arial"/>
                <w:lang w:eastAsia="ja-JP"/>
              </w:rPr>
            </w:pPr>
            <w:ins w:id="168"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a0"/>
              <w:spacing w:beforeLines="50" w:before="120" w:afterLines="50"/>
              <w:rPr>
                <w:rFonts w:ascii="Arial" w:eastAsiaTheme="minorEastAsia" w:hAnsi="Arial" w:cs="Arial"/>
                <w:lang w:eastAsia="zh-CN"/>
              </w:rPr>
            </w:pPr>
            <w:ins w:id="169"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w:t>
            </w:r>
            <w:r>
              <w:rPr>
                <w:rFonts w:ascii="Arial" w:eastAsia="Malgun Gothic" w:hAnsi="Arial" w:cs="Arial"/>
                <w:lang w:eastAsia="ko-KR"/>
              </w:rPr>
              <w:lastRenderedPageBreak/>
              <w:t xml:space="preserve">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a0"/>
              <w:spacing w:beforeLines="50" w:before="120" w:afterLines="50"/>
              <w:rPr>
                <w:rFonts w:ascii="Arial" w:eastAsiaTheme="minorEastAsia" w:hAnsi="Arial" w:cs="Arial"/>
                <w:lang w:eastAsia="zh-CN"/>
              </w:rPr>
            </w:pPr>
            <w:ins w:id="170" w:author="Huawei-Yulong" w:date="2021-03-18T17:36: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a0"/>
              <w:spacing w:beforeLines="50" w:before="120" w:afterLines="50"/>
              <w:rPr>
                <w:rFonts w:ascii="Arial" w:eastAsiaTheme="minorEastAsia" w:hAnsi="Arial" w:cs="Arial"/>
                <w:lang w:eastAsia="zh-CN"/>
              </w:rPr>
            </w:pPr>
            <w:ins w:id="171"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a0"/>
              <w:spacing w:beforeLines="50" w:before="120" w:afterLines="50"/>
              <w:rPr>
                <w:ins w:id="172" w:author="Huawei-Yulong" w:date="2021-03-19T14:38:00Z"/>
                <w:rFonts w:ascii="Arial" w:eastAsiaTheme="minorEastAsia" w:hAnsi="Arial" w:cs="Arial"/>
                <w:lang w:eastAsia="zh-CN"/>
              </w:rPr>
            </w:pPr>
            <w:ins w:id="173"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174" w:author="Huawei-Yulong" w:date="2021-03-19T15:49:00Z">
              <w:r w:rsidR="00D85A3E">
                <w:rPr>
                  <w:rFonts w:ascii="Arial" w:eastAsiaTheme="minorEastAsia" w:hAnsi="Arial" w:cs="Arial"/>
                  <w:lang w:eastAsia="zh-CN"/>
                </w:rPr>
                <w:t xml:space="preserve"> note that</w:t>
              </w:r>
            </w:ins>
            <w:ins w:id="175" w:author="Huawei-Yulong" w:date="2021-03-19T14:36:00Z">
              <w:r>
                <w:rPr>
                  <w:rFonts w:ascii="Arial" w:eastAsiaTheme="minorEastAsia" w:hAnsi="Arial" w:cs="Arial"/>
                  <w:lang w:eastAsia="zh-CN"/>
                </w:rPr>
                <w:t xml:space="preserve"> R16 IAB already support the intra-CU migration regardless </w:t>
              </w:r>
            </w:ins>
            <w:ins w:id="176"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a0"/>
              <w:spacing w:beforeLines="50" w:before="120" w:afterLines="50"/>
              <w:rPr>
                <w:rFonts w:ascii="Arial" w:eastAsiaTheme="minorEastAsia" w:hAnsi="Arial" w:cs="Arial"/>
                <w:lang w:eastAsia="zh-CN"/>
              </w:rPr>
            </w:pPr>
            <w:ins w:id="177"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a0"/>
              <w:spacing w:beforeLines="50" w:before="120" w:afterLines="50"/>
              <w:rPr>
                <w:rFonts w:ascii="Arial" w:eastAsiaTheme="minorEastAsia" w:hAnsi="Arial" w:cs="Arial"/>
                <w:lang w:eastAsia="zh-CN"/>
              </w:rPr>
            </w:pPr>
            <w:ins w:id="178"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a0"/>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a0"/>
              <w:spacing w:beforeLines="50" w:before="120" w:afterLines="50"/>
              <w:rPr>
                <w:rFonts w:ascii="Arial" w:eastAsiaTheme="minorEastAsia" w:hAnsi="Arial" w:cs="Arial"/>
                <w:lang w:eastAsia="zh-CN"/>
              </w:rPr>
            </w:pPr>
            <w:ins w:id="179" w:author="CATT" w:date="2021-03-20T10:12:00Z">
              <w:r>
                <w:rPr>
                  <w:rFonts w:ascii="Arial" w:eastAsiaTheme="minorEastAsia" w:hAnsi="Arial" w:cs="Arial" w:hint="eastAsia"/>
                  <w:lang w:eastAsia="zh-CN"/>
                </w:rPr>
                <w:t>So</w:t>
              </w:r>
            </w:ins>
            <w:ins w:id="180"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181"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182"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a0"/>
              <w:spacing w:beforeLines="50" w:before="120" w:afterLines="50"/>
              <w:rPr>
                <w:rFonts w:ascii="Arial" w:eastAsiaTheme="minorEastAsia" w:hAnsi="Arial" w:cs="Arial"/>
                <w:lang w:eastAsia="zh-CN"/>
              </w:rPr>
            </w:pPr>
            <w:ins w:id="183"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a0"/>
              <w:spacing w:beforeLines="50" w:before="120" w:afterLines="50"/>
              <w:rPr>
                <w:rFonts w:ascii="Arial" w:eastAsiaTheme="minorEastAsia" w:hAnsi="Arial" w:cs="Arial"/>
                <w:lang w:eastAsia="zh-CN"/>
              </w:rPr>
            </w:pPr>
            <w:ins w:id="184"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a0"/>
              <w:spacing w:beforeLines="50" w:before="120" w:afterLines="50"/>
              <w:rPr>
                <w:rFonts w:ascii="Arial" w:eastAsiaTheme="minorEastAsia" w:hAnsi="Arial" w:cs="Arial"/>
                <w:lang w:eastAsia="zh-CN"/>
              </w:rPr>
            </w:pPr>
            <w:ins w:id="185"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a0"/>
              <w:spacing w:beforeLines="50" w:before="120" w:afterLines="50"/>
              <w:rPr>
                <w:rFonts w:ascii="Arial" w:eastAsiaTheme="minorEastAsia" w:hAnsi="Arial" w:cs="Arial"/>
                <w:lang w:eastAsia="zh-CN"/>
              </w:rPr>
            </w:pPr>
            <w:ins w:id="186"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a0"/>
              <w:spacing w:beforeLines="50" w:before="120" w:afterLines="50"/>
              <w:rPr>
                <w:rFonts w:ascii="Arial" w:eastAsiaTheme="minorEastAsia" w:hAnsi="Arial" w:cs="Arial"/>
                <w:lang w:eastAsia="zh-CN"/>
              </w:rPr>
            </w:pPr>
            <w:ins w:id="187"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a0"/>
              <w:spacing w:beforeLines="50" w:before="120" w:afterLines="50"/>
              <w:rPr>
                <w:rFonts w:ascii="Arial" w:eastAsiaTheme="minorEastAsia" w:hAnsi="Arial" w:cs="Arial"/>
                <w:lang w:eastAsia="zh-CN"/>
              </w:rPr>
            </w:pPr>
            <w:ins w:id="188"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w:t>
              </w:r>
              <w:r w:rsidR="00AE65A2">
                <w:rPr>
                  <w:rFonts w:ascii="Arial" w:eastAsiaTheme="minorEastAsia" w:hAnsi="Arial" w:cs="Arial"/>
                  <w:lang w:eastAsia="zh-CN"/>
                </w:rPr>
                <w:t>have</w:t>
              </w:r>
              <w:r>
                <w:rPr>
                  <w:rFonts w:ascii="Arial" w:eastAsiaTheme="minorEastAsia" w:hAnsi="Arial" w:cs="Arial"/>
                  <w:lang w:eastAsia="zh-CN"/>
                </w:rPr>
                <w:t xml:space="preserve"> a </w:t>
              </w:r>
            </w:ins>
            <w:ins w:id="189" w:author="vivo" w:date="2021-03-22T17:16:00Z">
              <w:r w:rsidR="00B66075">
                <w:rPr>
                  <w:rFonts w:ascii="Arial" w:eastAsiaTheme="minorEastAsia" w:hAnsi="Arial" w:cs="Arial"/>
                  <w:lang w:eastAsia="zh-CN"/>
                </w:rPr>
                <w:t>unified</w:t>
              </w:r>
            </w:ins>
            <w:ins w:id="190" w:author="vivo" w:date="2021-03-22T17:15:00Z">
              <w:r>
                <w:rPr>
                  <w:rFonts w:ascii="Arial" w:eastAsiaTheme="minorEastAsia" w:hAnsi="Arial" w:cs="Arial"/>
                  <w:lang w:eastAsia="zh-CN"/>
                </w:rPr>
                <w:t xml:space="preserve"> solution for both cases. </w:t>
              </w:r>
            </w:ins>
          </w:p>
        </w:tc>
      </w:tr>
      <w:tr w:rsidR="00DA70CB" w:rsidRPr="005A0FD9" w14:paraId="26B1B9EC" w14:textId="77777777" w:rsidTr="00DA70CB">
        <w:trPr>
          <w:ins w:id="191" w:author="Jia, Meiyi/贾 美艺" w:date="2021-03-22T18:51:00Z"/>
        </w:trPr>
        <w:tc>
          <w:tcPr>
            <w:tcW w:w="1509" w:type="dxa"/>
          </w:tcPr>
          <w:p w14:paraId="36E1B7DC" w14:textId="77777777" w:rsidR="00DA70CB" w:rsidRPr="005A0FD9" w:rsidRDefault="00DA70CB" w:rsidP="00FC573E">
            <w:pPr>
              <w:pStyle w:val="a0"/>
              <w:spacing w:beforeLines="50" w:before="120" w:afterLines="50"/>
              <w:rPr>
                <w:ins w:id="192" w:author="Jia, Meiyi/贾 美艺" w:date="2021-03-22T18:51:00Z"/>
                <w:rFonts w:ascii="Arial" w:eastAsiaTheme="minorEastAsia" w:hAnsi="Arial" w:cs="Arial"/>
                <w:lang w:eastAsia="zh-CN"/>
              </w:rPr>
            </w:pPr>
            <w:ins w:id="193" w:author="Jia, Meiyi/贾 美艺" w:date="2021-03-22T18:51:00Z">
              <w:r>
                <w:rPr>
                  <w:rFonts w:ascii="Arial" w:eastAsiaTheme="minorEastAsia" w:hAnsi="Arial" w:cs="Arial"/>
                  <w:lang w:eastAsia="zh-CN"/>
                </w:rPr>
                <w:t>Fujitsu</w:t>
              </w:r>
            </w:ins>
          </w:p>
        </w:tc>
        <w:tc>
          <w:tcPr>
            <w:tcW w:w="1259" w:type="dxa"/>
          </w:tcPr>
          <w:p w14:paraId="0C57378F" w14:textId="77777777" w:rsidR="00DA70CB" w:rsidRPr="005A0FD9" w:rsidRDefault="00DA70CB" w:rsidP="00FC573E">
            <w:pPr>
              <w:pStyle w:val="a0"/>
              <w:spacing w:beforeLines="50" w:before="120" w:afterLines="50"/>
              <w:rPr>
                <w:ins w:id="194" w:author="Jia, Meiyi/贾 美艺" w:date="2021-03-22T18:51:00Z"/>
                <w:rFonts w:ascii="Arial" w:eastAsiaTheme="minorEastAsia" w:hAnsi="Arial" w:cs="Arial"/>
                <w:lang w:eastAsia="zh-CN"/>
              </w:rPr>
            </w:pPr>
            <w:ins w:id="195" w:author="Jia, Meiyi/贾 美艺" w:date="2021-03-22T18:51:00Z">
              <w:r>
                <w:rPr>
                  <w:rFonts w:ascii="Arial" w:eastAsiaTheme="minorEastAsia" w:hAnsi="Arial" w:cs="Arial"/>
                  <w:lang w:eastAsia="zh-CN"/>
                </w:rPr>
                <w:t xml:space="preserve">No </w:t>
              </w:r>
            </w:ins>
          </w:p>
        </w:tc>
        <w:tc>
          <w:tcPr>
            <w:tcW w:w="5528" w:type="dxa"/>
          </w:tcPr>
          <w:p w14:paraId="08FB2B1D" w14:textId="77777777" w:rsidR="00DA70CB" w:rsidRPr="005A0FD9" w:rsidRDefault="00DA70CB" w:rsidP="00FC573E">
            <w:pPr>
              <w:pStyle w:val="a0"/>
              <w:spacing w:beforeLines="50" w:before="120" w:afterLines="50"/>
              <w:rPr>
                <w:ins w:id="196" w:author="Jia, Meiyi/贾 美艺" w:date="2021-03-22T18:51:00Z"/>
                <w:rFonts w:ascii="Arial" w:eastAsiaTheme="minorEastAsia" w:hAnsi="Arial" w:cs="Arial"/>
                <w:lang w:eastAsia="zh-CN"/>
              </w:rPr>
            </w:pPr>
            <w:ins w:id="197" w:author="Jia, Meiyi/贾 美艺" w:date="2021-03-22T18:51:00Z">
              <w:r>
                <w:rPr>
                  <w:rFonts w:ascii="Arial" w:eastAsiaTheme="minorEastAsia" w:hAnsi="Arial" w:cs="Arial"/>
                  <w:lang w:eastAsia="zh-CN"/>
                </w:rPr>
                <w:t>Common solution is preferred.</w:t>
              </w:r>
            </w:ins>
          </w:p>
        </w:tc>
      </w:tr>
      <w:tr w:rsidR="00FF04A1" w:rsidRPr="005A0FD9" w14:paraId="400D7416" w14:textId="77777777" w:rsidTr="00DA70CB">
        <w:trPr>
          <w:ins w:id="198" w:author="QC-1" w:date="2021-03-22T09:27:00Z"/>
        </w:trPr>
        <w:tc>
          <w:tcPr>
            <w:tcW w:w="1509" w:type="dxa"/>
          </w:tcPr>
          <w:p w14:paraId="62938C40" w14:textId="32BB3C61" w:rsidR="00FF04A1" w:rsidRDefault="00FF04A1" w:rsidP="00FF04A1">
            <w:pPr>
              <w:pStyle w:val="a0"/>
              <w:spacing w:beforeLines="50" w:before="120" w:afterLines="50"/>
              <w:rPr>
                <w:ins w:id="199" w:author="QC-1" w:date="2021-03-22T09:27:00Z"/>
                <w:rFonts w:ascii="Arial" w:eastAsiaTheme="minorEastAsia" w:hAnsi="Arial" w:cs="Arial"/>
                <w:lang w:eastAsia="zh-CN"/>
              </w:rPr>
            </w:pPr>
            <w:ins w:id="200" w:author="QC-1" w:date="2021-03-22T09:27:00Z">
              <w:r>
                <w:rPr>
                  <w:rFonts w:ascii="Arial" w:eastAsiaTheme="minorEastAsia" w:hAnsi="Arial" w:cs="Arial"/>
                  <w:lang w:eastAsia="zh-CN"/>
                </w:rPr>
                <w:t>Qualcomm</w:t>
              </w:r>
            </w:ins>
          </w:p>
        </w:tc>
        <w:tc>
          <w:tcPr>
            <w:tcW w:w="1259" w:type="dxa"/>
          </w:tcPr>
          <w:p w14:paraId="51786657" w14:textId="540829C2" w:rsidR="00FF04A1" w:rsidRDefault="00FF04A1" w:rsidP="00FF04A1">
            <w:pPr>
              <w:pStyle w:val="a0"/>
              <w:spacing w:beforeLines="50" w:before="120" w:afterLines="50"/>
              <w:rPr>
                <w:ins w:id="201" w:author="QC-1" w:date="2021-03-22T09:27:00Z"/>
                <w:rFonts w:ascii="Arial" w:eastAsiaTheme="minorEastAsia" w:hAnsi="Arial" w:cs="Arial"/>
                <w:lang w:eastAsia="zh-CN"/>
              </w:rPr>
            </w:pPr>
            <w:ins w:id="202" w:author="QC-1" w:date="2021-03-22T09:27:00Z">
              <w:r>
                <w:rPr>
                  <w:rFonts w:ascii="Arial" w:eastAsiaTheme="minorEastAsia" w:hAnsi="Arial" w:cs="Arial"/>
                  <w:lang w:eastAsia="zh-CN"/>
                </w:rPr>
                <w:t>No</w:t>
              </w:r>
            </w:ins>
          </w:p>
        </w:tc>
        <w:tc>
          <w:tcPr>
            <w:tcW w:w="5528" w:type="dxa"/>
          </w:tcPr>
          <w:p w14:paraId="5836CD1E" w14:textId="77777777" w:rsidR="00FF04A1" w:rsidRDefault="00FF04A1" w:rsidP="00FF04A1">
            <w:pPr>
              <w:pStyle w:val="a0"/>
              <w:spacing w:beforeLines="50" w:before="120" w:afterLines="50"/>
              <w:rPr>
                <w:ins w:id="203" w:author="QC-1" w:date="2021-03-22T09:27:00Z"/>
                <w:rFonts w:ascii="Arial" w:eastAsiaTheme="minorEastAsia" w:hAnsi="Arial" w:cs="Arial"/>
                <w:lang w:eastAsia="zh-CN"/>
              </w:rPr>
            </w:pPr>
            <w:ins w:id="204" w:author="QC-1" w:date="2021-03-22T09:27:00Z">
              <w:r>
                <w:rPr>
                  <w:rFonts w:ascii="Arial" w:eastAsiaTheme="minorEastAsia" w:hAnsi="Arial" w:cs="Arial"/>
                  <w:lang w:eastAsia="zh-CN"/>
                </w:rPr>
                <w:t>We didn’t make any distinction between these two cases for intra-donor migration in Rel-16. Why should we do it for CHO?</w:t>
              </w:r>
            </w:ins>
          </w:p>
          <w:p w14:paraId="4967E957" w14:textId="2ABDAC2A" w:rsidR="00FF04A1" w:rsidRDefault="00FF04A1" w:rsidP="00FF04A1">
            <w:pPr>
              <w:pStyle w:val="a0"/>
              <w:spacing w:beforeLines="50" w:before="120" w:afterLines="50"/>
              <w:rPr>
                <w:ins w:id="205" w:author="QC-1" w:date="2021-03-22T09:27:00Z"/>
                <w:rFonts w:ascii="Arial" w:eastAsiaTheme="minorEastAsia" w:hAnsi="Arial" w:cs="Arial"/>
                <w:lang w:eastAsia="zh-CN"/>
              </w:rPr>
            </w:pPr>
            <w:ins w:id="206"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326F8898" w14:textId="77777777" w:rsidR="00FF04A1" w:rsidRDefault="00FF04A1" w:rsidP="00FF04A1">
            <w:pPr>
              <w:pStyle w:val="a0"/>
              <w:spacing w:beforeLines="50" w:before="120" w:afterLines="50"/>
              <w:rPr>
                <w:ins w:id="207" w:author="QC-1" w:date="2021-03-22T09:27:00Z"/>
                <w:rFonts w:ascii="Arial" w:eastAsiaTheme="minorEastAsia" w:hAnsi="Arial" w:cs="Arial"/>
                <w:lang w:eastAsia="zh-CN"/>
              </w:rPr>
            </w:pPr>
            <w:ins w:id="208" w:author="QC-1" w:date="2021-03-22T09:27:00Z">
              <w:r>
                <w:rPr>
                  <w:rFonts w:ascii="Arial" w:eastAsiaTheme="minorEastAsia" w:hAnsi="Arial" w:cs="Arial"/>
                  <w:lang w:eastAsia="zh-CN"/>
                </w:rPr>
                <w:t>We don’t understand why BAP address would have to change.</w:t>
              </w:r>
            </w:ins>
          </w:p>
          <w:p w14:paraId="12FAF173" w14:textId="7BD80ED3" w:rsidR="00FF04A1" w:rsidRDefault="00FF04A1" w:rsidP="00FF04A1">
            <w:pPr>
              <w:pStyle w:val="a0"/>
              <w:spacing w:beforeLines="50" w:before="120" w:afterLines="50"/>
              <w:rPr>
                <w:ins w:id="209" w:author="QC-1" w:date="2021-03-22T09:27:00Z"/>
                <w:rFonts w:ascii="Arial" w:eastAsiaTheme="minorEastAsia" w:hAnsi="Arial" w:cs="Arial"/>
                <w:lang w:eastAsia="zh-CN"/>
              </w:rPr>
            </w:pPr>
            <w:ins w:id="210" w:author="QC-1" w:date="2021-03-22T09:27:00Z">
              <w:r>
                <w:rPr>
                  <w:rFonts w:ascii="Arial" w:eastAsiaTheme="minorEastAsia" w:hAnsi="Arial" w:cs="Arial"/>
                  <w:lang w:eastAsia="zh-CN"/>
                </w:rPr>
                <w:t xml:space="preserve">We believe that existing Rel-16 migration procedure could be used AS IS for CHO. </w:t>
              </w:r>
            </w:ins>
          </w:p>
        </w:tc>
      </w:tr>
      <w:tr w:rsidR="00BF3177" w:rsidRPr="005A0FD9" w14:paraId="7D909B0F" w14:textId="77777777" w:rsidTr="00DA70CB">
        <w:trPr>
          <w:ins w:id="211" w:author="Ishii, Art" w:date="2021-03-22T12:09:00Z"/>
        </w:trPr>
        <w:tc>
          <w:tcPr>
            <w:tcW w:w="1509" w:type="dxa"/>
          </w:tcPr>
          <w:p w14:paraId="5DE3F026" w14:textId="67F2A942" w:rsidR="00BF3177" w:rsidRDefault="00BF3177" w:rsidP="00FF04A1">
            <w:pPr>
              <w:pStyle w:val="a0"/>
              <w:spacing w:beforeLines="50" w:before="120" w:afterLines="50"/>
              <w:rPr>
                <w:ins w:id="212" w:author="Ishii, Art" w:date="2021-03-22T12:09:00Z"/>
                <w:rFonts w:ascii="Arial" w:eastAsiaTheme="minorEastAsia" w:hAnsi="Arial" w:cs="Arial"/>
                <w:lang w:eastAsia="zh-CN"/>
              </w:rPr>
            </w:pPr>
            <w:ins w:id="213" w:author="Ishii, Art" w:date="2021-03-22T12:09:00Z">
              <w:r>
                <w:rPr>
                  <w:rFonts w:ascii="Arial" w:eastAsiaTheme="minorEastAsia" w:hAnsi="Arial" w:cs="Arial"/>
                  <w:lang w:eastAsia="zh-CN"/>
                </w:rPr>
                <w:t>Sharp</w:t>
              </w:r>
            </w:ins>
          </w:p>
        </w:tc>
        <w:tc>
          <w:tcPr>
            <w:tcW w:w="1259" w:type="dxa"/>
          </w:tcPr>
          <w:p w14:paraId="0C80D69F" w14:textId="2E527764" w:rsidR="00BF3177" w:rsidRDefault="00BF3177" w:rsidP="00FF04A1">
            <w:pPr>
              <w:pStyle w:val="a0"/>
              <w:spacing w:beforeLines="50" w:before="120" w:afterLines="50"/>
              <w:rPr>
                <w:ins w:id="214" w:author="Ishii, Art" w:date="2021-03-22T12:09:00Z"/>
                <w:rFonts w:ascii="Arial" w:eastAsiaTheme="minorEastAsia" w:hAnsi="Arial" w:cs="Arial"/>
                <w:lang w:eastAsia="zh-CN"/>
              </w:rPr>
            </w:pPr>
            <w:ins w:id="215" w:author="Ishii, Art" w:date="2021-03-22T12:09:00Z">
              <w:r>
                <w:rPr>
                  <w:rFonts w:ascii="Arial" w:eastAsiaTheme="minorEastAsia" w:hAnsi="Arial" w:cs="Arial"/>
                  <w:lang w:eastAsia="zh-CN"/>
                </w:rPr>
                <w:t>No</w:t>
              </w:r>
            </w:ins>
          </w:p>
        </w:tc>
        <w:tc>
          <w:tcPr>
            <w:tcW w:w="5528" w:type="dxa"/>
          </w:tcPr>
          <w:p w14:paraId="45B64C0E" w14:textId="75E6E8EE" w:rsidR="00BF3177" w:rsidRDefault="00BF3177" w:rsidP="00FF04A1">
            <w:pPr>
              <w:pStyle w:val="a0"/>
              <w:spacing w:beforeLines="50" w:before="120" w:afterLines="50"/>
              <w:rPr>
                <w:ins w:id="216" w:author="Ishii, Art" w:date="2021-03-22T12:09:00Z"/>
                <w:rFonts w:ascii="Arial" w:eastAsiaTheme="minorEastAsia" w:hAnsi="Arial" w:cs="Arial"/>
                <w:lang w:eastAsia="zh-CN"/>
              </w:rPr>
            </w:pPr>
            <w:ins w:id="217" w:author="Ishii, Art" w:date="2021-03-22T12:10:00Z">
              <w:r>
                <w:rPr>
                  <w:rFonts w:ascii="Arial" w:eastAsiaTheme="minorEastAsia" w:hAnsi="Arial" w:cs="Arial"/>
                  <w:lang w:eastAsia="zh-CN"/>
                </w:rPr>
                <w:t>We prefer a common solution, as pointed out by companies.</w:t>
              </w:r>
            </w:ins>
          </w:p>
        </w:tc>
      </w:tr>
      <w:tr w:rsidR="009F7903" w:rsidRPr="005A0FD9" w14:paraId="076D8A70" w14:textId="77777777" w:rsidTr="00DA70CB">
        <w:trPr>
          <w:ins w:id="218" w:author="Convida" w:date="2021-03-22T23:58:00Z"/>
        </w:trPr>
        <w:tc>
          <w:tcPr>
            <w:tcW w:w="1509" w:type="dxa"/>
          </w:tcPr>
          <w:p w14:paraId="495A6F42" w14:textId="7CBF8654" w:rsidR="009F7903" w:rsidRDefault="009F7903" w:rsidP="009F7903">
            <w:pPr>
              <w:pStyle w:val="a0"/>
              <w:spacing w:beforeLines="50" w:before="120" w:afterLines="50"/>
              <w:rPr>
                <w:ins w:id="219" w:author="Convida" w:date="2021-03-22T23:58:00Z"/>
                <w:rFonts w:ascii="Arial" w:eastAsiaTheme="minorEastAsia" w:hAnsi="Arial" w:cs="Arial"/>
                <w:lang w:eastAsia="zh-CN"/>
              </w:rPr>
            </w:pPr>
            <w:ins w:id="220" w:author="Convida" w:date="2021-03-22T23:58:00Z">
              <w:r>
                <w:rPr>
                  <w:rFonts w:ascii="Arial" w:eastAsiaTheme="minorEastAsia" w:hAnsi="Arial" w:cs="Arial"/>
                  <w:lang w:eastAsia="zh-CN"/>
                </w:rPr>
                <w:t>Convida</w:t>
              </w:r>
            </w:ins>
          </w:p>
        </w:tc>
        <w:tc>
          <w:tcPr>
            <w:tcW w:w="1259" w:type="dxa"/>
          </w:tcPr>
          <w:p w14:paraId="2D6B1F94" w14:textId="5A914803" w:rsidR="009F7903" w:rsidRDefault="009F7903" w:rsidP="009F7903">
            <w:pPr>
              <w:pStyle w:val="a0"/>
              <w:spacing w:beforeLines="50" w:before="120" w:afterLines="50"/>
              <w:rPr>
                <w:ins w:id="221" w:author="Convida" w:date="2021-03-22T23:58:00Z"/>
                <w:rFonts w:ascii="Arial" w:eastAsiaTheme="minorEastAsia" w:hAnsi="Arial" w:cs="Arial"/>
                <w:lang w:eastAsia="zh-CN"/>
              </w:rPr>
            </w:pPr>
            <w:ins w:id="222" w:author="Convida" w:date="2021-03-22T23:58:00Z">
              <w:r>
                <w:rPr>
                  <w:rFonts w:ascii="Arial" w:eastAsiaTheme="minorEastAsia" w:hAnsi="Arial" w:cs="Arial"/>
                  <w:lang w:eastAsia="zh-CN"/>
                </w:rPr>
                <w:t xml:space="preserve">No </w:t>
              </w:r>
            </w:ins>
          </w:p>
        </w:tc>
        <w:tc>
          <w:tcPr>
            <w:tcW w:w="5528" w:type="dxa"/>
          </w:tcPr>
          <w:p w14:paraId="01A73A20" w14:textId="128492E7" w:rsidR="009F7903" w:rsidRDefault="009F7903" w:rsidP="009F7903">
            <w:pPr>
              <w:pStyle w:val="a0"/>
              <w:spacing w:beforeLines="50" w:before="120" w:afterLines="50"/>
              <w:rPr>
                <w:ins w:id="223" w:author="Convida" w:date="2021-03-22T23:58:00Z"/>
                <w:rFonts w:ascii="Arial" w:eastAsiaTheme="minorEastAsia" w:hAnsi="Arial" w:cs="Arial"/>
                <w:lang w:eastAsia="zh-CN"/>
              </w:rPr>
            </w:pPr>
            <w:ins w:id="224" w:author="Convida" w:date="2021-03-22T23:58:00Z">
              <w:r>
                <w:rPr>
                  <w:rFonts w:ascii="Arial" w:eastAsiaTheme="minorEastAsia" w:hAnsi="Arial" w:cs="Arial"/>
                  <w:lang w:eastAsia="zh-CN"/>
                </w:rPr>
                <w:t>Common solution is preferred.</w:t>
              </w:r>
            </w:ins>
          </w:p>
        </w:tc>
      </w:tr>
      <w:tr w:rsidR="0036229B" w:rsidRPr="005A0FD9" w14:paraId="1563CAB4" w14:textId="77777777" w:rsidTr="00502A41">
        <w:trPr>
          <w:ins w:id="225" w:author="Apple Inc" w:date="2021-03-22T22:06:00Z"/>
        </w:trPr>
        <w:tc>
          <w:tcPr>
            <w:tcW w:w="1509" w:type="dxa"/>
          </w:tcPr>
          <w:p w14:paraId="4D7314E6" w14:textId="77777777" w:rsidR="0036229B" w:rsidRDefault="0036229B" w:rsidP="00502A41">
            <w:pPr>
              <w:pStyle w:val="a0"/>
              <w:spacing w:beforeLines="50" w:before="120" w:afterLines="50"/>
              <w:rPr>
                <w:ins w:id="226" w:author="Apple Inc" w:date="2021-03-22T22:06:00Z"/>
                <w:rFonts w:ascii="Arial" w:eastAsiaTheme="minorEastAsia" w:hAnsi="Arial" w:cs="Arial"/>
                <w:lang w:eastAsia="zh-CN"/>
              </w:rPr>
            </w:pPr>
            <w:ins w:id="227" w:author="Apple Inc" w:date="2021-03-22T22:06:00Z">
              <w:r>
                <w:rPr>
                  <w:rFonts w:ascii="Arial" w:eastAsiaTheme="minorEastAsia" w:hAnsi="Arial" w:cs="Arial"/>
                  <w:lang w:eastAsia="zh-CN"/>
                </w:rPr>
                <w:t>Apple</w:t>
              </w:r>
            </w:ins>
          </w:p>
        </w:tc>
        <w:tc>
          <w:tcPr>
            <w:tcW w:w="1259" w:type="dxa"/>
          </w:tcPr>
          <w:p w14:paraId="52F5A6DA" w14:textId="77777777" w:rsidR="0036229B" w:rsidRDefault="0036229B" w:rsidP="00502A41">
            <w:pPr>
              <w:pStyle w:val="a0"/>
              <w:spacing w:beforeLines="50" w:before="120" w:afterLines="50"/>
              <w:rPr>
                <w:ins w:id="228" w:author="Apple Inc" w:date="2021-03-22T22:06:00Z"/>
                <w:rFonts w:ascii="Arial" w:eastAsiaTheme="minorEastAsia" w:hAnsi="Arial" w:cs="Arial"/>
                <w:lang w:eastAsia="zh-CN"/>
              </w:rPr>
            </w:pPr>
            <w:ins w:id="229" w:author="Apple Inc" w:date="2021-03-22T22:06:00Z">
              <w:r>
                <w:rPr>
                  <w:rFonts w:ascii="Arial" w:eastAsiaTheme="minorEastAsia" w:hAnsi="Arial" w:cs="Arial"/>
                  <w:lang w:eastAsia="zh-CN"/>
                </w:rPr>
                <w:t>No</w:t>
              </w:r>
            </w:ins>
          </w:p>
        </w:tc>
        <w:tc>
          <w:tcPr>
            <w:tcW w:w="5528" w:type="dxa"/>
          </w:tcPr>
          <w:p w14:paraId="350ED73B" w14:textId="77777777" w:rsidR="0036229B" w:rsidRDefault="0036229B" w:rsidP="00502A41">
            <w:pPr>
              <w:pStyle w:val="a0"/>
              <w:spacing w:beforeLines="50" w:before="120" w:afterLines="50"/>
              <w:rPr>
                <w:ins w:id="230" w:author="Apple Inc" w:date="2021-03-22T22:06:00Z"/>
                <w:rFonts w:ascii="Arial" w:eastAsiaTheme="minorEastAsia" w:hAnsi="Arial" w:cs="Arial"/>
                <w:lang w:eastAsia="zh-CN"/>
              </w:rPr>
            </w:pPr>
            <w:ins w:id="231" w:author="Apple Inc" w:date="2021-03-22T22:06:00Z">
              <w:r>
                <w:rPr>
                  <w:rFonts w:ascii="Arial" w:eastAsiaTheme="minorEastAsia" w:hAnsi="Arial" w:cs="Arial"/>
                  <w:lang w:eastAsia="zh-CN"/>
                </w:rPr>
                <w:t xml:space="preserve">We prefer to also have a unified solution for both the cases. </w:t>
              </w:r>
            </w:ins>
          </w:p>
        </w:tc>
      </w:tr>
      <w:tr w:rsidR="0091494E" w:rsidRPr="005A0FD9" w14:paraId="1A089C20" w14:textId="77777777" w:rsidTr="00502A41">
        <w:trPr>
          <w:ins w:id="232" w:author="Mazin Al-Shalash" w:date="2021-03-23T00:21:00Z"/>
        </w:trPr>
        <w:tc>
          <w:tcPr>
            <w:tcW w:w="1509" w:type="dxa"/>
          </w:tcPr>
          <w:p w14:paraId="3BE2C1A0" w14:textId="77777777" w:rsidR="0091494E" w:rsidRDefault="0091494E" w:rsidP="00502A41">
            <w:pPr>
              <w:pStyle w:val="a0"/>
              <w:spacing w:beforeLines="50" w:before="120" w:afterLines="50"/>
              <w:rPr>
                <w:ins w:id="233" w:author="Mazin Al-Shalash" w:date="2021-03-23T00:21:00Z"/>
                <w:rFonts w:ascii="Arial" w:eastAsiaTheme="minorEastAsia" w:hAnsi="Arial" w:cs="Arial"/>
                <w:lang w:eastAsia="zh-CN"/>
              </w:rPr>
            </w:pPr>
            <w:ins w:id="234" w:author="Mazin Al-Shalash" w:date="2021-03-23T00:21:00Z">
              <w:r>
                <w:rPr>
                  <w:rFonts w:ascii="Arial" w:eastAsiaTheme="minorEastAsia" w:hAnsi="Arial" w:cs="Arial"/>
                  <w:lang w:eastAsia="zh-CN"/>
                </w:rPr>
                <w:t>Futurewei</w:t>
              </w:r>
            </w:ins>
          </w:p>
        </w:tc>
        <w:tc>
          <w:tcPr>
            <w:tcW w:w="1259" w:type="dxa"/>
          </w:tcPr>
          <w:p w14:paraId="052AF4DD" w14:textId="77777777" w:rsidR="0091494E" w:rsidRDefault="0091494E" w:rsidP="00502A41">
            <w:pPr>
              <w:pStyle w:val="a0"/>
              <w:spacing w:beforeLines="50" w:before="120" w:afterLines="50"/>
              <w:rPr>
                <w:ins w:id="235" w:author="Mazin Al-Shalash" w:date="2021-03-23T00:21:00Z"/>
                <w:rFonts w:ascii="Arial" w:eastAsiaTheme="minorEastAsia" w:hAnsi="Arial" w:cs="Arial"/>
                <w:lang w:eastAsia="zh-CN"/>
              </w:rPr>
            </w:pPr>
            <w:ins w:id="236" w:author="Mazin Al-Shalash" w:date="2021-03-23T00:21:00Z">
              <w:r>
                <w:rPr>
                  <w:rFonts w:ascii="Arial" w:eastAsiaTheme="minorEastAsia" w:hAnsi="Arial" w:cs="Arial"/>
                  <w:lang w:eastAsia="zh-CN"/>
                </w:rPr>
                <w:t>No</w:t>
              </w:r>
            </w:ins>
          </w:p>
        </w:tc>
        <w:tc>
          <w:tcPr>
            <w:tcW w:w="5528" w:type="dxa"/>
          </w:tcPr>
          <w:p w14:paraId="5C007EAD" w14:textId="15574867" w:rsidR="0091494E" w:rsidRDefault="0091494E" w:rsidP="00502A41">
            <w:pPr>
              <w:pStyle w:val="a0"/>
              <w:spacing w:beforeLines="50" w:before="120" w:afterLines="50"/>
              <w:rPr>
                <w:ins w:id="237" w:author="Mazin Al-Shalash" w:date="2021-03-23T00:21:00Z"/>
                <w:rFonts w:ascii="Arial" w:eastAsiaTheme="minorEastAsia" w:hAnsi="Arial" w:cs="Arial"/>
                <w:lang w:eastAsia="zh-CN"/>
              </w:rPr>
            </w:pPr>
            <w:ins w:id="238" w:author="Mazin Al-Shalash" w:date="2021-03-23T00:21:00Z">
              <w:r>
                <w:rPr>
                  <w:rFonts w:ascii="Arial" w:eastAsiaTheme="minorEastAsia" w:hAnsi="Arial" w:cs="Arial"/>
                  <w:lang w:eastAsia="zh-CN"/>
                </w:rPr>
                <w:t>We prefer a common solution</w:t>
              </w:r>
            </w:ins>
          </w:p>
        </w:tc>
      </w:tr>
      <w:tr w:rsidR="0036229B" w:rsidRPr="005A0FD9" w14:paraId="0F0726ED" w14:textId="77777777" w:rsidTr="00DA70CB">
        <w:trPr>
          <w:ins w:id="239" w:author="Apple Inc" w:date="2021-03-22T22:06:00Z"/>
        </w:trPr>
        <w:tc>
          <w:tcPr>
            <w:tcW w:w="1509" w:type="dxa"/>
          </w:tcPr>
          <w:p w14:paraId="298CC1FA" w14:textId="30D950AA" w:rsidR="0036229B" w:rsidRDefault="00502A41" w:rsidP="009F7903">
            <w:pPr>
              <w:pStyle w:val="a0"/>
              <w:spacing w:beforeLines="50" w:before="120" w:afterLines="50"/>
              <w:rPr>
                <w:ins w:id="240" w:author="Apple Inc" w:date="2021-03-22T22:06:00Z"/>
                <w:rFonts w:ascii="Arial" w:eastAsiaTheme="minorEastAsia" w:hAnsi="Arial" w:cs="Arial"/>
                <w:lang w:eastAsia="zh-CN"/>
              </w:rPr>
            </w:pPr>
            <w:ins w:id="241" w:author="陈喆" w:date="2021-03-23T14:12:00Z">
              <w:r>
                <w:rPr>
                  <w:rFonts w:ascii="Arial" w:eastAsiaTheme="minorEastAsia" w:hAnsi="Arial" w:cs="Arial"/>
                  <w:lang w:eastAsia="zh-CN"/>
                </w:rPr>
                <w:t>NEC</w:t>
              </w:r>
            </w:ins>
          </w:p>
        </w:tc>
        <w:tc>
          <w:tcPr>
            <w:tcW w:w="1259" w:type="dxa"/>
          </w:tcPr>
          <w:p w14:paraId="17FA69FE" w14:textId="77EFEC66" w:rsidR="0036229B" w:rsidRDefault="00502A41" w:rsidP="009F7903">
            <w:pPr>
              <w:pStyle w:val="a0"/>
              <w:spacing w:beforeLines="50" w:before="120" w:afterLines="50"/>
              <w:rPr>
                <w:ins w:id="242" w:author="Apple Inc" w:date="2021-03-22T22:06:00Z"/>
                <w:rFonts w:ascii="Arial" w:eastAsiaTheme="minorEastAsia" w:hAnsi="Arial" w:cs="Arial"/>
                <w:lang w:eastAsia="zh-CN"/>
              </w:rPr>
            </w:pPr>
            <w:ins w:id="243" w:author="陈喆" w:date="2021-03-23T14:12:00Z">
              <w:r>
                <w:rPr>
                  <w:rFonts w:ascii="Arial" w:eastAsiaTheme="minorEastAsia" w:hAnsi="Arial" w:cs="Arial"/>
                  <w:lang w:eastAsia="zh-CN"/>
                </w:rPr>
                <w:t>No</w:t>
              </w:r>
            </w:ins>
          </w:p>
        </w:tc>
        <w:tc>
          <w:tcPr>
            <w:tcW w:w="5528" w:type="dxa"/>
          </w:tcPr>
          <w:p w14:paraId="7CC0E466" w14:textId="12D8BC87" w:rsidR="0036229B" w:rsidRDefault="00502A41" w:rsidP="009F7903">
            <w:pPr>
              <w:pStyle w:val="a0"/>
              <w:spacing w:beforeLines="50" w:before="120" w:afterLines="50"/>
              <w:rPr>
                <w:ins w:id="244" w:author="Apple Inc" w:date="2021-03-22T22:06:00Z"/>
                <w:rFonts w:ascii="Arial" w:eastAsiaTheme="minorEastAsia" w:hAnsi="Arial" w:cs="Arial"/>
                <w:lang w:eastAsia="zh-CN"/>
              </w:rPr>
            </w:pPr>
            <w:ins w:id="245" w:author="陈喆" w:date="2021-03-23T14:13:00Z">
              <w:r>
                <w:rPr>
                  <w:rFonts w:ascii="Arial" w:eastAsiaTheme="minorEastAsia" w:hAnsi="Arial" w:cs="Arial"/>
                  <w:lang w:eastAsia="zh-CN"/>
                </w:rPr>
                <w:t>Common solution is preferred.</w:t>
              </w:r>
            </w:ins>
          </w:p>
        </w:tc>
      </w:tr>
    </w:tbl>
    <w:p w14:paraId="6B4AE089" w14:textId="77777777" w:rsidR="00C40302" w:rsidRPr="005A0FD9" w:rsidRDefault="00C40302" w:rsidP="008C49D1">
      <w:pPr>
        <w:pStyle w:val="a0"/>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14:paraId="28D2A919" w14:textId="77777777"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14:paraId="34ADDE3A" w14:textId="77777777"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14:paraId="0D332F1D" w14:textId="77777777"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14:paraId="7FA32F6B" w14:textId="77777777"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lastRenderedPageBreak/>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a0"/>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a"/>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a0"/>
              <w:spacing w:beforeLines="50" w:before="120" w:afterLines="50"/>
              <w:rPr>
                <w:rFonts w:ascii="Arial" w:eastAsiaTheme="minorEastAsia" w:hAnsi="Arial" w:cs="Arial"/>
                <w:lang w:eastAsia="zh-CN"/>
              </w:rPr>
            </w:pPr>
            <w:ins w:id="246"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a0"/>
              <w:spacing w:beforeLines="50" w:before="120" w:afterLines="50"/>
              <w:rPr>
                <w:rFonts w:ascii="Arial" w:eastAsiaTheme="minorEastAsia" w:hAnsi="Arial" w:cs="Arial"/>
                <w:lang w:eastAsia="zh-CN"/>
              </w:rPr>
            </w:pPr>
            <w:ins w:id="247"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248"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a0"/>
              <w:spacing w:beforeLines="50" w:before="120" w:afterLines="50"/>
              <w:rPr>
                <w:rFonts w:ascii="Arial" w:eastAsiaTheme="minorEastAsia" w:hAnsi="Arial" w:cs="Arial"/>
                <w:lang w:eastAsia="zh-CN"/>
              </w:rPr>
            </w:pPr>
            <w:ins w:id="249"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a0"/>
              <w:spacing w:beforeLines="50" w:before="120" w:afterLines="50"/>
              <w:rPr>
                <w:rFonts w:ascii="Arial" w:eastAsiaTheme="minorEastAsia" w:hAnsi="Arial" w:cs="Arial"/>
                <w:lang w:eastAsia="zh-CN"/>
              </w:rPr>
            </w:pPr>
            <w:ins w:id="250"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251"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a0"/>
              <w:spacing w:beforeLines="50" w:before="120" w:afterLines="50"/>
              <w:rPr>
                <w:ins w:id="252" w:author="Huawei-Yulong" w:date="2021-03-19T14:39:00Z"/>
                <w:rFonts w:ascii="Arial" w:eastAsiaTheme="minorEastAsia" w:hAnsi="Arial" w:cs="Arial"/>
                <w:lang w:eastAsia="zh-CN"/>
              </w:rPr>
            </w:pPr>
            <w:ins w:id="253"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2FB7C9C7" w14:textId="77777777" w:rsidR="003855BD" w:rsidRPr="005A0FD9" w:rsidRDefault="003E6B8A" w:rsidP="003855BD">
            <w:pPr>
              <w:pStyle w:val="a0"/>
              <w:spacing w:beforeLines="50" w:before="120" w:afterLines="50"/>
              <w:rPr>
                <w:rFonts w:ascii="Arial" w:eastAsiaTheme="minorEastAsia" w:hAnsi="Arial" w:cs="Arial"/>
                <w:lang w:eastAsia="zh-CN"/>
              </w:rPr>
            </w:pPr>
            <w:ins w:id="254"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255" w:author="Huawei-Yulong" w:date="2021-03-19T14:39:00Z">
              <w:r w:rsidR="00C4655B">
                <w:rPr>
                  <w:rFonts w:ascii="Arial" w:eastAsiaTheme="minorEastAsia" w:hAnsi="Arial" w:cs="Arial"/>
                  <w:lang w:eastAsia="zh-CN"/>
                </w:rPr>
                <w:t xml:space="preserve"> </w:t>
              </w:r>
            </w:ins>
            <w:ins w:id="256" w:author="Huawei-Yulong" w:date="2021-03-19T14:40:00Z">
              <w:r w:rsidR="00C4655B">
                <w:rPr>
                  <w:rFonts w:ascii="Arial" w:eastAsiaTheme="minorEastAsia" w:hAnsi="Arial" w:cs="Arial"/>
                  <w:lang w:eastAsia="zh-CN"/>
                </w:rPr>
                <w:t>for type4 indication</w:t>
              </w:r>
            </w:ins>
            <w:ins w:id="257"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a0"/>
              <w:spacing w:beforeLines="50" w:before="120" w:afterLines="50"/>
              <w:rPr>
                <w:ins w:id="258" w:author="Huawei-Yulong" w:date="2021-03-18T17:39:00Z"/>
                <w:rFonts w:ascii="Arial" w:eastAsiaTheme="minorEastAsia" w:hAnsi="Arial" w:cs="Arial"/>
                <w:lang w:eastAsia="zh-CN"/>
              </w:rPr>
            </w:pPr>
            <w:ins w:id="259" w:author="Huawei-Yulong" w:date="2021-03-19T14:40:00Z">
              <w:r>
                <w:rPr>
                  <w:rFonts w:ascii="Arial" w:eastAsiaTheme="minorEastAsia" w:hAnsi="Arial" w:cs="Arial"/>
                  <w:lang w:eastAsia="zh-CN"/>
                </w:rPr>
                <w:t>We agree to r</w:t>
              </w:r>
            </w:ins>
            <w:ins w:id="260" w:author="Huawei-Yulong" w:date="2021-03-18T17:39:00Z">
              <w:r>
                <w:rPr>
                  <w:rFonts w:ascii="Arial" w:eastAsiaTheme="minorEastAsia" w:hAnsi="Arial" w:cs="Arial"/>
                  <w:lang w:eastAsia="zh-CN"/>
                </w:rPr>
                <w:t>euse R16</w:t>
              </w:r>
            </w:ins>
            <w:ins w:id="261" w:author="Huawei-Yulong" w:date="2021-03-19T14:40:00Z">
              <w:r>
                <w:rPr>
                  <w:rFonts w:ascii="Arial" w:eastAsiaTheme="minorEastAsia" w:hAnsi="Arial" w:cs="Arial"/>
                  <w:lang w:eastAsia="zh-CN"/>
                </w:rPr>
                <w:t xml:space="preserve"> basic solution. B</w:t>
              </w:r>
            </w:ins>
            <w:ins w:id="262" w:author="Huawei-Yulong" w:date="2021-03-18T17:39:00Z">
              <w:r w:rsidR="003E6B8A">
                <w:rPr>
                  <w:rFonts w:ascii="Arial" w:eastAsiaTheme="minorEastAsia" w:hAnsi="Arial" w:cs="Arial"/>
                  <w:lang w:eastAsia="zh-CN"/>
                </w:rPr>
                <w:t>ut type4 indication/</w:t>
              </w:r>
            </w:ins>
            <w:ins w:id="263" w:author="Huawei-Yulong" w:date="2021-03-19T14:40:00Z">
              <w:r>
                <w:rPr>
                  <w:rFonts w:ascii="Arial" w:eastAsiaTheme="minorEastAsia" w:hAnsi="Arial" w:cs="Arial"/>
                  <w:lang w:eastAsia="zh-CN"/>
                </w:rPr>
                <w:t>d</w:t>
              </w:r>
            </w:ins>
            <w:ins w:id="264" w:author="Huawei-Yulong" w:date="2021-03-18T17:39:00Z">
              <w:r w:rsidR="003E6B8A">
                <w:rPr>
                  <w:rFonts w:ascii="Arial" w:eastAsiaTheme="minorEastAsia" w:hAnsi="Arial" w:cs="Arial"/>
                  <w:lang w:eastAsia="zh-CN"/>
                </w:rPr>
                <w:t>etect</w:t>
              </w:r>
            </w:ins>
            <w:ins w:id="265" w:author="Huawei-Yulong" w:date="2021-03-19T14:40:00Z">
              <w:r>
                <w:rPr>
                  <w:rFonts w:ascii="Arial" w:eastAsiaTheme="minorEastAsia" w:hAnsi="Arial" w:cs="Arial"/>
                  <w:lang w:eastAsia="zh-CN"/>
                </w:rPr>
                <w:t>ing</w:t>
              </w:r>
            </w:ins>
            <w:ins w:id="266"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a0"/>
              <w:spacing w:beforeLines="50" w:before="120" w:afterLines="50"/>
              <w:rPr>
                <w:rFonts w:ascii="Arial" w:eastAsiaTheme="minorEastAsia" w:hAnsi="Arial" w:cs="Arial"/>
                <w:lang w:eastAsia="zh-CN"/>
              </w:rPr>
            </w:pPr>
            <w:ins w:id="267" w:author="Huawei-Yulong" w:date="2021-03-18T17:39:00Z">
              <w:r>
                <w:rPr>
                  <w:rFonts w:ascii="Arial" w:eastAsiaTheme="minorEastAsia" w:hAnsi="Arial" w:cs="Arial"/>
                  <w:lang w:eastAsia="zh-CN"/>
                </w:rPr>
                <w:t xml:space="preserve">It means </w:t>
              </w:r>
            </w:ins>
            <w:ins w:id="268" w:author="Huawei-Yulong" w:date="2021-03-19T14:40:00Z">
              <w:r w:rsidR="00C4655B">
                <w:rPr>
                  <w:rFonts w:ascii="Arial" w:eastAsiaTheme="minorEastAsia" w:hAnsi="Arial" w:cs="Arial"/>
                  <w:lang w:eastAsia="zh-CN"/>
                </w:rPr>
                <w:t>“</w:t>
              </w:r>
            </w:ins>
            <w:ins w:id="269" w:author="Huawei-Yulong" w:date="2021-03-18T17:39:00Z">
              <w:r>
                <w:rPr>
                  <w:rFonts w:ascii="Arial" w:eastAsiaTheme="minorEastAsia" w:hAnsi="Arial" w:cs="Arial"/>
                  <w:lang w:eastAsia="zh-CN"/>
                </w:rPr>
                <w:t>type 4 indication</w:t>
              </w:r>
            </w:ins>
            <w:ins w:id="270" w:author="Huawei-Yulong" w:date="2021-03-19T14:40:00Z">
              <w:r w:rsidR="00C4655B">
                <w:rPr>
                  <w:rFonts w:ascii="Arial" w:eastAsiaTheme="minorEastAsia" w:hAnsi="Arial" w:cs="Arial"/>
                  <w:lang w:eastAsia="zh-CN"/>
                </w:rPr>
                <w:t>”</w:t>
              </w:r>
            </w:ins>
            <w:ins w:id="271" w:author="Huawei-Yulong" w:date="2021-03-18T17:39:00Z">
              <w:r>
                <w:rPr>
                  <w:rFonts w:ascii="Arial" w:eastAsiaTheme="minorEastAsia" w:hAnsi="Arial" w:cs="Arial"/>
                  <w:lang w:eastAsia="zh-CN"/>
                </w:rPr>
                <w:t xml:space="preserve"> will be handl</w:t>
              </w:r>
            </w:ins>
            <w:ins w:id="272" w:author="Huawei-Yulong" w:date="2021-03-18T17:40:00Z">
              <w:r>
                <w:rPr>
                  <w:rFonts w:ascii="Arial" w:eastAsiaTheme="minorEastAsia" w:hAnsi="Arial" w:cs="Arial"/>
                  <w:lang w:eastAsia="zh-CN"/>
                </w:rPr>
                <w:t xml:space="preserve">ed same as </w:t>
              </w:r>
            </w:ins>
            <w:ins w:id="273" w:author="Huawei-Yulong" w:date="2021-03-19T14:40:00Z">
              <w:r w:rsidR="00C4655B">
                <w:rPr>
                  <w:rFonts w:ascii="Arial" w:eastAsiaTheme="minorEastAsia" w:hAnsi="Arial" w:cs="Arial"/>
                  <w:lang w:eastAsia="zh-CN"/>
                </w:rPr>
                <w:t>“</w:t>
              </w:r>
            </w:ins>
            <w:ins w:id="274" w:author="Huawei-Yulong" w:date="2021-03-18T17:40:00Z">
              <w:r>
                <w:rPr>
                  <w:rFonts w:ascii="Arial" w:eastAsiaTheme="minorEastAsia" w:hAnsi="Arial" w:cs="Arial"/>
                  <w:lang w:eastAsia="zh-CN"/>
                </w:rPr>
                <w:t>detecting RLF</w:t>
              </w:r>
            </w:ins>
            <w:ins w:id="275" w:author="Huawei-Yulong" w:date="2021-03-19T14:40:00Z">
              <w:r w:rsidR="00C4655B">
                <w:rPr>
                  <w:rFonts w:ascii="Arial" w:eastAsiaTheme="minorEastAsia" w:hAnsi="Arial" w:cs="Arial"/>
                  <w:lang w:eastAsia="zh-CN"/>
                </w:rPr>
                <w:t>”</w:t>
              </w:r>
            </w:ins>
            <w:ins w:id="276" w:author="Huawei-Yulong" w:date="2021-03-18T17:40:00Z">
              <w:r>
                <w:rPr>
                  <w:rFonts w:ascii="Arial" w:eastAsiaTheme="minorEastAsia" w:hAnsi="Arial" w:cs="Arial"/>
                  <w:lang w:eastAsia="zh-CN"/>
                </w:rPr>
                <w:t>, and follow</w:t>
              </w:r>
            </w:ins>
            <w:ins w:id="277" w:author="Huawei-Yulong" w:date="2021-03-19T14:40:00Z">
              <w:r w:rsidR="00C4655B">
                <w:rPr>
                  <w:rFonts w:ascii="Arial" w:eastAsiaTheme="minorEastAsia" w:hAnsi="Arial" w:cs="Arial"/>
                  <w:lang w:eastAsia="zh-CN"/>
                </w:rPr>
                <w:t>s</w:t>
              </w:r>
            </w:ins>
            <w:ins w:id="278" w:author="Huawei-Yulong" w:date="2021-03-18T17:40:00Z">
              <w:r>
                <w:rPr>
                  <w:rFonts w:ascii="Arial" w:eastAsiaTheme="minorEastAsia" w:hAnsi="Arial" w:cs="Arial"/>
                  <w:lang w:eastAsia="zh-CN"/>
                </w:rPr>
                <w:t xml:space="preserve"> the rest R16 procedure</w:t>
              </w:r>
            </w:ins>
            <w:ins w:id="279"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280" w:author="Huawei-Yulong" w:date="2021-03-19T15:53:00Z">
              <w:r w:rsidR="00410640">
                <w:rPr>
                  <w:rFonts w:ascii="Arial" w:eastAsiaTheme="minorEastAsia" w:hAnsi="Arial" w:cs="Arial"/>
                  <w:lang w:eastAsia="zh-CN"/>
                </w:rPr>
                <w:t>ed</w:t>
              </w:r>
            </w:ins>
            <w:ins w:id="281" w:author="Huawei-Yulong" w:date="2021-03-19T14:41:00Z">
              <w:r w:rsidR="00C4655B">
                <w:rPr>
                  <w:rFonts w:ascii="Arial" w:eastAsiaTheme="minorEastAsia" w:hAnsi="Arial" w:cs="Arial"/>
                  <w:lang w:eastAsia="zh-CN"/>
                </w:rPr>
                <w:t>, then CHO)</w:t>
              </w:r>
            </w:ins>
            <w:ins w:id="282"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a0"/>
              <w:spacing w:beforeLines="50" w:before="120" w:afterLines="50"/>
              <w:rPr>
                <w:rFonts w:ascii="Arial" w:eastAsiaTheme="minorEastAsia" w:hAnsi="Arial" w:cs="Arial"/>
                <w:lang w:eastAsia="zh-CN"/>
              </w:rPr>
            </w:pPr>
            <w:ins w:id="283"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a0"/>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a0"/>
              <w:spacing w:beforeLines="50" w:before="120" w:afterLines="50"/>
              <w:rPr>
                <w:ins w:id="284" w:author="CATT" w:date="2021-03-19T19:55:00Z"/>
                <w:rFonts w:ascii="Arial" w:eastAsiaTheme="minorEastAsia" w:hAnsi="Arial" w:cs="Arial"/>
                <w:lang w:eastAsia="zh-CN"/>
              </w:rPr>
            </w:pPr>
            <w:ins w:id="285"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286" w:author="CATT" w:date="2021-03-20T10:15:00Z">
              <w:r w:rsidR="00742056">
                <w:rPr>
                  <w:rFonts w:ascii="Arial" w:eastAsiaTheme="minorEastAsia" w:hAnsi="Arial" w:cs="Arial" w:hint="eastAsia"/>
                  <w:lang w:eastAsia="zh-CN"/>
                </w:rPr>
                <w:t>i</w:t>
              </w:r>
            </w:ins>
            <w:ins w:id="287"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a0"/>
              <w:spacing w:beforeLines="50" w:before="120" w:afterLines="50"/>
              <w:rPr>
                <w:rFonts w:ascii="Arial" w:eastAsiaTheme="minorEastAsia" w:hAnsi="Arial" w:cs="Arial"/>
                <w:lang w:eastAsia="zh-CN"/>
              </w:rPr>
            </w:pPr>
            <w:ins w:id="288"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289"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290" w:author="CATT" w:date="2021-03-20T10:24:00Z">
              <w:r>
                <w:rPr>
                  <w:rFonts w:ascii="Arial" w:eastAsiaTheme="minorEastAsia" w:hAnsi="Arial" w:cs="Arial" w:hint="eastAsia"/>
                  <w:lang w:eastAsia="zh-CN"/>
                </w:rPr>
                <w:t xml:space="preserve">in </w:t>
              </w:r>
            </w:ins>
            <w:ins w:id="291" w:author="CATT" w:date="2021-03-20T10:23:00Z">
              <w:r>
                <w:rPr>
                  <w:rFonts w:ascii="Arial" w:eastAsiaTheme="minorEastAsia" w:hAnsi="Arial" w:cs="Arial" w:hint="eastAsia"/>
                  <w:lang w:eastAsia="zh-CN"/>
                </w:rPr>
                <w:t>RRC re</w:t>
              </w:r>
            </w:ins>
            <w:ins w:id="292" w:author="CATT" w:date="2021-03-20T10:24:00Z">
              <w:r>
                <w:rPr>
                  <w:rFonts w:ascii="Arial" w:eastAsiaTheme="minorEastAsia" w:hAnsi="Arial" w:cs="Arial" w:hint="eastAsia"/>
                  <w:lang w:eastAsia="zh-CN"/>
                </w:rPr>
                <w:t>-</w:t>
              </w:r>
            </w:ins>
            <w:ins w:id="293" w:author="CATT" w:date="2021-03-20T10:23:00Z">
              <w:r>
                <w:rPr>
                  <w:rFonts w:ascii="Arial" w:eastAsiaTheme="minorEastAsia" w:hAnsi="Arial" w:cs="Arial" w:hint="eastAsia"/>
                  <w:lang w:eastAsia="zh-CN"/>
                </w:rPr>
                <w:t xml:space="preserve">establishment </w:t>
              </w:r>
            </w:ins>
            <w:ins w:id="294"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295" w:author="CATT" w:date="2021-03-20T10:25:00Z">
              <w:r w:rsidR="003B596D">
                <w:rPr>
                  <w:rFonts w:ascii="Arial" w:eastAsiaTheme="minorEastAsia" w:hAnsi="Arial" w:cs="Arial" w:hint="eastAsia"/>
                  <w:lang w:eastAsia="zh-CN"/>
                </w:rPr>
                <w:t xml:space="preserve">which is </w:t>
              </w:r>
            </w:ins>
            <w:ins w:id="296"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297" w:author="CATT" w:date="2021-03-20T10:25:00Z">
              <w:r>
                <w:rPr>
                  <w:rFonts w:ascii="Arial" w:eastAsiaTheme="minorEastAsia" w:hAnsi="Arial" w:cs="Arial" w:hint="eastAsia"/>
                  <w:lang w:eastAsia="zh-CN"/>
                </w:rPr>
                <w:t xml:space="preserve">Rel-16 </w:t>
              </w:r>
            </w:ins>
            <w:ins w:id="298"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a0"/>
              <w:spacing w:beforeLines="50" w:before="120" w:afterLines="50"/>
              <w:rPr>
                <w:rFonts w:ascii="Arial" w:eastAsiaTheme="minorEastAsia" w:hAnsi="Arial" w:cs="Arial"/>
                <w:lang w:eastAsia="zh-CN"/>
              </w:rPr>
            </w:pPr>
            <w:ins w:id="299"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a0"/>
              <w:spacing w:beforeLines="50" w:before="120" w:afterLines="50"/>
              <w:rPr>
                <w:rFonts w:ascii="Arial" w:eastAsiaTheme="minorEastAsia" w:hAnsi="Arial" w:cs="Arial"/>
                <w:lang w:eastAsia="zh-CN"/>
              </w:rPr>
            </w:pPr>
            <w:ins w:id="300"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a0"/>
              <w:spacing w:beforeLines="50" w:before="120" w:afterLines="50"/>
              <w:rPr>
                <w:ins w:id="301" w:author="Ericsson" w:date="2021-03-21T22:08:00Z"/>
                <w:rFonts w:ascii="Arial" w:eastAsiaTheme="minorEastAsia" w:hAnsi="Arial" w:cs="Arial"/>
                <w:lang w:eastAsia="zh-CN"/>
              </w:rPr>
            </w:pPr>
            <w:ins w:id="302"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a0"/>
              <w:spacing w:beforeLines="50" w:before="120" w:afterLines="50"/>
              <w:rPr>
                <w:rFonts w:ascii="Arial" w:eastAsiaTheme="minorEastAsia" w:hAnsi="Arial" w:cs="Arial"/>
                <w:lang w:eastAsia="zh-CN"/>
              </w:rPr>
            </w:pPr>
            <w:ins w:id="303" w:author="Ericsson" w:date="2021-03-21T22:02:00Z">
              <w:r>
                <w:rPr>
                  <w:rFonts w:ascii="Arial" w:eastAsiaTheme="minorEastAsia" w:hAnsi="Arial" w:cs="Arial"/>
                  <w:lang w:eastAsia="zh-CN"/>
                </w:rPr>
                <w:t xml:space="preserve">Regarding comment from </w:t>
              </w:r>
            </w:ins>
            <w:ins w:id="304" w:author="Ericsson" w:date="2021-03-21T22:03:00Z">
              <w:r>
                <w:rPr>
                  <w:rFonts w:ascii="Arial" w:eastAsiaTheme="minorEastAsia" w:hAnsi="Arial" w:cs="Arial"/>
                  <w:lang w:eastAsia="zh-CN"/>
                </w:rPr>
                <w:t>Huawei and CATT, we believe that there is no need to capture any specific differentiation between con</w:t>
              </w:r>
            </w:ins>
            <w:ins w:id="305" w:author="Ericsson" w:date="2021-03-21T22:04:00Z">
              <w:r>
                <w:rPr>
                  <w:rFonts w:ascii="Arial" w:eastAsiaTheme="minorEastAsia" w:hAnsi="Arial" w:cs="Arial"/>
                  <w:lang w:eastAsia="zh-CN"/>
                </w:rPr>
                <w:t>d</w:t>
              </w:r>
            </w:ins>
            <w:ins w:id="306" w:author="Ericsson" w:date="2021-03-21T22:03:00Z">
              <w:r>
                <w:rPr>
                  <w:rFonts w:ascii="Arial" w:eastAsiaTheme="minorEastAsia" w:hAnsi="Arial" w:cs="Arial"/>
                  <w:lang w:eastAsia="zh-CN"/>
                </w:rPr>
                <w:t>Events and type-4 RLF.</w:t>
              </w:r>
            </w:ins>
            <w:ins w:id="307" w:author="Ericsson" w:date="2021-03-21T22:04:00Z">
              <w:r>
                <w:rPr>
                  <w:rFonts w:ascii="Arial" w:eastAsiaTheme="minorEastAsia" w:hAnsi="Arial" w:cs="Arial"/>
                  <w:lang w:eastAsia="zh-CN"/>
                </w:rPr>
                <w:t xml:space="preserve"> In fact, </w:t>
              </w:r>
            </w:ins>
            <w:ins w:id="308" w:author="Ericsson" w:date="2021-03-21T22:08:00Z">
              <w:r w:rsidR="00E56936">
                <w:rPr>
                  <w:rFonts w:ascii="Arial" w:eastAsiaTheme="minorEastAsia" w:hAnsi="Arial" w:cs="Arial"/>
                  <w:lang w:eastAsia="zh-CN"/>
                </w:rPr>
                <w:t>also in the latter case</w:t>
              </w:r>
            </w:ins>
            <w:ins w:id="309" w:author="Ericsson" w:date="2021-03-21T22:04:00Z">
              <w:r>
                <w:rPr>
                  <w:rFonts w:ascii="Arial" w:eastAsiaTheme="minorEastAsia" w:hAnsi="Arial" w:cs="Arial"/>
                  <w:lang w:eastAsia="zh-CN"/>
                </w:rPr>
                <w:t xml:space="preserve">, the UE/IAB node performs an HO, i.e. </w:t>
              </w:r>
            </w:ins>
            <w:ins w:id="310" w:author="Ericsson" w:date="2021-03-21T22:05:00Z">
              <w:r>
                <w:rPr>
                  <w:rFonts w:ascii="Arial" w:eastAsiaTheme="minorEastAsia" w:hAnsi="Arial" w:cs="Arial"/>
                  <w:lang w:eastAsia="zh-CN"/>
                </w:rPr>
                <w:t>it sends an RRCReconfigurationComplete to the target cell (as it would do for a normal HO), rather than an RRC</w:t>
              </w:r>
            </w:ins>
            <w:ins w:id="311" w:author="Ericsson" w:date="2021-03-21T22:06:00Z">
              <w:r>
                <w:rPr>
                  <w:rFonts w:ascii="Arial" w:eastAsiaTheme="minorEastAsia" w:hAnsi="Arial" w:cs="Arial"/>
                  <w:lang w:eastAsia="zh-CN"/>
                </w:rPr>
                <w:t>ReestablishmentRequest (as it would do in case of ordinary reestablishment).</w:t>
              </w:r>
            </w:ins>
            <w:ins w:id="312"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a0"/>
              <w:spacing w:beforeLines="50" w:before="120" w:afterLines="50"/>
              <w:rPr>
                <w:rFonts w:ascii="Arial" w:eastAsiaTheme="minorEastAsia" w:hAnsi="Arial" w:cs="Arial"/>
                <w:lang w:eastAsia="zh-CN"/>
              </w:rPr>
            </w:pPr>
            <w:ins w:id="313"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a0"/>
              <w:spacing w:beforeLines="50" w:before="120" w:afterLines="50"/>
              <w:rPr>
                <w:rFonts w:ascii="Arial" w:eastAsiaTheme="minorEastAsia" w:hAnsi="Arial" w:cs="Arial"/>
                <w:lang w:eastAsia="zh-CN"/>
              </w:rPr>
            </w:pPr>
            <w:ins w:id="314"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a0"/>
              <w:spacing w:beforeLines="50" w:before="120" w:afterLines="50"/>
              <w:rPr>
                <w:rFonts w:ascii="Arial" w:eastAsiaTheme="minorEastAsia" w:hAnsi="Arial" w:cs="Arial"/>
                <w:lang w:eastAsia="zh-CN"/>
              </w:rPr>
            </w:pPr>
            <w:ins w:id="315" w:author="vivo" w:date="2021-03-22T17:16:00Z">
              <w:r>
                <w:rPr>
                  <w:rFonts w:ascii="Arial" w:eastAsiaTheme="minorEastAsia" w:hAnsi="Arial" w:cs="Arial"/>
                  <w:lang w:eastAsia="zh-CN"/>
                </w:rPr>
                <w:t>We see no difference from the perspective of migration execution procedure for the 3 triggering conditions.</w:t>
              </w:r>
            </w:ins>
          </w:p>
        </w:tc>
      </w:tr>
      <w:tr w:rsidR="00DA70CB" w:rsidRPr="005A0FD9" w14:paraId="0888785E" w14:textId="77777777" w:rsidTr="00DA70CB">
        <w:trPr>
          <w:ins w:id="316" w:author="Jia, Meiyi/贾 美艺" w:date="2021-03-22T18:51:00Z"/>
        </w:trPr>
        <w:tc>
          <w:tcPr>
            <w:tcW w:w="1506" w:type="dxa"/>
          </w:tcPr>
          <w:p w14:paraId="37CF8A47" w14:textId="77777777" w:rsidR="00DA70CB" w:rsidRPr="005A0FD9" w:rsidRDefault="00DA70CB" w:rsidP="00FC573E">
            <w:pPr>
              <w:pStyle w:val="a0"/>
              <w:spacing w:beforeLines="50" w:before="120" w:afterLines="50"/>
              <w:rPr>
                <w:ins w:id="317" w:author="Jia, Meiyi/贾 美艺" w:date="2021-03-22T18:51:00Z"/>
                <w:rFonts w:ascii="Arial" w:eastAsiaTheme="minorEastAsia" w:hAnsi="Arial" w:cs="Arial"/>
                <w:lang w:eastAsia="zh-CN"/>
              </w:rPr>
            </w:pPr>
            <w:ins w:id="318" w:author="Jia, Meiyi/贾 美艺" w:date="2021-03-22T18:51:00Z">
              <w:r>
                <w:rPr>
                  <w:rFonts w:ascii="Arial" w:eastAsiaTheme="minorEastAsia" w:hAnsi="Arial" w:cs="Arial"/>
                  <w:lang w:eastAsia="zh-CN"/>
                </w:rPr>
                <w:t xml:space="preserve">Fujitsu </w:t>
              </w:r>
            </w:ins>
          </w:p>
        </w:tc>
        <w:tc>
          <w:tcPr>
            <w:tcW w:w="1265" w:type="dxa"/>
          </w:tcPr>
          <w:p w14:paraId="2FF88D5A" w14:textId="77777777" w:rsidR="00DA70CB" w:rsidRPr="005A0FD9" w:rsidRDefault="00DA70CB" w:rsidP="00FC573E">
            <w:pPr>
              <w:pStyle w:val="a0"/>
              <w:spacing w:beforeLines="50" w:before="120" w:afterLines="50"/>
              <w:rPr>
                <w:ins w:id="319" w:author="Jia, Meiyi/贾 美艺" w:date="2021-03-22T18:51:00Z"/>
                <w:rFonts w:ascii="Arial" w:eastAsiaTheme="minorEastAsia" w:hAnsi="Arial" w:cs="Arial"/>
                <w:lang w:eastAsia="zh-CN"/>
              </w:rPr>
            </w:pPr>
            <w:ins w:id="320" w:author="Jia, Meiyi/贾 美艺" w:date="2021-03-22T18:51:00Z">
              <w:r>
                <w:rPr>
                  <w:rFonts w:ascii="Arial" w:eastAsiaTheme="minorEastAsia" w:hAnsi="Arial" w:cs="Arial"/>
                  <w:lang w:eastAsia="zh-CN"/>
                </w:rPr>
                <w:t>Yes, but</w:t>
              </w:r>
            </w:ins>
          </w:p>
        </w:tc>
        <w:tc>
          <w:tcPr>
            <w:tcW w:w="5525" w:type="dxa"/>
          </w:tcPr>
          <w:p w14:paraId="6D537B14" w14:textId="77777777" w:rsidR="00DA70CB" w:rsidRDefault="00DA70CB" w:rsidP="00FC573E">
            <w:pPr>
              <w:pStyle w:val="a0"/>
              <w:spacing w:beforeLines="50" w:before="120" w:afterLines="50"/>
              <w:rPr>
                <w:ins w:id="321" w:author="Jia, Meiyi/贾 美艺" w:date="2021-03-22T18:51:00Z"/>
                <w:rFonts w:ascii="Arial" w:eastAsiaTheme="minorEastAsia" w:hAnsi="Arial" w:cs="Arial"/>
                <w:lang w:eastAsia="zh-CN"/>
              </w:rPr>
            </w:pPr>
            <w:ins w:id="322" w:author="Jia, Meiyi/贾 美艺" w:date="2021-03-22T18:51:00Z">
              <w:r>
                <w:rPr>
                  <w:rFonts w:ascii="Arial" w:eastAsiaTheme="minorEastAsia" w:hAnsi="Arial" w:cs="Arial"/>
                  <w:lang w:eastAsia="zh-CN"/>
                </w:rPr>
                <w:t xml:space="preserve">We think type-4 RLF indication is different from </w:t>
              </w:r>
              <w:r w:rsidRPr="005A0FD9">
                <w:rPr>
                  <w:rFonts w:ascii="Arial" w:eastAsiaTheme="minorEastAsia" w:hAnsi="Arial" w:cs="Arial"/>
                  <w:lang w:eastAsia="zh-CN"/>
                </w:rPr>
                <w:t>condEventA3</w:t>
              </w:r>
              <w:r>
                <w:rPr>
                  <w:rFonts w:ascii="Arial" w:eastAsiaTheme="minorEastAsia" w:hAnsi="Arial" w:cs="Arial"/>
                  <w:lang w:eastAsia="zh-CN"/>
                </w:rPr>
                <w:t>/</w:t>
              </w:r>
              <w:r w:rsidRPr="005A0FD9">
                <w:rPr>
                  <w:rFonts w:ascii="Arial" w:eastAsiaTheme="minorEastAsia" w:hAnsi="Arial" w:cs="Arial"/>
                  <w:lang w:eastAsia="zh-CN"/>
                </w:rPr>
                <w:t>condEventA</w:t>
              </w:r>
              <w:r>
                <w:rPr>
                  <w:rFonts w:ascii="Arial" w:eastAsiaTheme="minorEastAsia" w:hAnsi="Arial" w:cs="Arial"/>
                  <w:lang w:eastAsia="zh-CN"/>
                </w:rPr>
                <w:t>5. Type-4 RLF indication is not a condition to decide whether a CHO execution should be performed.</w:t>
              </w:r>
            </w:ins>
          </w:p>
          <w:p w14:paraId="36A58FC0" w14:textId="77777777" w:rsidR="00DA70CB" w:rsidRPr="005A0FD9" w:rsidRDefault="00DA70CB" w:rsidP="00FC573E">
            <w:pPr>
              <w:pStyle w:val="a0"/>
              <w:spacing w:beforeLines="50" w:before="120" w:afterLines="50"/>
              <w:rPr>
                <w:ins w:id="323" w:author="Jia, Meiyi/贾 美艺" w:date="2021-03-22T18:51:00Z"/>
                <w:rFonts w:ascii="Arial" w:eastAsiaTheme="minorEastAsia" w:hAnsi="Arial" w:cs="Arial"/>
                <w:lang w:eastAsia="zh-CN"/>
              </w:rPr>
            </w:pPr>
            <w:ins w:id="324" w:author="Jia, Meiyi/贾 美艺" w:date="2021-03-22T18:51:00Z">
              <w:r>
                <w:rPr>
                  <w:rFonts w:ascii="Arial" w:eastAsiaTheme="minorEastAsia" w:hAnsi="Arial" w:cs="Arial"/>
                  <w:lang w:eastAsia="zh-CN"/>
                </w:rPr>
                <w:t>Besides, different conditions can be applied in different use cases, e.g. handover and RLF.</w:t>
              </w:r>
            </w:ins>
          </w:p>
        </w:tc>
      </w:tr>
      <w:tr w:rsidR="00FF04A1" w:rsidRPr="005A0FD9" w14:paraId="0AA8577E" w14:textId="77777777" w:rsidTr="00DA70CB">
        <w:trPr>
          <w:ins w:id="325" w:author="QC-1" w:date="2021-03-22T09:28:00Z"/>
        </w:trPr>
        <w:tc>
          <w:tcPr>
            <w:tcW w:w="1506" w:type="dxa"/>
          </w:tcPr>
          <w:p w14:paraId="2724843A" w14:textId="2AE8A004" w:rsidR="00FF04A1" w:rsidRDefault="00FF04A1" w:rsidP="00FF04A1">
            <w:pPr>
              <w:pStyle w:val="a0"/>
              <w:spacing w:beforeLines="50" w:before="120" w:afterLines="50"/>
              <w:rPr>
                <w:ins w:id="326" w:author="QC-1" w:date="2021-03-22T09:28:00Z"/>
                <w:rFonts w:ascii="Arial" w:eastAsiaTheme="minorEastAsia" w:hAnsi="Arial" w:cs="Arial"/>
                <w:lang w:eastAsia="zh-CN"/>
              </w:rPr>
            </w:pPr>
            <w:ins w:id="327" w:author="QC-1" w:date="2021-03-22T09:28:00Z">
              <w:r>
                <w:rPr>
                  <w:rFonts w:ascii="Arial" w:eastAsiaTheme="minorEastAsia" w:hAnsi="Arial" w:cs="Arial"/>
                  <w:lang w:eastAsia="zh-CN"/>
                </w:rPr>
                <w:lastRenderedPageBreak/>
                <w:t>Qualcomm</w:t>
              </w:r>
            </w:ins>
          </w:p>
        </w:tc>
        <w:tc>
          <w:tcPr>
            <w:tcW w:w="1265" w:type="dxa"/>
          </w:tcPr>
          <w:p w14:paraId="3EF16309" w14:textId="394F905F" w:rsidR="00FF04A1" w:rsidRDefault="00FF04A1" w:rsidP="00FF04A1">
            <w:pPr>
              <w:pStyle w:val="a0"/>
              <w:spacing w:beforeLines="50" w:before="120" w:afterLines="50"/>
              <w:rPr>
                <w:ins w:id="328" w:author="QC-1" w:date="2021-03-22T09:28:00Z"/>
                <w:rFonts w:ascii="Arial" w:eastAsiaTheme="minorEastAsia" w:hAnsi="Arial" w:cs="Arial"/>
                <w:lang w:eastAsia="zh-CN"/>
              </w:rPr>
            </w:pPr>
            <w:ins w:id="329" w:author="QC-1" w:date="2021-03-22T09:28:00Z">
              <w:r>
                <w:rPr>
                  <w:rFonts w:ascii="Arial" w:eastAsiaTheme="minorEastAsia" w:hAnsi="Arial" w:cs="Arial"/>
                  <w:lang w:eastAsia="zh-CN"/>
                </w:rPr>
                <w:t>Yes</w:t>
              </w:r>
            </w:ins>
          </w:p>
        </w:tc>
        <w:tc>
          <w:tcPr>
            <w:tcW w:w="5525" w:type="dxa"/>
          </w:tcPr>
          <w:p w14:paraId="4D71326D" w14:textId="3C625AF6" w:rsidR="00FF04A1" w:rsidRDefault="00FF04A1" w:rsidP="00FF04A1">
            <w:pPr>
              <w:pStyle w:val="a0"/>
              <w:spacing w:beforeLines="50" w:before="120" w:afterLines="50"/>
              <w:rPr>
                <w:ins w:id="330" w:author="QC-1" w:date="2021-03-22T09:28:00Z"/>
                <w:rFonts w:ascii="Arial" w:eastAsiaTheme="minorEastAsia" w:hAnsi="Arial" w:cs="Arial"/>
                <w:lang w:eastAsia="zh-CN"/>
              </w:rPr>
            </w:pPr>
            <w:ins w:id="331" w:author="QC-1" w:date="2021-03-22T09:28:00Z">
              <w:r>
                <w:rPr>
                  <w:rFonts w:ascii="Arial" w:eastAsiaTheme="minorEastAsia" w:hAnsi="Arial" w:cs="Arial"/>
                  <w:lang w:eastAsia="zh-CN"/>
                </w:rPr>
                <w:t xml:space="preserve">Same as legacy (R16) </w:t>
              </w:r>
            </w:ins>
          </w:p>
        </w:tc>
      </w:tr>
      <w:tr w:rsidR="00BF3177" w:rsidRPr="005A0FD9" w14:paraId="7B0A0F8A" w14:textId="77777777" w:rsidTr="00DA70CB">
        <w:trPr>
          <w:ins w:id="332" w:author="Ishii, Art" w:date="2021-03-22T12:12:00Z"/>
        </w:trPr>
        <w:tc>
          <w:tcPr>
            <w:tcW w:w="1506" w:type="dxa"/>
          </w:tcPr>
          <w:p w14:paraId="6D486027" w14:textId="2A5353F1" w:rsidR="00BF3177" w:rsidRDefault="00BF3177" w:rsidP="00FF04A1">
            <w:pPr>
              <w:pStyle w:val="a0"/>
              <w:spacing w:beforeLines="50" w:before="120" w:afterLines="50"/>
              <w:rPr>
                <w:ins w:id="333" w:author="Ishii, Art" w:date="2021-03-22T12:12:00Z"/>
                <w:rFonts w:ascii="Arial" w:eastAsiaTheme="minorEastAsia" w:hAnsi="Arial" w:cs="Arial"/>
                <w:lang w:eastAsia="zh-CN"/>
              </w:rPr>
            </w:pPr>
            <w:ins w:id="334" w:author="Ishii, Art" w:date="2021-03-22T12:12:00Z">
              <w:r>
                <w:rPr>
                  <w:rFonts w:ascii="Arial" w:eastAsiaTheme="minorEastAsia" w:hAnsi="Arial" w:cs="Arial"/>
                  <w:lang w:eastAsia="zh-CN"/>
                </w:rPr>
                <w:t>Sharp</w:t>
              </w:r>
            </w:ins>
          </w:p>
        </w:tc>
        <w:tc>
          <w:tcPr>
            <w:tcW w:w="1265" w:type="dxa"/>
          </w:tcPr>
          <w:p w14:paraId="0C9DBBBF" w14:textId="77777777" w:rsidR="00BF3177" w:rsidRDefault="00BF3177" w:rsidP="00FF04A1">
            <w:pPr>
              <w:pStyle w:val="a0"/>
              <w:spacing w:beforeLines="50" w:before="120" w:afterLines="50"/>
              <w:rPr>
                <w:ins w:id="335" w:author="Ishii, Art" w:date="2021-03-22T12:12:00Z"/>
                <w:rFonts w:ascii="Arial" w:eastAsiaTheme="minorEastAsia" w:hAnsi="Arial" w:cs="Arial"/>
                <w:lang w:eastAsia="zh-CN"/>
              </w:rPr>
            </w:pPr>
          </w:p>
        </w:tc>
        <w:tc>
          <w:tcPr>
            <w:tcW w:w="5525" w:type="dxa"/>
          </w:tcPr>
          <w:p w14:paraId="1A38405E" w14:textId="7DC06ED0" w:rsidR="00BF3177" w:rsidRDefault="00BF3177" w:rsidP="00FF04A1">
            <w:pPr>
              <w:pStyle w:val="a0"/>
              <w:spacing w:beforeLines="50" w:before="120" w:afterLines="50"/>
              <w:rPr>
                <w:ins w:id="336" w:author="Ishii, Art" w:date="2021-03-22T12:12:00Z"/>
                <w:rFonts w:ascii="Arial" w:eastAsiaTheme="minorEastAsia" w:hAnsi="Arial" w:cs="Arial"/>
                <w:lang w:eastAsia="zh-CN"/>
              </w:rPr>
            </w:pPr>
            <w:ins w:id="337" w:author="Ishii, Art" w:date="2021-03-22T12:12:00Z">
              <w:r>
                <w:rPr>
                  <w:rFonts w:ascii="Arial" w:eastAsiaTheme="minorEastAsia" w:hAnsi="Arial" w:cs="Arial"/>
                  <w:lang w:eastAsia="zh-CN"/>
                </w:rPr>
                <w:t xml:space="preserve">We agree on </w:t>
              </w:r>
            </w:ins>
            <w:ins w:id="338" w:author="Ishii, Art" w:date="2021-03-22T12:14:00Z">
              <w:r>
                <w:rPr>
                  <w:rFonts w:ascii="Arial" w:eastAsiaTheme="minorEastAsia" w:hAnsi="Arial" w:cs="Arial"/>
                  <w:lang w:eastAsia="zh-CN"/>
                </w:rPr>
                <w:t xml:space="preserve">Kyocera’s </w:t>
              </w:r>
            </w:ins>
            <w:ins w:id="339" w:author="Ishii, Art" w:date="2021-03-22T12:15:00Z">
              <w:r>
                <w:rPr>
                  <w:rFonts w:ascii="Arial" w:eastAsiaTheme="minorEastAsia" w:hAnsi="Arial" w:cs="Arial"/>
                  <w:lang w:eastAsia="zh-CN"/>
                </w:rPr>
                <w:t>comment about type-4</w:t>
              </w:r>
            </w:ins>
            <w:ins w:id="340" w:author="Ishii, Art" w:date="2021-03-22T12:16:00Z">
              <w:r>
                <w:rPr>
                  <w:rFonts w:ascii="Arial" w:eastAsiaTheme="minorEastAsia" w:hAnsi="Arial" w:cs="Arial"/>
                  <w:lang w:eastAsia="zh-CN"/>
                </w:rPr>
                <w:t xml:space="preserve"> indication.</w:t>
              </w:r>
            </w:ins>
          </w:p>
        </w:tc>
      </w:tr>
      <w:tr w:rsidR="009F7903" w:rsidRPr="005A0FD9" w14:paraId="5647A6E7" w14:textId="77777777" w:rsidTr="00DA70CB">
        <w:trPr>
          <w:ins w:id="341" w:author="Convida" w:date="2021-03-22T23:58:00Z"/>
        </w:trPr>
        <w:tc>
          <w:tcPr>
            <w:tcW w:w="1506" w:type="dxa"/>
          </w:tcPr>
          <w:p w14:paraId="6F047753" w14:textId="7F76C79B" w:rsidR="009F7903" w:rsidRDefault="009F7903" w:rsidP="009F7903">
            <w:pPr>
              <w:pStyle w:val="a0"/>
              <w:spacing w:beforeLines="50" w:before="120" w:afterLines="50"/>
              <w:rPr>
                <w:ins w:id="342" w:author="Convida" w:date="2021-03-22T23:58:00Z"/>
                <w:rFonts w:ascii="Arial" w:eastAsiaTheme="minorEastAsia" w:hAnsi="Arial" w:cs="Arial"/>
                <w:lang w:eastAsia="zh-CN"/>
              </w:rPr>
            </w:pPr>
            <w:ins w:id="343" w:author="Convida" w:date="2021-03-22T23:58:00Z">
              <w:r>
                <w:rPr>
                  <w:rFonts w:ascii="Arial" w:eastAsiaTheme="minorEastAsia" w:hAnsi="Arial" w:cs="Arial"/>
                  <w:lang w:eastAsia="zh-CN"/>
                </w:rPr>
                <w:t>Convida</w:t>
              </w:r>
            </w:ins>
          </w:p>
        </w:tc>
        <w:tc>
          <w:tcPr>
            <w:tcW w:w="1265" w:type="dxa"/>
          </w:tcPr>
          <w:p w14:paraId="1962AC55" w14:textId="0AD481D8" w:rsidR="009F7903" w:rsidRDefault="009F7903" w:rsidP="009F7903">
            <w:pPr>
              <w:pStyle w:val="a0"/>
              <w:spacing w:beforeLines="50" w:before="120" w:afterLines="50"/>
              <w:rPr>
                <w:ins w:id="344" w:author="Convida" w:date="2021-03-22T23:58:00Z"/>
                <w:rFonts w:ascii="Arial" w:eastAsiaTheme="minorEastAsia" w:hAnsi="Arial" w:cs="Arial"/>
                <w:lang w:eastAsia="zh-CN"/>
              </w:rPr>
            </w:pPr>
            <w:ins w:id="345" w:author="Convida" w:date="2021-03-22T23:58:00Z">
              <w:r>
                <w:rPr>
                  <w:rFonts w:ascii="Arial" w:eastAsiaTheme="minorEastAsia" w:hAnsi="Arial" w:cs="Arial"/>
                  <w:lang w:eastAsia="zh-CN"/>
                </w:rPr>
                <w:t>Yes</w:t>
              </w:r>
            </w:ins>
          </w:p>
        </w:tc>
        <w:tc>
          <w:tcPr>
            <w:tcW w:w="5525" w:type="dxa"/>
          </w:tcPr>
          <w:p w14:paraId="7979F20C" w14:textId="1585EAC0" w:rsidR="009F7903" w:rsidRDefault="009F7903" w:rsidP="009F7903">
            <w:pPr>
              <w:pStyle w:val="a0"/>
              <w:spacing w:beforeLines="50" w:before="120" w:afterLines="50"/>
              <w:rPr>
                <w:ins w:id="346" w:author="Convida" w:date="2021-03-22T23:58:00Z"/>
                <w:rFonts w:ascii="Arial" w:eastAsiaTheme="minorEastAsia" w:hAnsi="Arial" w:cs="Arial"/>
                <w:lang w:eastAsia="zh-CN"/>
              </w:rPr>
            </w:pPr>
            <w:ins w:id="347" w:author="Convida" w:date="2021-03-22T23:58:00Z">
              <w:r>
                <w:rPr>
                  <w:rFonts w:ascii="Arial" w:eastAsia="Malgun Gothic" w:hAnsi="Arial" w:cs="Arial" w:hint="eastAsia"/>
                  <w:lang w:eastAsia="ko-KR"/>
                </w:rPr>
                <w:t>Same as legacy (R16)</w:t>
              </w:r>
            </w:ins>
          </w:p>
        </w:tc>
      </w:tr>
      <w:tr w:rsidR="0036229B" w:rsidRPr="005A0FD9" w14:paraId="59BCB92F" w14:textId="77777777" w:rsidTr="00502A41">
        <w:trPr>
          <w:ins w:id="348" w:author="Apple Inc" w:date="2021-03-22T22:06:00Z"/>
        </w:trPr>
        <w:tc>
          <w:tcPr>
            <w:tcW w:w="1506" w:type="dxa"/>
          </w:tcPr>
          <w:p w14:paraId="1B4B032E" w14:textId="77777777" w:rsidR="0036229B" w:rsidRDefault="0036229B" w:rsidP="00502A41">
            <w:pPr>
              <w:pStyle w:val="a0"/>
              <w:spacing w:beforeLines="50" w:before="120" w:afterLines="50"/>
              <w:rPr>
                <w:ins w:id="349" w:author="Apple Inc" w:date="2021-03-22T22:06:00Z"/>
                <w:rFonts w:ascii="Arial" w:eastAsiaTheme="minorEastAsia" w:hAnsi="Arial" w:cs="Arial"/>
                <w:lang w:eastAsia="zh-CN"/>
              </w:rPr>
            </w:pPr>
            <w:ins w:id="350" w:author="Apple Inc" w:date="2021-03-22T22:06:00Z">
              <w:r>
                <w:rPr>
                  <w:rFonts w:ascii="Arial" w:eastAsiaTheme="minorEastAsia" w:hAnsi="Arial" w:cs="Arial"/>
                  <w:lang w:eastAsia="zh-CN"/>
                </w:rPr>
                <w:t>Apple</w:t>
              </w:r>
            </w:ins>
          </w:p>
        </w:tc>
        <w:tc>
          <w:tcPr>
            <w:tcW w:w="1265" w:type="dxa"/>
          </w:tcPr>
          <w:p w14:paraId="27C5C97D" w14:textId="77777777" w:rsidR="0036229B" w:rsidRDefault="0036229B" w:rsidP="00502A41">
            <w:pPr>
              <w:pStyle w:val="a0"/>
              <w:spacing w:beforeLines="50" w:before="120" w:afterLines="50"/>
              <w:rPr>
                <w:ins w:id="351" w:author="Apple Inc" w:date="2021-03-22T22:06:00Z"/>
                <w:rFonts w:ascii="Arial" w:eastAsiaTheme="minorEastAsia" w:hAnsi="Arial" w:cs="Arial"/>
                <w:lang w:eastAsia="zh-CN"/>
              </w:rPr>
            </w:pPr>
            <w:ins w:id="352" w:author="Apple Inc" w:date="2021-03-22T22:06:00Z">
              <w:r>
                <w:rPr>
                  <w:rFonts w:ascii="Arial" w:eastAsiaTheme="minorEastAsia" w:hAnsi="Arial" w:cs="Arial"/>
                  <w:lang w:eastAsia="zh-CN"/>
                </w:rPr>
                <w:t xml:space="preserve">Yes but </w:t>
              </w:r>
            </w:ins>
          </w:p>
        </w:tc>
        <w:tc>
          <w:tcPr>
            <w:tcW w:w="5525" w:type="dxa"/>
          </w:tcPr>
          <w:p w14:paraId="69CF88B7" w14:textId="77777777" w:rsidR="0036229B" w:rsidRDefault="0036229B" w:rsidP="00502A41">
            <w:pPr>
              <w:pStyle w:val="a0"/>
              <w:spacing w:beforeLines="50" w:before="120" w:afterLines="50"/>
              <w:rPr>
                <w:ins w:id="353" w:author="Apple Inc" w:date="2021-03-22T22:06:00Z"/>
                <w:rFonts w:ascii="Arial" w:eastAsiaTheme="minorEastAsia" w:hAnsi="Arial" w:cs="Arial"/>
                <w:lang w:eastAsia="zh-CN"/>
              </w:rPr>
            </w:pPr>
            <w:ins w:id="354" w:author="Apple Inc" w:date="2021-03-22T22:06:00Z">
              <w:r>
                <w:rPr>
                  <w:rFonts w:ascii="Arial" w:eastAsiaTheme="minorEastAsia" w:hAnsi="Arial" w:cs="Arial"/>
                  <w:lang w:eastAsia="zh-CN"/>
                </w:rPr>
                <w:t xml:space="preserve">We agree with Huawei’s clarification too for type-4 RLF.  </w:t>
              </w:r>
            </w:ins>
          </w:p>
        </w:tc>
      </w:tr>
      <w:tr w:rsidR="0091494E" w:rsidRPr="005A0FD9" w14:paraId="18F8F66D" w14:textId="77777777" w:rsidTr="00502A41">
        <w:trPr>
          <w:ins w:id="355" w:author="Mazin Al-Shalash" w:date="2021-03-23T00:22:00Z"/>
        </w:trPr>
        <w:tc>
          <w:tcPr>
            <w:tcW w:w="1506" w:type="dxa"/>
          </w:tcPr>
          <w:p w14:paraId="1242108D" w14:textId="77777777" w:rsidR="0091494E" w:rsidRDefault="0091494E" w:rsidP="00502A41">
            <w:pPr>
              <w:pStyle w:val="a0"/>
              <w:spacing w:beforeLines="50" w:before="120" w:afterLines="50"/>
              <w:rPr>
                <w:ins w:id="356" w:author="Mazin Al-Shalash" w:date="2021-03-23T00:22:00Z"/>
                <w:rFonts w:ascii="Arial" w:eastAsiaTheme="minorEastAsia" w:hAnsi="Arial" w:cs="Arial"/>
                <w:lang w:eastAsia="zh-CN"/>
              </w:rPr>
            </w:pPr>
            <w:ins w:id="357" w:author="Mazin Al-Shalash" w:date="2021-03-23T00:22:00Z">
              <w:r>
                <w:rPr>
                  <w:rFonts w:ascii="Arial" w:eastAsiaTheme="minorEastAsia" w:hAnsi="Arial" w:cs="Arial"/>
                  <w:lang w:eastAsia="zh-CN"/>
                </w:rPr>
                <w:t>Futurewei</w:t>
              </w:r>
            </w:ins>
          </w:p>
        </w:tc>
        <w:tc>
          <w:tcPr>
            <w:tcW w:w="1265" w:type="dxa"/>
          </w:tcPr>
          <w:p w14:paraId="0B81AE4B" w14:textId="77777777" w:rsidR="0091494E" w:rsidRDefault="0091494E" w:rsidP="00502A41">
            <w:pPr>
              <w:pStyle w:val="a0"/>
              <w:spacing w:beforeLines="50" w:before="120" w:afterLines="50"/>
              <w:rPr>
                <w:ins w:id="358" w:author="Mazin Al-Shalash" w:date="2021-03-23T00:22:00Z"/>
                <w:rFonts w:ascii="Arial" w:eastAsiaTheme="minorEastAsia" w:hAnsi="Arial" w:cs="Arial"/>
                <w:lang w:eastAsia="zh-CN"/>
              </w:rPr>
            </w:pPr>
          </w:p>
        </w:tc>
        <w:tc>
          <w:tcPr>
            <w:tcW w:w="5525" w:type="dxa"/>
          </w:tcPr>
          <w:p w14:paraId="09082826" w14:textId="77777777" w:rsidR="0091494E" w:rsidRDefault="0091494E" w:rsidP="00502A41">
            <w:pPr>
              <w:pStyle w:val="a0"/>
              <w:spacing w:beforeLines="50" w:before="120" w:afterLines="50"/>
              <w:rPr>
                <w:ins w:id="359" w:author="Mazin Al-Shalash" w:date="2021-03-23T00:22:00Z"/>
                <w:rFonts w:ascii="Arial" w:eastAsiaTheme="minorEastAsia" w:hAnsi="Arial" w:cs="Arial"/>
                <w:lang w:eastAsia="zh-CN"/>
              </w:rPr>
            </w:pPr>
            <w:ins w:id="360" w:author="Mazin Al-Shalash" w:date="2021-03-23T00:22:00Z">
              <w:r>
                <w:rPr>
                  <w:rFonts w:ascii="Arial" w:eastAsiaTheme="minorEastAsia" w:hAnsi="Arial" w:cs="Arial"/>
                  <w:lang w:eastAsia="zh-CN"/>
                </w:rPr>
                <w:t>Same as Rel 16</w:t>
              </w:r>
            </w:ins>
          </w:p>
        </w:tc>
      </w:tr>
      <w:tr w:rsidR="0036229B" w:rsidRPr="005A0FD9" w14:paraId="4B1FBAB8" w14:textId="77777777" w:rsidTr="00DA70CB">
        <w:trPr>
          <w:ins w:id="361" w:author="Apple Inc" w:date="2021-03-22T22:06:00Z"/>
        </w:trPr>
        <w:tc>
          <w:tcPr>
            <w:tcW w:w="1506" w:type="dxa"/>
          </w:tcPr>
          <w:p w14:paraId="5EE27D76" w14:textId="373B2841" w:rsidR="0036229B" w:rsidRDefault="00502A41" w:rsidP="009F7903">
            <w:pPr>
              <w:pStyle w:val="a0"/>
              <w:spacing w:beforeLines="50" w:before="120" w:afterLines="50"/>
              <w:rPr>
                <w:ins w:id="362" w:author="Apple Inc" w:date="2021-03-22T22:06:00Z"/>
                <w:rFonts w:ascii="Arial" w:eastAsiaTheme="minorEastAsia" w:hAnsi="Arial" w:cs="Arial"/>
                <w:lang w:eastAsia="zh-CN"/>
              </w:rPr>
            </w:pPr>
            <w:ins w:id="363"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265" w:type="dxa"/>
          </w:tcPr>
          <w:p w14:paraId="31F40BEF" w14:textId="01D6F50D" w:rsidR="0036229B" w:rsidRDefault="00502A41" w:rsidP="009F7903">
            <w:pPr>
              <w:pStyle w:val="a0"/>
              <w:spacing w:beforeLines="50" w:before="120" w:afterLines="50"/>
              <w:rPr>
                <w:ins w:id="364" w:author="Apple Inc" w:date="2021-03-22T22:06:00Z"/>
                <w:rFonts w:ascii="Arial" w:eastAsiaTheme="minorEastAsia" w:hAnsi="Arial" w:cs="Arial"/>
                <w:lang w:eastAsia="zh-CN"/>
              </w:rPr>
            </w:pPr>
            <w:ins w:id="365" w:author="陈喆" w:date="2021-03-23T14:13:00Z">
              <w:r>
                <w:rPr>
                  <w:rFonts w:ascii="Arial" w:eastAsiaTheme="minorEastAsia" w:hAnsi="Arial" w:cs="Arial"/>
                  <w:lang w:eastAsia="zh-CN"/>
                </w:rPr>
                <w:t>Yes</w:t>
              </w:r>
            </w:ins>
          </w:p>
        </w:tc>
        <w:tc>
          <w:tcPr>
            <w:tcW w:w="5525" w:type="dxa"/>
          </w:tcPr>
          <w:p w14:paraId="7A7A9129" w14:textId="60AED707" w:rsidR="0036229B" w:rsidRDefault="00502A41" w:rsidP="009F7903">
            <w:pPr>
              <w:pStyle w:val="a0"/>
              <w:spacing w:beforeLines="50" w:before="120" w:afterLines="50"/>
              <w:rPr>
                <w:ins w:id="366" w:author="Apple Inc" w:date="2021-03-22T22:06:00Z"/>
                <w:rFonts w:ascii="Arial" w:eastAsia="Malgun Gothic" w:hAnsi="Arial" w:cs="Arial"/>
                <w:lang w:eastAsia="ko-KR"/>
              </w:rPr>
            </w:pPr>
            <w:ins w:id="367" w:author="陈喆" w:date="2021-03-23T14:13:00Z">
              <w:r>
                <w:rPr>
                  <w:rFonts w:ascii="Arial" w:eastAsia="Malgun Gothic" w:hAnsi="Arial" w:cs="Arial" w:hint="eastAsia"/>
                  <w:lang w:eastAsia="ko-KR"/>
                </w:rPr>
                <w:t>Same as legacy (R16)</w:t>
              </w:r>
            </w:ins>
          </w:p>
        </w:tc>
      </w:tr>
    </w:tbl>
    <w:p w14:paraId="235EACE2" w14:textId="77777777" w:rsidR="00787312" w:rsidRPr="00DA70CB" w:rsidRDefault="00787312" w:rsidP="008C49D1">
      <w:pPr>
        <w:pStyle w:val="a0"/>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a"/>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af3"/>
              <w:ind w:left="0"/>
              <w:jc w:val="both"/>
              <w:rPr>
                <w:rFonts w:ascii="Arial" w:hAnsi="Arial" w:cs="Arial"/>
                <w:b/>
                <w:bCs/>
              </w:rPr>
            </w:pPr>
            <w:ins w:id="368"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369"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370" w:author="Kyocera - Masato Fujishiro" w:date="2021-03-18T11:03:00Z"/>
                <w:rFonts w:ascii="Arial" w:eastAsia="MS Mincho" w:hAnsi="Arial" w:cs="Arial"/>
                <w:u w:val="single"/>
                <w:lang w:eastAsia="ja-JP"/>
              </w:rPr>
            </w:pPr>
            <w:ins w:id="37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248EEC2" w14:textId="77777777" w:rsidR="008B7BFE" w:rsidRPr="002A0489" w:rsidRDefault="008B7BFE" w:rsidP="008B7BFE">
            <w:pPr>
              <w:jc w:val="both"/>
              <w:rPr>
                <w:ins w:id="372"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373"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af3"/>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3855BD" w:rsidRPr="005A0FD9" w14:paraId="2747792F" w14:textId="77777777" w:rsidTr="00386CC9">
        <w:tc>
          <w:tcPr>
            <w:tcW w:w="1432" w:type="dxa"/>
          </w:tcPr>
          <w:p w14:paraId="53B8D556" w14:textId="77777777" w:rsidR="003855BD" w:rsidRPr="00E40C43" w:rsidRDefault="00E40C43" w:rsidP="003855BD">
            <w:pPr>
              <w:pStyle w:val="af3"/>
              <w:ind w:left="0"/>
              <w:jc w:val="both"/>
              <w:rPr>
                <w:rFonts w:ascii="Arial" w:eastAsiaTheme="minorEastAsia" w:hAnsi="Arial" w:cs="Arial"/>
                <w:b/>
                <w:bCs/>
                <w:lang w:eastAsia="zh-CN"/>
                <w:rPrChange w:id="374" w:author="Huawei-Yulong" w:date="2021-03-18T17:41:00Z">
                  <w:rPr>
                    <w:rFonts w:ascii="Arial" w:hAnsi="Arial" w:cs="Arial"/>
                    <w:b/>
                    <w:bCs/>
                  </w:rPr>
                </w:rPrChange>
              </w:rPr>
            </w:pPr>
            <w:ins w:id="375"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376" w:author="Huawei-Yulong" w:date="2021-03-18T17:41:00Z">
                  <w:rPr>
                    <w:rFonts w:ascii="Arial" w:hAnsi="Arial" w:cs="Arial"/>
                  </w:rPr>
                </w:rPrChange>
              </w:rPr>
            </w:pPr>
            <w:ins w:id="377" w:author="Huawei-Yulong" w:date="2021-03-18T17:41:00Z">
              <w:r>
                <w:rPr>
                  <w:rFonts w:ascii="Arial" w:eastAsiaTheme="minorEastAsia" w:hAnsi="Arial" w:cs="Arial"/>
                  <w:lang w:eastAsia="zh-CN"/>
                </w:rPr>
                <w:t>None</w:t>
              </w:r>
            </w:ins>
            <w:ins w:id="378"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379" w:author="Huawei-Yulong" w:date="2021-03-19T14:44:00Z"/>
                <w:rFonts w:ascii="Arial" w:eastAsiaTheme="minorEastAsia" w:hAnsi="Arial" w:cs="Arial"/>
                <w:u w:val="single"/>
                <w:lang w:eastAsia="zh-CN"/>
              </w:rPr>
            </w:pPr>
            <w:ins w:id="380"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381" w:author="Huawei-Yulong" w:date="2021-03-19T15:54:00Z">
              <w:r w:rsidR="00410640">
                <w:rPr>
                  <w:rFonts w:ascii="Arial" w:eastAsiaTheme="minorEastAsia" w:hAnsi="Arial" w:cs="Arial"/>
                  <w:u w:val="single"/>
                  <w:lang w:eastAsia="zh-CN"/>
                </w:rPr>
                <w:t xml:space="preserve"> </w:t>
              </w:r>
            </w:ins>
            <w:ins w:id="382"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383" w:author="Huawei-Yulong" w:date="2021-03-19T14:43:00Z">
              <w:r w:rsidR="006C0C52">
                <w:rPr>
                  <w:rFonts w:ascii="Arial" w:eastAsiaTheme="minorEastAsia" w:hAnsi="Arial" w:cs="Arial"/>
                  <w:u w:val="single"/>
                  <w:lang w:eastAsia="zh-CN"/>
                </w:rPr>
                <w:t>arget cell, since the target cell does not becomes good enough at the time. Stay</w:t>
              </w:r>
            </w:ins>
            <w:ins w:id="384"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385"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386"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af3"/>
              <w:ind w:left="0"/>
              <w:jc w:val="both"/>
              <w:rPr>
                <w:rFonts w:ascii="Arial" w:eastAsiaTheme="minorEastAsia" w:hAnsi="Arial" w:cs="Arial"/>
                <w:b/>
                <w:bCs/>
                <w:lang w:eastAsia="zh-CN"/>
              </w:rPr>
            </w:pPr>
            <w:ins w:id="387"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388"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389" w:author="CATT" w:date="2021-03-20T10:36:00Z"/>
                <w:rFonts w:ascii="Arial" w:eastAsiaTheme="minorEastAsia" w:hAnsi="Arial" w:cs="Arial"/>
                <w:u w:val="single"/>
                <w:lang w:eastAsia="zh-CN"/>
              </w:rPr>
            </w:pPr>
            <w:ins w:id="390" w:author="CATT" w:date="2021-03-19T20:07:00Z">
              <w:r>
                <w:rPr>
                  <w:rFonts w:ascii="Arial" w:eastAsiaTheme="minorEastAsia" w:hAnsi="Arial" w:cs="Arial" w:hint="eastAsia"/>
                  <w:u w:val="single"/>
                  <w:lang w:eastAsia="zh-CN"/>
                </w:rPr>
                <w:t xml:space="preserve">Type </w:t>
              </w:r>
            </w:ins>
            <w:ins w:id="391" w:author="CATT" w:date="2021-03-19T20:16:00Z">
              <w:r w:rsidR="008A2C82">
                <w:rPr>
                  <w:rFonts w:ascii="Arial" w:eastAsiaTheme="minorEastAsia" w:hAnsi="Arial" w:cs="Arial" w:hint="eastAsia"/>
                  <w:u w:val="single"/>
                  <w:lang w:eastAsia="zh-CN"/>
                </w:rPr>
                <w:t xml:space="preserve">2 RLF indication </w:t>
              </w:r>
            </w:ins>
            <w:ins w:id="392" w:author="CATT" w:date="2021-03-20T10:27:00Z">
              <w:r w:rsidR="00052928">
                <w:rPr>
                  <w:rFonts w:ascii="Arial" w:eastAsiaTheme="minorEastAsia" w:hAnsi="Arial" w:cs="Arial" w:hint="eastAsia"/>
                  <w:u w:val="single"/>
                  <w:lang w:eastAsia="zh-CN"/>
                </w:rPr>
                <w:t xml:space="preserve">does not </w:t>
              </w:r>
            </w:ins>
            <w:ins w:id="393" w:author="CATT" w:date="2021-03-20T10:30:00Z">
              <w:r w:rsidR="00407C74">
                <w:rPr>
                  <w:rFonts w:ascii="Arial" w:eastAsiaTheme="minorEastAsia" w:hAnsi="Arial" w:cs="Arial" w:hint="eastAsia"/>
                  <w:u w:val="single"/>
                  <w:lang w:eastAsia="zh-CN"/>
                </w:rPr>
                <w:t>instruct</w:t>
              </w:r>
            </w:ins>
            <w:ins w:id="394" w:author="CATT" w:date="2021-03-20T10:27:00Z">
              <w:r w:rsidR="00052928">
                <w:rPr>
                  <w:rFonts w:ascii="Arial" w:eastAsiaTheme="minorEastAsia" w:hAnsi="Arial" w:cs="Arial" w:hint="eastAsia"/>
                  <w:u w:val="single"/>
                  <w:lang w:eastAsia="zh-CN"/>
                </w:rPr>
                <w:t xml:space="preserve"> a s</w:t>
              </w:r>
            </w:ins>
            <w:ins w:id="395" w:author="CATT" w:date="2021-03-19T20:07:00Z">
              <w:r>
                <w:rPr>
                  <w:rFonts w:ascii="Arial" w:eastAsiaTheme="minorEastAsia" w:hAnsi="Arial" w:cs="Arial" w:hint="eastAsia"/>
                  <w:u w:val="single"/>
                  <w:lang w:eastAsia="zh-CN"/>
                </w:rPr>
                <w:t>teady state.</w:t>
              </w:r>
            </w:ins>
            <w:ins w:id="396" w:author="CATT" w:date="2021-03-19T20:08:00Z">
              <w:r>
                <w:rPr>
                  <w:rFonts w:ascii="Arial" w:eastAsiaTheme="minorEastAsia" w:hAnsi="Arial" w:cs="Arial" w:hint="eastAsia"/>
                  <w:u w:val="single"/>
                  <w:lang w:eastAsia="zh-CN"/>
                </w:rPr>
                <w:t xml:space="preserve"> It </w:t>
              </w:r>
            </w:ins>
            <w:ins w:id="397" w:author="CATT" w:date="2021-03-20T10:30:00Z">
              <w:r w:rsidR="00407C74">
                <w:rPr>
                  <w:rFonts w:ascii="Arial" w:eastAsiaTheme="minorEastAsia" w:hAnsi="Arial" w:cs="Arial" w:hint="eastAsia"/>
                  <w:u w:val="single"/>
                  <w:lang w:eastAsia="zh-CN"/>
                </w:rPr>
                <w:t xml:space="preserve">is possible for </w:t>
              </w:r>
            </w:ins>
            <w:ins w:id="398" w:author="CATT" w:date="2021-03-20T10:36:00Z">
              <w:r w:rsidR="001F29BA">
                <w:rPr>
                  <w:rFonts w:ascii="Arial" w:eastAsiaTheme="minorEastAsia" w:hAnsi="Arial" w:cs="Arial" w:hint="eastAsia"/>
                  <w:u w:val="single"/>
                  <w:lang w:eastAsia="zh-CN"/>
                </w:rPr>
                <w:t xml:space="preserve">the </w:t>
              </w:r>
            </w:ins>
            <w:ins w:id="399" w:author="CATT" w:date="2021-03-19T20:08:00Z">
              <w:r>
                <w:rPr>
                  <w:rFonts w:ascii="Arial" w:eastAsiaTheme="minorEastAsia" w:hAnsi="Arial" w:cs="Arial" w:hint="eastAsia"/>
                  <w:u w:val="single"/>
                  <w:lang w:eastAsia="zh-CN"/>
                </w:rPr>
                <w:t xml:space="preserve">parent IAB node </w:t>
              </w:r>
            </w:ins>
            <w:ins w:id="400" w:author="CATT" w:date="2021-03-20T10:36:00Z">
              <w:r w:rsidR="001F29BA">
                <w:rPr>
                  <w:rFonts w:ascii="Arial" w:eastAsiaTheme="minorEastAsia" w:hAnsi="Arial" w:cs="Arial" w:hint="eastAsia"/>
                  <w:u w:val="single"/>
                  <w:lang w:eastAsia="zh-CN"/>
                </w:rPr>
                <w:t xml:space="preserve">to </w:t>
              </w:r>
            </w:ins>
            <w:ins w:id="401" w:author="CATT" w:date="2021-03-19T20:09:00Z">
              <w:r>
                <w:rPr>
                  <w:rFonts w:ascii="Arial" w:eastAsiaTheme="minorEastAsia" w:hAnsi="Arial" w:cs="Arial" w:hint="eastAsia"/>
                  <w:u w:val="single"/>
                  <w:lang w:eastAsia="zh-CN"/>
                </w:rPr>
                <w:t>recovery successful</w:t>
              </w:r>
            </w:ins>
            <w:ins w:id="402"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403"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404" w:author="CATT" w:date="2021-03-19T20:16:00Z">
              <w:r>
                <w:rPr>
                  <w:rFonts w:ascii="Arial" w:eastAsiaTheme="minorEastAsia" w:hAnsi="Arial" w:cs="Arial" w:hint="eastAsia"/>
                  <w:u w:val="single"/>
                  <w:lang w:eastAsia="zh-CN"/>
                </w:rPr>
                <w:t xml:space="preserve">and </w:t>
              </w:r>
            </w:ins>
            <w:ins w:id="405" w:author="CATT" w:date="2021-03-20T10:36:00Z">
              <w:r w:rsidR="001F29BA">
                <w:rPr>
                  <w:rFonts w:ascii="Arial" w:eastAsiaTheme="minorEastAsia" w:hAnsi="Arial" w:cs="Arial"/>
                  <w:u w:val="single"/>
                  <w:lang w:eastAsia="zh-CN"/>
                </w:rPr>
                <w:t>cause</w:t>
              </w:r>
            </w:ins>
            <w:ins w:id="406" w:author="CATT" w:date="2021-03-19T20:15:00Z">
              <w:r>
                <w:rPr>
                  <w:rFonts w:ascii="Arial" w:eastAsiaTheme="minorEastAsia" w:hAnsi="Arial" w:cs="Arial" w:hint="eastAsia"/>
                  <w:u w:val="single"/>
                  <w:lang w:eastAsia="zh-CN"/>
                </w:rPr>
                <w:t xml:space="preserve"> the</w:t>
              </w:r>
            </w:ins>
            <w:ins w:id="407" w:author="CATT" w:date="2021-03-19T20:14:00Z">
              <w:r w:rsidRPr="00B56C70">
                <w:rPr>
                  <w:rFonts w:ascii="Arial" w:eastAsiaTheme="minorEastAsia" w:hAnsi="Arial" w:cs="Arial" w:hint="eastAsia"/>
                  <w:u w:val="single"/>
                  <w:lang w:eastAsia="zh-CN"/>
                </w:rPr>
                <w:t xml:space="preserve"> network </w:t>
              </w:r>
            </w:ins>
            <w:ins w:id="408"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409"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410"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411" w:author="CATT" w:date="2021-03-20T10:36:00Z">
              <w:r>
                <w:rPr>
                  <w:rFonts w:ascii="Arial" w:eastAsiaTheme="minorEastAsia" w:hAnsi="Arial" w:cs="Arial" w:hint="eastAsia"/>
                  <w:u w:val="single"/>
                  <w:lang w:eastAsia="zh-CN"/>
                </w:rPr>
                <w:t xml:space="preserve">But we can list the potential </w:t>
              </w:r>
            </w:ins>
            <w:ins w:id="412" w:author="CATT" w:date="2021-03-20T10:37:00Z">
              <w:r>
                <w:rPr>
                  <w:rFonts w:ascii="Arial" w:eastAsiaTheme="minorEastAsia" w:hAnsi="Arial" w:cs="Arial" w:hint="eastAsia"/>
                  <w:u w:val="single"/>
                  <w:lang w:eastAsia="zh-CN"/>
                </w:rPr>
                <w:t xml:space="preserve">options </w:t>
              </w:r>
            </w:ins>
            <w:ins w:id="413" w:author="CATT" w:date="2021-03-20T16:01:00Z">
              <w:r w:rsidR="00525431">
                <w:rPr>
                  <w:rFonts w:ascii="Arial" w:eastAsiaTheme="minorEastAsia" w:hAnsi="Arial" w:cs="Arial" w:hint="eastAsia"/>
                  <w:u w:val="single"/>
                  <w:lang w:eastAsia="zh-CN"/>
                </w:rPr>
                <w:t>on</w:t>
              </w:r>
            </w:ins>
            <w:ins w:id="414" w:author="CATT" w:date="2021-03-20T10:38:00Z">
              <w:r>
                <w:rPr>
                  <w:rFonts w:ascii="Arial" w:eastAsiaTheme="minorEastAsia" w:hAnsi="Arial" w:cs="Arial" w:hint="eastAsia"/>
                  <w:u w:val="single"/>
                  <w:lang w:eastAsia="zh-CN"/>
                </w:rPr>
                <w:t xml:space="preserve"> which most companies have interest for further discussion.</w:t>
              </w:r>
            </w:ins>
            <w:ins w:id="415"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af3"/>
              <w:ind w:left="0"/>
              <w:jc w:val="both"/>
              <w:rPr>
                <w:rFonts w:ascii="Arial" w:hAnsi="Arial" w:cs="Arial"/>
                <w:b/>
                <w:bCs/>
              </w:rPr>
            </w:pPr>
            <w:ins w:id="416"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417" w:author="Ericsson" w:date="2021-03-21T22:09:00Z">
              <w:r>
                <w:rPr>
                  <w:rFonts w:ascii="Arial" w:hAnsi="Arial" w:cs="Arial"/>
                </w:rPr>
                <w:t>None</w:t>
              </w:r>
            </w:ins>
          </w:p>
        </w:tc>
        <w:tc>
          <w:tcPr>
            <w:tcW w:w="4981" w:type="dxa"/>
          </w:tcPr>
          <w:p w14:paraId="7DB4C5D8" w14:textId="77777777" w:rsidR="00386CC9" w:rsidRDefault="00386CC9" w:rsidP="00386CC9">
            <w:pPr>
              <w:jc w:val="both"/>
              <w:rPr>
                <w:ins w:id="418" w:author="Ericsson" w:date="2021-03-21T22:09:00Z"/>
                <w:rFonts w:ascii="Arial" w:hAnsi="Arial" w:cs="Arial"/>
                <w:u w:val="single"/>
              </w:rPr>
            </w:pPr>
            <w:ins w:id="419"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420" w:author="Ericsson" w:date="2021-03-21T22:09:00Z"/>
                <w:rFonts w:ascii="Arial" w:hAnsi="Arial" w:cs="Arial"/>
                <w:u w:val="single"/>
              </w:rPr>
            </w:pPr>
            <w:ins w:id="421" w:author="Ericsson" w:date="2021-03-21T22:09:00Z">
              <w:r>
                <w:rPr>
                  <w:rFonts w:ascii="Arial" w:hAnsi="Arial" w:cs="Arial"/>
                  <w:u w:val="single"/>
                </w:rPr>
                <w:t xml:space="preserve">For condition 4: Triggering a migration upon type-2 RLF reception might be bring to suboptimal and unnecessary topology change (which implies </w:t>
              </w:r>
              <w:r>
                <w:rPr>
                  <w:rFonts w:ascii="Arial" w:hAnsi="Arial" w:cs="Arial"/>
                  <w:u w:val="single"/>
                </w:rPr>
                <w:lastRenderedPageBreak/>
                <w:t>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422" w:author="Ericsson" w:date="2021-03-21T22:09:00Z">
              <w:r>
                <w:rPr>
                  <w:rFonts w:ascii="Arial" w:hAnsi="Arial" w:cs="Arial"/>
                  <w:u w:val="single"/>
                </w:rPr>
                <w:t>For condition 5: We do not see what is the new motivation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af3"/>
              <w:ind w:left="0"/>
              <w:jc w:val="both"/>
              <w:rPr>
                <w:rFonts w:ascii="Arial" w:eastAsiaTheme="minorEastAsia" w:hAnsi="Arial" w:cs="Arial"/>
                <w:b/>
                <w:bCs/>
                <w:lang w:eastAsia="zh-CN"/>
              </w:rPr>
            </w:pPr>
            <w:ins w:id="423" w:author="vivo" w:date="2021-03-22T17:17:00Z">
              <w:r>
                <w:rPr>
                  <w:rFonts w:ascii="Arial" w:eastAsiaTheme="minorEastAsia" w:hAnsi="Arial" w:cs="Arial" w:hint="eastAsia"/>
                  <w:b/>
                  <w:bCs/>
                  <w:lang w:eastAsia="zh-CN"/>
                </w:rPr>
                <w:lastRenderedPageBreak/>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424"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425" w:author="vivo" w:date="2021-03-22T17:17:00Z"/>
                <w:rFonts w:ascii="Arial" w:eastAsiaTheme="minorEastAsia" w:hAnsi="Arial" w:cs="Arial"/>
                <w:u w:val="single"/>
                <w:lang w:eastAsia="zh-CN"/>
              </w:rPr>
            </w:pPr>
            <w:ins w:id="426"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i.e. the IAB node can migrate to a parent IAB node which is not the best one upon reception </w:t>
              </w:r>
            </w:ins>
            <w:ins w:id="427" w:author="vivo" w:date="2021-03-22T17:18:00Z">
              <w:r w:rsidR="0042569A">
                <w:rPr>
                  <w:rFonts w:ascii="Arial" w:eastAsiaTheme="minorEastAsia" w:hAnsi="Arial" w:cs="Arial"/>
                  <w:u w:val="single"/>
                  <w:lang w:eastAsia="zh-CN"/>
                </w:rPr>
                <w:t>of Type</w:t>
              </w:r>
            </w:ins>
            <w:ins w:id="428" w:author="vivo" w:date="2021-03-22T17:17:00Z">
              <w:r>
                <w:rPr>
                  <w:rFonts w:ascii="Arial" w:eastAsiaTheme="minorEastAsia" w:hAnsi="Arial" w:cs="Arial"/>
                  <w:u w:val="single"/>
                  <w:lang w:eastAsia="zh-CN"/>
                </w:rPr>
                <w:t xml:space="preserve"> 2 RLF indication. Afterwards, when the </w:t>
              </w:r>
            </w:ins>
            <w:ins w:id="429" w:author="vivo" w:date="2021-03-22T17:18:00Z">
              <w:r w:rsidR="0042569A">
                <w:rPr>
                  <w:rFonts w:ascii="Arial" w:eastAsiaTheme="minorEastAsia" w:hAnsi="Arial" w:cs="Arial"/>
                  <w:u w:val="single"/>
                  <w:lang w:eastAsia="zh-CN"/>
                </w:rPr>
                <w:t xml:space="preserve">link </w:t>
              </w:r>
            </w:ins>
            <w:ins w:id="430"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2B81CE56" w14:textId="77777777" w:rsidR="001318DC" w:rsidRDefault="001318DC" w:rsidP="001318DC">
            <w:pPr>
              <w:jc w:val="both"/>
              <w:rPr>
                <w:ins w:id="431" w:author="vivo" w:date="2021-03-22T17:17:00Z"/>
                <w:rFonts w:ascii="Arial" w:eastAsiaTheme="minorEastAsia" w:hAnsi="Arial" w:cs="Arial"/>
                <w:u w:val="single"/>
                <w:lang w:eastAsia="zh-CN"/>
              </w:rPr>
            </w:pPr>
          </w:p>
          <w:p w14:paraId="2DD5709E" w14:textId="73F38017" w:rsidR="001318DC" w:rsidRDefault="001318DC" w:rsidP="001318DC">
            <w:pPr>
              <w:jc w:val="both"/>
              <w:rPr>
                <w:ins w:id="432" w:author="vivo" w:date="2021-03-22T17:17:00Z"/>
                <w:rFonts w:ascii="Arial" w:eastAsiaTheme="minorEastAsia" w:hAnsi="Arial" w:cs="Arial"/>
                <w:u w:val="single"/>
                <w:lang w:eastAsia="zh-CN"/>
              </w:rPr>
            </w:pPr>
            <w:ins w:id="433" w:author="vivo" w:date="2021-03-22T17:17:00Z">
              <w:r>
                <w:rPr>
                  <w:rFonts w:ascii="Arial" w:eastAsiaTheme="minorEastAsia" w:hAnsi="Arial" w:cs="Arial"/>
                  <w:u w:val="single"/>
                  <w:lang w:eastAsia="zh-CN"/>
                </w:rPr>
                <w:t xml:space="preserve">For condition A4, we think it can cause ping-pong migration procedure due to the </w:t>
              </w:r>
            </w:ins>
            <w:ins w:id="434" w:author="vivo" w:date="2021-03-22T17:21:00Z">
              <w:r w:rsidR="0042569A">
                <w:rPr>
                  <w:rFonts w:ascii="Arial" w:eastAsiaTheme="minorEastAsia" w:hAnsi="Arial" w:cs="Arial"/>
                  <w:u w:val="single"/>
                  <w:lang w:eastAsia="zh-CN"/>
                </w:rPr>
                <w:t xml:space="preserve">fluctuating </w:t>
              </w:r>
            </w:ins>
            <w:ins w:id="435" w:author="vivo" w:date="2021-03-22T17:17:00Z">
              <w:r>
                <w:rPr>
                  <w:rFonts w:ascii="Arial" w:eastAsiaTheme="minorEastAsia" w:hAnsi="Arial" w:cs="Arial"/>
                  <w:u w:val="single"/>
                  <w:lang w:eastAsia="zh-CN"/>
                </w:rPr>
                <w:t>radio condition</w:t>
              </w:r>
            </w:ins>
            <w:ins w:id="436" w:author="vivo" w:date="2021-03-22T17:21:00Z">
              <w:r w:rsidR="0042569A">
                <w:rPr>
                  <w:rFonts w:ascii="Arial" w:eastAsiaTheme="minorEastAsia" w:hAnsi="Arial" w:cs="Arial"/>
                  <w:u w:val="single"/>
                  <w:lang w:eastAsia="zh-CN"/>
                </w:rPr>
                <w:t xml:space="preserve"> caused by</w:t>
              </w:r>
            </w:ins>
            <w:ins w:id="437" w:author="vivo" w:date="2021-03-22T17:17:00Z">
              <w:r>
                <w:rPr>
                  <w:rFonts w:ascii="Arial" w:eastAsiaTheme="minorEastAsia" w:hAnsi="Arial" w:cs="Arial"/>
                  <w:u w:val="single"/>
                  <w:lang w:eastAsia="zh-CN"/>
                </w:rPr>
                <w:t xml:space="preserve"> environment change</w:t>
              </w:r>
            </w:ins>
            <w:ins w:id="438" w:author="vivo" w:date="2021-03-22T17:21:00Z">
              <w:r w:rsidR="0042569A">
                <w:rPr>
                  <w:rFonts w:ascii="Arial" w:eastAsiaTheme="minorEastAsia" w:hAnsi="Arial" w:cs="Arial"/>
                  <w:u w:val="single"/>
                  <w:lang w:eastAsia="zh-CN"/>
                </w:rPr>
                <w:t>,</w:t>
              </w:r>
            </w:ins>
            <w:ins w:id="439"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r w:rsidR="00DA70CB" w:rsidRPr="005A0FD9" w14:paraId="6A567B88" w14:textId="77777777" w:rsidTr="00DA70CB">
        <w:trPr>
          <w:ins w:id="440" w:author="Jia, Meiyi/贾 美艺" w:date="2021-03-22T18:51:00Z"/>
        </w:trPr>
        <w:tc>
          <w:tcPr>
            <w:tcW w:w="1432" w:type="dxa"/>
          </w:tcPr>
          <w:p w14:paraId="14133914" w14:textId="77777777" w:rsidR="00DA70CB" w:rsidRPr="00582AA8" w:rsidRDefault="00DA70CB" w:rsidP="00FC573E">
            <w:pPr>
              <w:pStyle w:val="af3"/>
              <w:ind w:left="0"/>
              <w:jc w:val="both"/>
              <w:rPr>
                <w:ins w:id="441" w:author="Jia, Meiyi/贾 美艺" w:date="2021-03-22T18:51:00Z"/>
                <w:rFonts w:ascii="Arial" w:eastAsiaTheme="minorEastAsia" w:hAnsi="Arial" w:cs="Arial"/>
                <w:b/>
                <w:bCs/>
                <w:lang w:eastAsia="zh-CN"/>
              </w:rPr>
            </w:pPr>
            <w:ins w:id="442" w:author="Jia, Meiyi/贾 美艺" w:date="2021-03-22T18:51:00Z">
              <w:r>
                <w:rPr>
                  <w:rFonts w:ascii="Arial" w:eastAsiaTheme="minorEastAsia" w:hAnsi="Arial" w:cs="Arial"/>
                  <w:b/>
                  <w:bCs/>
                  <w:lang w:eastAsia="zh-CN"/>
                </w:rPr>
                <w:t>Fujitsu</w:t>
              </w:r>
            </w:ins>
          </w:p>
        </w:tc>
        <w:tc>
          <w:tcPr>
            <w:tcW w:w="1883" w:type="dxa"/>
          </w:tcPr>
          <w:p w14:paraId="4081730E" w14:textId="77777777" w:rsidR="00DA70CB" w:rsidRPr="00582AA8" w:rsidRDefault="00DA70CB" w:rsidP="00FC573E">
            <w:pPr>
              <w:jc w:val="both"/>
              <w:rPr>
                <w:ins w:id="443" w:author="Jia, Meiyi/贾 美艺" w:date="2021-03-22T18:51:00Z"/>
                <w:rFonts w:ascii="Arial" w:eastAsiaTheme="minorEastAsia" w:hAnsi="Arial" w:cs="Arial"/>
                <w:lang w:eastAsia="zh-CN"/>
              </w:rPr>
            </w:pPr>
            <w:ins w:id="444" w:author="Jia, Meiyi/贾 美艺" w:date="2021-03-22T18:51:00Z">
              <w:r>
                <w:rPr>
                  <w:rFonts w:ascii="Arial" w:eastAsiaTheme="minorEastAsia" w:hAnsi="Arial" w:cs="Arial"/>
                  <w:lang w:eastAsia="zh-CN"/>
                </w:rPr>
                <w:t>Condition 4, condition 5, and</w:t>
              </w:r>
            </w:ins>
          </w:p>
        </w:tc>
        <w:tc>
          <w:tcPr>
            <w:tcW w:w="4981" w:type="dxa"/>
          </w:tcPr>
          <w:p w14:paraId="4127C22B" w14:textId="77777777" w:rsidR="00DA70CB" w:rsidRDefault="00DA70CB" w:rsidP="00FC573E">
            <w:pPr>
              <w:pStyle w:val="a0"/>
              <w:numPr>
                <w:ilvl w:val="0"/>
                <w:numId w:val="29"/>
              </w:numPr>
              <w:spacing w:beforeLines="50" w:before="120" w:afterLines="50"/>
              <w:rPr>
                <w:ins w:id="445" w:author="Jia, Meiyi/贾 美艺" w:date="2021-03-22T18:51:00Z"/>
                <w:rFonts w:ascii="Arial" w:eastAsiaTheme="minorEastAsia" w:hAnsi="Arial" w:cs="Arial"/>
                <w:lang w:eastAsia="zh-CN"/>
              </w:rPr>
            </w:pPr>
            <w:ins w:id="446" w:author="Jia, Meiyi/贾 美艺" w:date="2021-03-22T18:51:00Z">
              <w:r w:rsidRPr="00582AA8">
                <w:rPr>
                  <w:rFonts w:ascii="Arial" w:eastAsiaTheme="minorEastAsia" w:hAnsi="Arial" w:cs="Arial"/>
                  <w:lang w:eastAsia="zh-CN"/>
                </w:rPr>
                <w:t xml:space="preserve">Condition 6: </w:t>
              </w:r>
              <w:r w:rsidRPr="005A0FD9">
                <w:rPr>
                  <w:rFonts w:ascii="Arial" w:eastAsiaTheme="minorEastAsia" w:hAnsi="Arial" w:cs="Arial"/>
                  <w:lang w:eastAsia="zh-CN"/>
                </w:rPr>
                <w:t>type-</w:t>
              </w:r>
              <w:r>
                <w:rPr>
                  <w:rFonts w:ascii="Arial" w:eastAsiaTheme="minorEastAsia" w:hAnsi="Arial" w:cs="Arial"/>
                  <w:lang w:eastAsia="zh-CN"/>
                </w:rPr>
                <w:t>3</w:t>
              </w:r>
              <w:r w:rsidRPr="005A0FD9">
                <w:rPr>
                  <w:rFonts w:ascii="Arial" w:eastAsiaTheme="minorEastAsia" w:hAnsi="Arial" w:cs="Arial"/>
                  <w:lang w:eastAsia="zh-CN"/>
                </w:rPr>
                <w:t xml:space="preserve"> RLF indication</w:t>
              </w:r>
            </w:ins>
          </w:p>
          <w:p w14:paraId="2D50BC8C" w14:textId="77777777" w:rsidR="00DA70CB" w:rsidRDefault="00DA70CB" w:rsidP="00FC573E">
            <w:pPr>
              <w:jc w:val="both"/>
              <w:rPr>
                <w:ins w:id="447" w:author="Jia, Meiyi/贾 美艺" w:date="2021-03-22T18:51:00Z"/>
                <w:rFonts w:ascii="Arial" w:eastAsiaTheme="minorEastAsia" w:hAnsi="Arial" w:cs="Arial"/>
                <w:lang w:eastAsia="zh-CN"/>
              </w:rPr>
            </w:pPr>
            <w:ins w:id="448"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0D5E00EF" w14:textId="77777777" w:rsidR="00DA70CB" w:rsidRPr="00C255D5" w:rsidRDefault="00DA70CB" w:rsidP="00FC573E">
            <w:pPr>
              <w:jc w:val="both"/>
              <w:rPr>
                <w:ins w:id="449" w:author="Jia, Meiyi/贾 美艺" w:date="2021-03-22T18:51:00Z"/>
                <w:rFonts w:ascii="Arial" w:eastAsiaTheme="minorEastAsia" w:hAnsi="Arial" w:cs="Arial"/>
                <w:lang w:eastAsia="zh-CN"/>
              </w:rPr>
            </w:pPr>
            <w:ins w:id="450" w:author="Jia, Meiyi/贾 美艺" w:date="2021-03-22T18:51:00Z">
              <w:r w:rsidRPr="00582AA8">
                <w:rPr>
                  <w:rFonts w:ascii="Arial" w:eastAsiaTheme="minorEastAsia" w:hAnsi="Arial" w:cs="Arial"/>
                  <w:lang w:eastAsia="zh-CN"/>
                </w:rPr>
                <w:t>We think these additional CHO execution conditions are configurable</w:t>
              </w:r>
              <w:r>
                <w:rPr>
                  <w:rFonts w:ascii="Arial" w:eastAsiaTheme="minorEastAsia" w:hAnsi="Arial" w:cs="Arial"/>
                  <w:lang w:eastAsia="zh-CN"/>
                </w:rPr>
                <w:t xml:space="preserve"> by the donor.</w:t>
              </w:r>
            </w:ins>
          </w:p>
        </w:tc>
      </w:tr>
      <w:tr w:rsidR="00FF04A1" w:rsidRPr="005A0FD9" w14:paraId="34BF04B8" w14:textId="77777777" w:rsidTr="00DA70CB">
        <w:trPr>
          <w:ins w:id="451" w:author="QC-1" w:date="2021-03-22T09:28:00Z"/>
        </w:trPr>
        <w:tc>
          <w:tcPr>
            <w:tcW w:w="1432" w:type="dxa"/>
          </w:tcPr>
          <w:p w14:paraId="7C983415" w14:textId="6DACB319" w:rsidR="00FF04A1" w:rsidRDefault="00FF04A1" w:rsidP="00FF04A1">
            <w:pPr>
              <w:pStyle w:val="af3"/>
              <w:ind w:left="0"/>
              <w:jc w:val="both"/>
              <w:rPr>
                <w:ins w:id="452" w:author="QC-1" w:date="2021-03-22T09:28:00Z"/>
                <w:rFonts w:ascii="Arial" w:eastAsiaTheme="minorEastAsia" w:hAnsi="Arial" w:cs="Arial"/>
                <w:b/>
                <w:bCs/>
                <w:lang w:eastAsia="zh-CN"/>
              </w:rPr>
            </w:pPr>
            <w:ins w:id="453" w:author="QC-1" w:date="2021-03-22T09:28:00Z">
              <w:r>
                <w:rPr>
                  <w:rFonts w:ascii="Arial" w:eastAsiaTheme="minorEastAsia" w:hAnsi="Arial" w:cs="Arial"/>
                  <w:lang w:eastAsia="zh-CN"/>
                </w:rPr>
                <w:t>Qualcomm</w:t>
              </w:r>
            </w:ins>
          </w:p>
        </w:tc>
        <w:tc>
          <w:tcPr>
            <w:tcW w:w="1883" w:type="dxa"/>
          </w:tcPr>
          <w:p w14:paraId="7613148C" w14:textId="5ADC0A41" w:rsidR="00FF04A1" w:rsidRDefault="00FF04A1" w:rsidP="00FF04A1">
            <w:pPr>
              <w:jc w:val="both"/>
              <w:rPr>
                <w:ins w:id="454" w:author="QC-1" w:date="2021-03-22T09:28:00Z"/>
                <w:rFonts w:ascii="Arial" w:eastAsiaTheme="minorEastAsia" w:hAnsi="Arial" w:cs="Arial"/>
                <w:lang w:eastAsia="zh-CN"/>
              </w:rPr>
            </w:pPr>
            <w:ins w:id="455" w:author="QC-1" w:date="2021-03-22T09:28:00Z">
              <w:r>
                <w:rPr>
                  <w:rFonts w:ascii="Arial" w:hAnsi="Arial" w:cs="Arial"/>
                </w:rPr>
                <w:t>None</w:t>
              </w:r>
            </w:ins>
          </w:p>
        </w:tc>
        <w:tc>
          <w:tcPr>
            <w:tcW w:w="4981" w:type="dxa"/>
          </w:tcPr>
          <w:p w14:paraId="1460F197" w14:textId="4DB9CB84" w:rsidR="00FF04A1" w:rsidRDefault="00FF04A1" w:rsidP="00FF04A1">
            <w:pPr>
              <w:pStyle w:val="a0"/>
              <w:spacing w:beforeLines="50" w:before="120" w:afterLines="50"/>
              <w:rPr>
                <w:ins w:id="456" w:author="QC-1" w:date="2021-03-22T09:28:00Z"/>
                <w:rFonts w:ascii="Arial" w:eastAsiaTheme="minorEastAsia" w:hAnsi="Arial" w:cs="Arial"/>
                <w:lang w:eastAsia="zh-CN"/>
              </w:rPr>
            </w:pPr>
            <w:ins w:id="457" w:author="QC-1" w:date="2021-03-22T09:28:00Z">
              <w:r>
                <w:rPr>
                  <w:rFonts w:ascii="Arial" w:eastAsiaTheme="minorEastAsia" w:hAnsi="Arial" w:cs="Arial"/>
                  <w:lang w:eastAsia="zh-CN"/>
                </w:rPr>
                <w:t xml:space="preserve">We do not support CHO execution in case of type-2 RLF indication, unless it is a configurable behavior (i.e., </w:t>
              </w:r>
            </w:ins>
            <w:ins w:id="458" w:author="QC-1" w:date="2021-03-22T09:29:00Z">
              <w:r>
                <w:rPr>
                  <w:rFonts w:ascii="Arial" w:eastAsiaTheme="minorEastAsia" w:hAnsi="Arial" w:cs="Arial"/>
                  <w:lang w:eastAsia="zh-CN"/>
                </w:rPr>
                <w:t>it need</w:t>
              </w:r>
            </w:ins>
            <w:ins w:id="459" w:author="QC-1" w:date="2021-03-22T09:28:00Z">
              <w:r>
                <w:rPr>
                  <w:rFonts w:ascii="Arial" w:eastAsiaTheme="minorEastAsia" w:hAnsi="Arial" w:cs="Arial"/>
                  <w:lang w:eastAsia="zh-CN"/>
                </w:rPr>
                <w:t xml:space="preserve"> not be configured while other type-2 RLF behaviors are configured). </w:t>
              </w:r>
            </w:ins>
          </w:p>
          <w:p w14:paraId="550826A2" w14:textId="6620E5C0" w:rsidR="00FF04A1" w:rsidRPr="00582AA8" w:rsidRDefault="00FF04A1">
            <w:pPr>
              <w:pStyle w:val="a0"/>
              <w:spacing w:beforeLines="50" w:before="120" w:afterLines="50"/>
              <w:rPr>
                <w:ins w:id="460" w:author="QC-1" w:date="2021-03-22T09:28:00Z"/>
                <w:rFonts w:ascii="Arial" w:eastAsiaTheme="minorEastAsia" w:hAnsi="Arial" w:cs="Arial"/>
                <w:lang w:eastAsia="zh-CN"/>
              </w:rPr>
              <w:pPrChange w:id="461" w:author="QC-1" w:date="2021-03-22T09:29:00Z">
                <w:pPr>
                  <w:pStyle w:val="a0"/>
                  <w:numPr>
                    <w:numId w:val="29"/>
                  </w:numPr>
                  <w:spacing w:beforeLines="50" w:before="120" w:afterLines="50"/>
                  <w:ind w:left="720" w:hanging="360"/>
                </w:pPr>
              </w:pPrChange>
            </w:pPr>
            <w:ins w:id="462"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BF3177" w:rsidRPr="005A0FD9" w14:paraId="5AE1A299" w14:textId="77777777" w:rsidTr="00DA70CB">
        <w:trPr>
          <w:ins w:id="463" w:author="Ishii, Art" w:date="2021-03-22T12:17:00Z"/>
        </w:trPr>
        <w:tc>
          <w:tcPr>
            <w:tcW w:w="1432" w:type="dxa"/>
          </w:tcPr>
          <w:p w14:paraId="5A63662B" w14:textId="7A19A1C9" w:rsidR="00BF3177" w:rsidRDefault="00BF3177" w:rsidP="00FF04A1">
            <w:pPr>
              <w:pStyle w:val="af3"/>
              <w:ind w:left="0"/>
              <w:jc w:val="both"/>
              <w:rPr>
                <w:ins w:id="464" w:author="Ishii, Art" w:date="2021-03-22T12:17:00Z"/>
                <w:rFonts w:ascii="Arial" w:eastAsiaTheme="minorEastAsia" w:hAnsi="Arial" w:cs="Arial"/>
                <w:lang w:eastAsia="zh-CN"/>
              </w:rPr>
            </w:pPr>
            <w:ins w:id="465" w:author="Ishii, Art" w:date="2021-03-22T12:17:00Z">
              <w:r>
                <w:rPr>
                  <w:rFonts w:ascii="Arial" w:eastAsiaTheme="minorEastAsia" w:hAnsi="Arial" w:cs="Arial"/>
                  <w:lang w:eastAsia="zh-CN"/>
                </w:rPr>
                <w:t>Sharp</w:t>
              </w:r>
            </w:ins>
          </w:p>
        </w:tc>
        <w:tc>
          <w:tcPr>
            <w:tcW w:w="1883" w:type="dxa"/>
          </w:tcPr>
          <w:p w14:paraId="325378EE" w14:textId="1894D9A2" w:rsidR="00BF3177" w:rsidRDefault="00BF3177" w:rsidP="00FF04A1">
            <w:pPr>
              <w:jc w:val="both"/>
              <w:rPr>
                <w:ins w:id="466" w:author="Ishii, Art" w:date="2021-03-22T12:17:00Z"/>
                <w:rFonts w:ascii="Arial" w:hAnsi="Arial" w:cs="Arial"/>
              </w:rPr>
            </w:pPr>
            <w:ins w:id="467" w:author="Ishii, Art" w:date="2021-03-22T12:17:00Z">
              <w:r>
                <w:rPr>
                  <w:rFonts w:ascii="Arial" w:hAnsi="Arial" w:cs="Arial"/>
                </w:rPr>
                <w:t>Maybe 4</w:t>
              </w:r>
            </w:ins>
          </w:p>
        </w:tc>
        <w:tc>
          <w:tcPr>
            <w:tcW w:w="4981" w:type="dxa"/>
          </w:tcPr>
          <w:p w14:paraId="47531F39" w14:textId="63D7ADDD" w:rsidR="00BF3177" w:rsidRDefault="00BF3177" w:rsidP="00FF04A1">
            <w:pPr>
              <w:pStyle w:val="a0"/>
              <w:spacing w:beforeLines="50" w:before="120" w:afterLines="50"/>
              <w:rPr>
                <w:ins w:id="468" w:author="Ishii, Art" w:date="2021-03-22T12:17:00Z"/>
                <w:rFonts w:ascii="Arial" w:eastAsiaTheme="minorEastAsia" w:hAnsi="Arial" w:cs="Arial"/>
                <w:lang w:eastAsia="zh-CN"/>
              </w:rPr>
            </w:pPr>
            <w:ins w:id="469" w:author="Ishii, Art" w:date="2021-03-22T12:19:00Z">
              <w:r>
                <w:rPr>
                  <w:rFonts w:ascii="Arial" w:eastAsiaTheme="minorEastAsia" w:hAnsi="Arial" w:cs="Arial"/>
                  <w:lang w:eastAsia="zh-CN"/>
                </w:rPr>
                <w:t xml:space="preserve">We don’t have a strong </w:t>
              </w:r>
            </w:ins>
            <w:ins w:id="470" w:author="Ishii, Art" w:date="2021-03-22T12:21:00Z">
              <w:r w:rsidR="00C00B4D">
                <w:rPr>
                  <w:rFonts w:ascii="Arial" w:eastAsiaTheme="minorEastAsia" w:hAnsi="Arial" w:cs="Arial"/>
                  <w:lang w:eastAsia="zh-CN"/>
                </w:rPr>
                <w:t>opinion</w:t>
              </w:r>
            </w:ins>
            <w:ins w:id="471" w:author="Ishii, Art" w:date="2021-03-22T12:19:00Z">
              <w:r>
                <w:rPr>
                  <w:rFonts w:ascii="Arial" w:eastAsiaTheme="minorEastAsia" w:hAnsi="Arial" w:cs="Arial"/>
                  <w:lang w:eastAsia="zh-CN"/>
                </w:rPr>
                <w:t xml:space="preserve"> but </w:t>
              </w:r>
            </w:ins>
            <w:ins w:id="472" w:author="Ishii, Art" w:date="2021-03-22T12:20:00Z">
              <w:r w:rsidR="00C00B4D">
                <w:rPr>
                  <w:rFonts w:ascii="Arial" w:eastAsiaTheme="minorEastAsia" w:hAnsi="Arial" w:cs="Arial"/>
                  <w:lang w:eastAsia="zh-CN"/>
                </w:rPr>
                <w:t xml:space="preserve">tend to agree on Qualcomm’s </w:t>
              </w:r>
            </w:ins>
            <w:ins w:id="473" w:author="Ishii, Art" w:date="2021-03-22T12:21:00Z">
              <w:r w:rsidR="00C00B4D">
                <w:rPr>
                  <w:rFonts w:ascii="Arial" w:eastAsiaTheme="minorEastAsia" w:hAnsi="Arial" w:cs="Arial"/>
                  <w:lang w:eastAsia="zh-CN"/>
                </w:rPr>
                <w:t>point</w:t>
              </w:r>
            </w:ins>
            <w:ins w:id="474" w:author="Ishii, Art" w:date="2021-03-22T12:20:00Z">
              <w:r w:rsidR="00C00B4D">
                <w:rPr>
                  <w:rFonts w:ascii="Arial" w:eastAsiaTheme="minorEastAsia" w:hAnsi="Arial" w:cs="Arial"/>
                  <w:lang w:eastAsia="zh-CN"/>
                </w:rPr>
                <w:t xml:space="preserve"> about </w:t>
              </w:r>
            </w:ins>
            <w:ins w:id="475" w:author="Ishii, Art" w:date="2021-03-22T12:21:00Z">
              <w:r w:rsidR="00C00B4D">
                <w:rPr>
                  <w:rFonts w:ascii="Arial" w:eastAsiaTheme="minorEastAsia" w:hAnsi="Arial" w:cs="Arial"/>
                  <w:lang w:eastAsia="zh-CN"/>
                </w:rPr>
                <w:t xml:space="preserve">the </w:t>
              </w:r>
            </w:ins>
            <w:ins w:id="476" w:author="Ishii, Art" w:date="2021-03-22T12:20:00Z">
              <w:r w:rsidR="00C00B4D">
                <w:rPr>
                  <w:rFonts w:ascii="Arial" w:eastAsiaTheme="minorEastAsia" w:hAnsi="Arial" w:cs="Arial"/>
                  <w:lang w:eastAsia="zh-CN"/>
                </w:rPr>
                <w:t xml:space="preserve">configurable </w:t>
              </w:r>
            </w:ins>
            <w:ins w:id="477" w:author="Ishii, Art" w:date="2021-03-22T12:21:00Z">
              <w:r w:rsidR="00C00B4D">
                <w:rPr>
                  <w:rFonts w:ascii="Arial" w:eastAsiaTheme="minorEastAsia" w:hAnsi="Arial" w:cs="Arial"/>
                  <w:lang w:eastAsia="zh-CN"/>
                </w:rPr>
                <w:t>behavior.</w:t>
              </w:r>
            </w:ins>
          </w:p>
        </w:tc>
      </w:tr>
      <w:tr w:rsidR="009F7903" w:rsidRPr="005A0FD9" w14:paraId="311ACC99" w14:textId="77777777" w:rsidTr="00DA70CB">
        <w:trPr>
          <w:ins w:id="478" w:author="Convida" w:date="2021-03-22T23:59:00Z"/>
        </w:trPr>
        <w:tc>
          <w:tcPr>
            <w:tcW w:w="1432" w:type="dxa"/>
          </w:tcPr>
          <w:p w14:paraId="40D5CD96" w14:textId="6BC9FFD9" w:rsidR="009F7903" w:rsidRDefault="009F7903" w:rsidP="009F7903">
            <w:pPr>
              <w:pStyle w:val="af3"/>
              <w:ind w:left="0"/>
              <w:jc w:val="both"/>
              <w:rPr>
                <w:ins w:id="479" w:author="Convida" w:date="2021-03-22T23:59:00Z"/>
                <w:rFonts w:ascii="Arial" w:eastAsiaTheme="minorEastAsia" w:hAnsi="Arial" w:cs="Arial"/>
                <w:lang w:eastAsia="zh-CN"/>
              </w:rPr>
            </w:pPr>
            <w:ins w:id="480" w:author="Convida" w:date="2021-03-22T23:59:00Z">
              <w:r>
                <w:rPr>
                  <w:rFonts w:ascii="Arial" w:eastAsiaTheme="minorEastAsia" w:hAnsi="Arial" w:cs="Arial"/>
                  <w:lang w:eastAsia="zh-CN"/>
                </w:rPr>
                <w:t>Convida</w:t>
              </w:r>
            </w:ins>
          </w:p>
        </w:tc>
        <w:tc>
          <w:tcPr>
            <w:tcW w:w="1883" w:type="dxa"/>
          </w:tcPr>
          <w:p w14:paraId="653CCCA8" w14:textId="3F692B1B" w:rsidR="009F7903" w:rsidRDefault="009F7903" w:rsidP="009F7903">
            <w:pPr>
              <w:jc w:val="both"/>
              <w:rPr>
                <w:ins w:id="481" w:author="Convida" w:date="2021-03-22T23:59:00Z"/>
                <w:rFonts w:ascii="Arial" w:hAnsi="Arial" w:cs="Arial"/>
              </w:rPr>
            </w:pPr>
            <w:ins w:id="482" w:author="Convida" w:date="2021-03-22T23:59:00Z">
              <w:r>
                <w:rPr>
                  <w:rFonts w:ascii="Arial" w:hAnsi="Arial" w:cs="Arial"/>
                </w:rPr>
                <w:t>No</w:t>
              </w:r>
            </w:ins>
          </w:p>
        </w:tc>
        <w:tc>
          <w:tcPr>
            <w:tcW w:w="4981" w:type="dxa"/>
          </w:tcPr>
          <w:p w14:paraId="688428B6" w14:textId="40A78DA4" w:rsidR="009F7903" w:rsidRDefault="009F7903" w:rsidP="009F7903">
            <w:pPr>
              <w:pStyle w:val="a0"/>
              <w:spacing w:beforeLines="50" w:before="120" w:afterLines="50"/>
              <w:rPr>
                <w:ins w:id="483" w:author="Convida" w:date="2021-03-22T23:59:00Z"/>
                <w:rFonts w:ascii="Arial" w:eastAsiaTheme="minorEastAsia" w:hAnsi="Arial" w:cs="Arial"/>
                <w:lang w:eastAsia="zh-CN"/>
              </w:rPr>
            </w:pPr>
            <w:ins w:id="484" w:author="Convida" w:date="2021-03-22T23:59:00Z">
              <w:r>
                <w:rPr>
                  <w:rFonts w:ascii="Arial" w:eastAsiaTheme="minorEastAsia" w:hAnsi="Arial" w:cs="Arial"/>
                  <w:lang w:eastAsia="zh-CN"/>
                </w:rPr>
                <w:t>Agree with Huawei</w:t>
              </w:r>
            </w:ins>
          </w:p>
        </w:tc>
      </w:tr>
      <w:tr w:rsidR="0036229B" w:rsidRPr="005A0FD9" w14:paraId="5344F3A6" w14:textId="77777777" w:rsidTr="00DA70CB">
        <w:trPr>
          <w:ins w:id="485" w:author="Apple Inc" w:date="2021-03-22T22:07:00Z"/>
        </w:trPr>
        <w:tc>
          <w:tcPr>
            <w:tcW w:w="1432" w:type="dxa"/>
          </w:tcPr>
          <w:p w14:paraId="5C3D84A6" w14:textId="59B69B4A" w:rsidR="0036229B" w:rsidRDefault="0036229B" w:rsidP="009F7903">
            <w:pPr>
              <w:pStyle w:val="af3"/>
              <w:ind w:left="0"/>
              <w:jc w:val="both"/>
              <w:rPr>
                <w:ins w:id="486" w:author="Apple Inc" w:date="2021-03-22T22:07:00Z"/>
                <w:rFonts w:ascii="Arial" w:eastAsiaTheme="minorEastAsia" w:hAnsi="Arial" w:cs="Arial"/>
                <w:lang w:eastAsia="zh-CN"/>
              </w:rPr>
            </w:pPr>
            <w:ins w:id="487" w:author="Apple Inc" w:date="2021-03-22T22:07:00Z">
              <w:r>
                <w:rPr>
                  <w:rFonts w:ascii="Arial" w:eastAsiaTheme="minorEastAsia" w:hAnsi="Arial" w:cs="Arial"/>
                  <w:lang w:eastAsia="zh-CN"/>
                </w:rPr>
                <w:t>Apple</w:t>
              </w:r>
            </w:ins>
          </w:p>
        </w:tc>
        <w:tc>
          <w:tcPr>
            <w:tcW w:w="1883" w:type="dxa"/>
          </w:tcPr>
          <w:p w14:paraId="3F16B9FC" w14:textId="06461DD5" w:rsidR="0036229B" w:rsidRDefault="0036229B" w:rsidP="009F7903">
            <w:pPr>
              <w:jc w:val="both"/>
              <w:rPr>
                <w:ins w:id="488" w:author="Apple Inc" w:date="2021-03-22T22:07:00Z"/>
                <w:rFonts w:ascii="Arial" w:hAnsi="Arial" w:cs="Arial"/>
              </w:rPr>
            </w:pPr>
            <w:ins w:id="489" w:author="Apple Inc" w:date="2021-03-22T22:07:00Z">
              <w:r>
                <w:rPr>
                  <w:rFonts w:ascii="Arial" w:hAnsi="Arial" w:cs="Arial"/>
                </w:rPr>
                <w:t>None</w:t>
              </w:r>
            </w:ins>
          </w:p>
        </w:tc>
        <w:tc>
          <w:tcPr>
            <w:tcW w:w="4981" w:type="dxa"/>
          </w:tcPr>
          <w:p w14:paraId="65E9BEAE" w14:textId="5291BC06" w:rsidR="0036229B" w:rsidRDefault="0036229B" w:rsidP="009F7903">
            <w:pPr>
              <w:pStyle w:val="a0"/>
              <w:spacing w:beforeLines="50" w:before="120" w:afterLines="50"/>
              <w:rPr>
                <w:ins w:id="490" w:author="Apple Inc" w:date="2021-03-22T22:07:00Z"/>
                <w:rFonts w:ascii="Arial" w:eastAsiaTheme="minorEastAsia" w:hAnsi="Arial" w:cs="Arial"/>
                <w:lang w:eastAsia="zh-CN"/>
              </w:rPr>
            </w:pPr>
            <w:ins w:id="491" w:author="Apple Inc" w:date="2021-03-22T22:07:00Z">
              <w:r>
                <w:rPr>
                  <w:rFonts w:ascii="Arial" w:eastAsiaTheme="minorEastAsia" w:hAnsi="Arial" w:cs="Arial"/>
                  <w:lang w:eastAsia="zh-CN"/>
                </w:rPr>
                <w:t xml:space="preserve">We agree with Huawei’s analysis. </w:t>
              </w:r>
            </w:ins>
          </w:p>
        </w:tc>
      </w:tr>
      <w:tr w:rsidR="0091494E" w:rsidRPr="005A0FD9" w14:paraId="7BAF0E49" w14:textId="77777777" w:rsidTr="00502A41">
        <w:trPr>
          <w:ins w:id="492" w:author="Mazin Al-Shalash" w:date="2021-03-23T00:22:00Z"/>
        </w:trPr>
        <w:tc>
          <w:tcPr>
            <w:tcW w:w="1432" w:type="dxa"/>
          </w:tcPr>
          <w:p w14:paraId="3F4145CF" w14:textId="77777777" w:rsidR="0091494E" w:rsidRDefault="0091494E" w:rsidP="00502A41">
            <w:pPr>
              <w:pStyle w:val="af3"/>
              <w:ind w:left="0"/>
              <w:jc w:val="both"/>
              <w:rPr>
                <w:ins w:id="493" w:author="Mazin Al-Shalash" w:date="2021-03-23T00:22:00Z"/>
                <w:rFonts w:ascii="Arial" w:eastAsiaTheme="minorEastAsia" w:hAnsi="Arial" w:cs="Arial"/>
                <w:lang w:eastAsia="zh-CN"/>
              </w:rPr>
            </w:pPr>
            <w:ins w:id="494" w:author="Mazin Al-Shalash" w:date="2021-03-23T00:22:00Z">
              <w:r>
                <w:rPr>
                  <w:rFonts w:ascii="Arial" w:eastAsiaTheme="minorEastAsia" w:hAnsi="Arial" w:cs="Arial"/>
                  <w:lang w:eastAsia="zh-CN"/>
                </w:rPr>
                <w:t>Futurewei</w:t>
              </w:r>
            </w:ins>
          </w:p>
        </w:tc>
        <w:tc>
          <w:tcPr>
            <w:tcW w:w="1883" w:type="dxa"/>
          </w:tcPr>
          <w:p w14:paraId="461FF057" w14:textId="77777777" w:rsidR="0091494E" w:rsidRDefault="0091494E" w:rsidP="00502A41">
            <w:pPr>
              <w:jc w:val="both"/>
              <w:rPr>
                <w:ins w:id="495" w:author="Mazin Al-Shalash" w:date="2021-03-23T00:22:00Z"/>
                <w:rFonts w:ascii="Arial" w:hAnsi="Arial" w:cs="Arial"/>
              </w:rPr>
            </w:pPr>
            <w:ins w:id="496" w:author="Mazin Al-Shalash" w:date="2021-03-23T00:22:00Z">
              <w:r>
                <w:rPr>
                  <w:rFonts w:ascii="Arial" w:hAnsi="Arial" w:cs="Arial"/>
                </w:rPr>
                <w:t>Neither</w:t>
              </w:r>
            </w:ins>
          </w:p>
        </w:tc>
        <w:tc>
          <w:tcPr>
            <w:tcW w:w="4981" w:type="dxa"/>
          </w:tcPr>
          <w:p w14:paraId="525400C9" w14:textId="77777777" w:rsidR="0091494E" w:rsidRDefault="0091494E" w:rsidP="00502A41">
            <w:pPr>
              <w:pStyle w:val="a0"/>
              <w:spacing w:beforeLines="50" w:before="120" w:afterLines="50"/>
              <w:rPr>
                <w:ins w:id="497" w:author="Mazin Al-Shalash" w:date="2021-03-23T00:22:00Z"/>
                <w:rFonts w:ascii="Arial" w:eastAsiaTheme="minorEastAsia" w:hAnsi="Arial" w:cs="Arial"/>
                <w:lang w:eastAsia="zh-CN"/>
              </w:rPr>
            </w:pPr>
            <w:ins w:id="498"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502A41" w:rsidRPr="005A0FD9" w14:paraId="736462D4" w14:textId="77777777" w:rsidTr="00DA70CB">
        <w:trPr>
          <w:ins w:id="499" w:author="Mazin Al-Shalash" w:date="2021-03-23T00:22:00Z"/>
        </w:trPr>
        <w:tc>
          <w:tcPr>
            <w:tcW w:w="1432" w:type="dxa"/>
          </w:tcPr>
          <w:p w14:paraId="2B38471F" w14:textId="426988FF" w:rsidR="00502A41" w:rsidRPr="0091494E" w:rsidRDefault="00502A41" w:rsidP="00502A41">
            <w:pPr>
              <w:pStyle w:val="af3"/>
              <w:ind w:left="0"/>
              <w:jc w:val="both"/>
              <w:rPr>
                <w:ins w:id="500" w:author="Mazin Al-Shalash" w:date="2021-03-23T00:22:00Z"/>
                <w:rFonts w:ascii="Arial" w:eastAsiaTheme="minorEastAsia" w:hAnsi="Arial" w:cs="Arial"/>
                <w:lang w:val="en-US" w:eastAsia="zh-CN"/>
                <w:rPrChange w:id="501" w:author="Mazin Al-Shalash" w:date="2021-03-23T00:22:00Z">
                  <w:rPr>
                    <w:ins w:id="502" w:author="Mazin Al-Shalash" w:date="2021-03-23T00:22:00Z"/>
                    <w:rFonts w:ascii="Arial" w:eastAsiaTheme="minorEastAsia" w:hAnsi="Arial" w:cs="Arial"/>
                    <w:lang w:eastAsia="zh-CN"/>
                  </w:rPr>
                </w:rPrChange>
              </w:rPr>
            </w:pPr>
            <w:ins w:id="503" w:author="陈喆" w:date="2021-03-23T14:15:00Z">
              <w:r>
                <w:rPr>
                  <w:rFonts w:ascii="Arial" w:eastAsiaTheme="minorEastAsia" w:hAnsi="Arial" w:cs="Arial"/>
                  <w:lang w:eastAsia="zh-CN"/>
                </w:rPr>
                <w:t>NEC</w:t>
              </w:r>
            </w:ins>
          </w:p>
        </w:tc>
        <w:tc>
          <w:tcPr>
            <w:tcW w:w="1883" w:type="dxa"/>
          </w:tcPr>
          <w:p w14:paraId="290D44EF" w14:textId="1B5F9D62" w:rsidR="00502A41" w:rsidRDefault="00502A41" w:rsidP="00502A41">
            <w:pPr>
              <w:jc w:val="both"/>
              <w:rPr>
                <w:ins w:id="504" w:author="Mazin Al-Shalash" w:date="2021-03-23T00:22:00Z"/>
                <w:rFonts w:ascii="Arial" w:hAnsi="Arial" w:cs="Arial"/>
              </w:rPr>
            </w:pPr>
            <w:ins w:id="505" w:author="陈喆" w:date="2021-03-23T14:15:00Z">
              <w:r>
                <w:rPr>
                  <w:rFonts w:ascii="Arial" w:hAnsi="Arial" w:cs="Arial"/>
                </w:rPr>
                <w:t>No</w:t>
              </w:r>
            </w:ins>
          </w:p>
        </w:tc>
        <w:tc>
          <w:tcPr>
            <w:tcW w:w="4981" w:type="dxa"/>
          </w:tcPr>
          <w:p w14:paraId="7D1A420A" w14:textId="77777777" w:rsidR="00502A41" w:rsidRDefault="00502A41" w:rsidP="00502A41">
            <w:pPr>
              <w:pStyle w:val="a0"/>
              <w:spacing w:beforeLines="50" w:before="120" w:afterLines="50"/>
              <w:rPr>
                <w:ins w:id="506" w:author="Mazin Al-Shalash" w:date="2021-03-23T00:22:00Z"/>
                <w:rFonts w:ascii="Arial" w:eastAsiaTheme="minorEastAsia" w:hAnsi="Arial" w:cs="Arial"/>
                <w:lang w:eastAsia="zh-CN"/>
              </w:rPr>
            </w:pPr>
          </w:p>
        </w:tc>
      </w:tr>
    </w:tbl>
    <w:p w14:paraId="63B54F1A" w14:textId="77777777" w:rsidR="00686F17" w:rsidRPr="00DA70CB" w:rsidRDefault="00686F17" w:rsidP="008C49D1">
      <w:pPr>
        <w:pStyle w:val="a0"/>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a0"/>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lastRenderedPageBreak/>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507" w:name="OLE_LINK3"/>
      <w:bookmarkStart w:id="508"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507"/>
      <w:bookmarkEnd w:id="508"/>
    </w:p>
    <w:p w14:paraId="0D642ACC" w14:textId="77777777"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14:paraId="351EDBE1" w14:textId="77777777"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14:paraId="7BE60693" w14:textId="77777777"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14:paraId="42972C50" w14:textId="77777777"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a0"/>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a0"/>
        <w:spacing w:beforeLines="50" w:before="120" w:afterLines="50"/>
        <w:rPr>
          <w:rFonts w:ascii="Arial" w:eastAsiaTheme="minorEastAsia" w:hAnsi="Arial" w:cs="Arial"/>
          <w:b/>
          <w:lang w:eastAsia="zh-CN"/>
        </w:rPr>
      </w:pPr>
      <w:bookmarkStart w:id="509" w:name="OLE_LINK24"/>
      <w:bookmarkStart w:id="510"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a0"/>
              <w:spacing w:beforeLines="50" w:before="120" w:afterLines="50"/>
              <w:rPr>
                <w:rFonts w:ascii="Arial" w:eastAsiaTheme="minorEastAsia" w:hAnsi="Arial" w:cs="Arial"/>
                <w:lang w:eastAsia="zh-CN"/>
              </w:rPr>
            </w:pPr>
            <w:ins w:id="511"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a0"/>
              <w:spacing w:beforeLines="50" w:before="120" w:afterLines="50"/>
              <w:rPr>
                <w:rFonts w:ascii="Arial" w:eastAsiaTheme="minorEastAsia" w:hAnsi="Arial" w:cs="Arial"/>
                <w:lang w:eastAsia="zh-CN"/>
              </w:rPr>
            </w:pPr>
            <w:ins w:id="512"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a0"/>
              <w:spacing w:beforeLines="50" w:before="120" w:afterLines="50"/>
              <w:rPr>
                <w:rFonts w:ascii="Arial" w:eastAsiaTheme="minorEastAsia" w:hAnsi="Arial" w:cs="Arial"/>
                <w:lang w:eastAsia="zh-CN"/>
              </w:rPr>
            </w:pPr>
            <w:ins w:id="513"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a0"/>
              <w:spacing w:beforeLines="50" w:before="120" w:afterLines="50"/>
              <w:rPr>
                <w:rFonts w:ascii="Arial" w:eastAsiaTheme="minorEastAsia" w:hAnsi="Arial" w:cs="Arial"/>
                <w:lang w:eastAsia="zh-CN"/>
              </w:rPr>
            </w:pPr>
            <w:ins w:id="514"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a0"/>
              <w:spacing w:beforeLines="50" w:before="120" w:afterLines="50"/>
              <w:rPr>
                <w:ins w:id="515" w:author="Huawei-Yulong" w:date="2021-03-18T17:55:00Z"/>
                <w:rFonts w:ascii="Arial" w:eastAsia="Malgun Gothic" w:hAnsi="Arial" w:cs="Arial"/>
                <w:lang w:eastAsia="ko-KR"/>
              </w:rPr>
            </w:pPr>
            <w:ins w:id="516"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517" w:author="Huawei-Yulong" w:date="2021-03-18T17:55:00Z">
              <w:r>
                <w:rPr>
                  <w:rFonts w:ascii="Arial" w:eastAsia="Malgun Gothic" w:hAnsi="Arial" w:cs="Arial"/>
                  <w:lang w:eastAsia="ko-KR"/>
                </w:rPr>
                <w:t xml:space="preserve">CHO </w:t>
              </w:r>
            </w:ins>
            <w:ins w:id="518" w:author="Huawei-Yulong" w:date="2021-03-18T17:57:00Z">
              <w:r w:rsidRPr="006C0C52">
                <w:rPr>
                  <w:rFonts w:ascii="Arial" w:eastAsia="Malgun Gothic" w:hAnsi="Arial" w:cs="Arial"/>
                  <w:highlight w:val="yellow"/>
                  <w:lang w:eastAsia="ko-KR"/>
                </w:rPr>
                <w:t xml:space="preserve">trigger </w:t>
              </w:r>
            </w:ins>
            <w:ins w:id="519" w:author="Huawei-Yulong" w:date="2021-03-18T17:55:00Z">
              <w:r w:rsidRPr="006C0C52">
                <w:rPr>
                  <w:rFonts w:ascii="Arial" w:eastAsia="Malgun Gothic" w:hAnsi="Arial" w:cs="Arial"/>
                  <w:highlight w:val="yellow"/>
                  <w:lang w:eastAsia="ko-KR"/>
                </w:rPr>
                <w:t>condition</w:t>
              </w:r>
            </w:ins>
            <w:ins w:id="520" w:author="Huawei-Yulong" w:date="2021-03-19T14:46:00Z">
              <w:r w:rsidR="006C0C52">
                <w:rPr>
                  <w:rFonts w:ascii="Arial" w:eastAsia="Malgun Gothic" w:hAnsi="Arial" w:cs="Arial"/>
                  <w:lang w:eastAsia="ko-KR"/>
                </w:rPr>
                <w:t xml:space="preserve"> under this CU</w:t>
              </w:r>
            </w:ins>
            <w:ins w:id="521"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a0"/>
              <w:spacing w:beforeLines="50" w:before="120" w:afterLines="50"/>
              <w:rPr>
                <w:rFonts w:ascii="Arial" w:eastAsiaTheme="minorEastAsia" w:hAnsi="Arial" w:cs="Arial"/>
                <w:lang w:eastAsia="zh-CN"/>
              </w:rPr>
            </w:pPr>
            <w:ins w:id="522" w:author="Huawei-Yulong" w:date="2021-03-19T14:47:00Z">
              <w:r>
                <w:rPr>
                  <w:rFonts w:ascii="Arial" w:eastAsia="Malgun Gothic" w:hAnsi="Arial" w:cs="Arial"/>
                  <w:lang w:eastAsia="ko-KR"/>
                </w:rPr>
                <w:t>Its</w:t>
              </w:r>
            </w:ins>
            <w:ins w:id="523"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524" w:author="Huawei-Yulong" w:date="2021-03-19T14:47:00Z">
              <w:r>
                <w:rPr>
                  <w:rFonts w:ascii="Arial" w:eastAsia="Malgun Gothic" w:hAnsi="Arial" w:cs="Arial"/>
                  <w:lang w:eastAsia="ko-KR"/>
                </w:rPr>
                <w:t>s</w:t>
              </w:r>
            </w:ins>
            <w:ins w:id="525"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526"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527" w:author="Huawei-Yulong" w:date="2021-03-18T17:57:00Z">
              <w:r w:rsidR="00990B63">
                <w:rPr>
                  <w:rFonts w:ascii="Arial" w:eastAsiaTheme="minorEastAsia" w:hAnsi="Arial" w:cs="Arial"/>
                  <w:lang w:eastAsia="zh-CN"/>
                </w:rPr>
                <w:t>s</w:t>
              </w:r>
            </w:ins>
            <w:ins w:id="528"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a0"/>
              <w:spacing w:beforeLines="50" w:before="120" w:afterLines="50"/>
              <w:rPr>
                <w:ins w:id="529" w:author="Huawei-Yulong" w:date="2021-03-19T14:46:00Z"/>
                <w:rFonts w:ascii="Arial" w:eastAsiaTheme="minorEastAsia" w:hAnsi="Arial" w:cs="Arial"/>
                <w:lang w:eastAsia="zh-CN"/>
              </w:rPr>
            </w:pPr>
            <w:ins w:id="530" w:author="Huawei-Yulong" w:date="2021-03-19T14:45:00Z">
              <w:r>
                <w:rPr>
                  <w:rFonts w:ascii="Arial" w:eastAsiaTheme="minorEastAsia" w:hAnsi="Arial" w:cs="Arial" w:hint="eastAsia"/>
                  <w:lang w:eastAsia="zh-CN"/>
                </w:rPr>
                <w:t>W</w:t>
              </w:r>
            </w:ins>
            <w:ins w:id="531"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a0"/>
              <w:spacing w:beforeLines="50" w:before="120" w:afterLines="50"/>
              <w:rPr>
                <w:ins w:id="532" w:author="Huawei-Yulong" w:date="2021-03-19T14:50:00Z"/>
                <w:rFonts w:ascii="Arial" w:eastAsiaTheme="minorEastAsia" w:hAnsi="Arial" w:cs="Arial"/>
                <w:lang w:eastAsia="zh-CN"/>
              </w:rPr>
            </w:pPr>
            <w:ins w:id="533"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534"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535" w:author="Huawei-Yulong" w:date="2021-03-19T14:47:00Z">
              <w:r w:rsidR="006C0C52">
                <w:rPr>
                  <w:rFonts w:ascii="Arial" w:eastAsiaTheme="minorEastAsia" w:hAnsi="Arial" w:cs="Arial"/>
                  <w:lang w:eastAsia="zh-CN"/>
                </w:rPr>
                <w:t xml:space="preserve"> (applying new routing configuration in tar</w:t>
              </w:r>
            </w:ins>
            <w:ins w:id="536" w:author="Huawei-Yulong" w:date="2021-03-19T14:48:00Z">
              <w:r w:rsidR="006C0C52">
                <w:rPr>
                  <w:rFonts w:ascii="Arial" w:eastAsiaTheme="minorEastAsia" w:hAnsi="Arial" w:cs="Arial"/>
                  <w:lang w:eastAsia="zh-CN"/>
                </w:rPr>
                <w:t>get cell</w:t>
              </w:r>
            </w:ins>
            <w:ins w:id="537" w:author="Huawei-Yulong" w:date="2021-03-19T14:47:00Z">
              <w:r w:rsidR="006C0C52">
                <w:rPr>
                  <w:rFonts w:ascii="Arial" w:eastAsiaTheme="minorEastAsia" w:hAnsi="Arial" w:cs="Arial"/>
                  <w:lang w:eastAsia="zh-CN"/>
                </w:rPr>
                <w:t>)</w:t>
              </w:r>
            </w:ins>
            <w:ins w:id="538"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a0"/>
              <w:spacing w:beforeLines="50" w:before="120" w:afterLines="50"/>
              <w:rPr>
                <w:rFonts w:ascii="Arial" w:eastAsiaTheme="minorEastAsia" w:hAnsi="Arial" w:cs="Arial"/>
                <w:lang w:eastAsia="zh-CN"/>
              </w:rPr>
            </w:pPr>
            <w:ins w:id="539" w:author="Huawei-Yulong" w:date="2021-03-19T14:50:00Z">
              <w:r>
                <w:rPr>
                  <w:rFonts w:ascii="Arial" w:eastAsiaTheme="minorEastAsia" w:hAnsi="Arial" w:cs="Arial"/>
                  <w:lang w:eastAsia="zh-CN"/>
                </w:rPr>
                <w:t xml:space="preserve">The issue is </w:t>
              </w:r>
            </w:ins>
            <w:ins w:id="540" w:author="Huawei-Yulong" w:date="2021-03-19T15:54:00Z">
              <w:r w:rsidR="00410640">
                <w:rPr>
                  <w:rFonts w:ascii="Arial" w:eastAsiaTheme="minorEastAsia" w:hAnsi="Arial" w:cs="Arial"/>
                  <w:lang w:eastAsia="zh-CN"/>
                </w:rPr>
                <w:t xml:space="preserve">that </w:t>
              </w:r>
            </w:ins>
            <w:ins w:id="541" w:author="Huawei-Yulong" w:date="2021-03-19T14:51:00Z">
              <w:r>
                <w:rPr>
                  <w:rFonts w:ascii="Arial" w:eastAsiaTheme="minorEastAsia" w:hAnsi="Arial" w:cs="Arial"/>
                  <w:lang w:eastAsia="zh-CN"/>
                </w:rPr>
                <w:t>source CU may not be aware of the  CHO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a0"/>
              <w:spacing w:beforeLines="50" w:before="120" w:afterLines="50"/>
              <w:rPr>
                <w:rFonts w:ascii="Arial" w:eastAsiaTheme="minorEastAsia" w:hAnsi="Arial" w:cs="Arial"/>
                <w:lang w:eastAsia="zh-CN"/>
              </w:rPr>
            </w:pPr>
            <w:ins w:id="542"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a0"/>
              <w:spacing w:beforeLines="50" w:before="120" w:afterLines="50"/>
              <w:rPr>
                <w:rFonts w:ascii="Arial" w:eastAsiaTheme="minorEastAsia" w:hAnsi="Arial" w:cs="Arial"/>
                <w:lang w:eastAsia="zh-CN"/>
              </w:rPr>
            </w:pPr>
            <w:ins w:id="543"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a0"/>
              <w:spacing w:beforeLines="50" w:before="120" w:afterLines="50"/>
              <w:rPr>
                <w:ins w:id="544" w:author="CATT" w:date="2021-03-20T10:52:00Z"/>
                <w:rFonts w:ascii="Arial" w:eastAsiaTheme="minorEastAsia" w:hAnsi="Arial" w:cs="Arial"/>
                <w:lang w:eastAsia="zh-CN"/>
              </w:rPr>
            </w:pPr>
            <w:ins w:id="545" w:author="CATT" w:date="2021-03-20T10:48:00Z">
              <w:r>
                <w:rPr>
                  <w:rFonts w:ascii="Arial" w:eastAsiaTheme="minorEastAsia" w:hAnsi="Arial" w:cs="Arial" w:hint="eastAsia"/>
                  <w:lang w:eastAsia="zh-CN"/>
                </w:rPr>
                <w:t xml:space="preserve">We are not sure </w:t>
              </w:r>
            </w:ins>
            <w:ins w:id="546" w:author="CATT" w:date="2021-03-20T10:49:00Z">
              <w:r>
                <w:rPr>
                  <w:rFonts w:ascii="Arial" w:eastAsiaTheme="minorEastAsia" w:hAnsi="Arial" w:cs="Arial" w:hint="eastAsia"/>
                  <w:lang w:eastAsia="zh-CN"/>
                </w:rPr>
                <w:t xml:space="preserve">if </w:t>
              </w:r>
            </w:ins>
            <w:ins w:id="547"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548" w:author="CATT" w:date="2021-03-20T10:51:00Z">
              <w:r>
                <w:rPr>
                  <w:rFonts w:ascii="Arial" w:eastAsiaTheme="minorEastAsia" w:hAnsi="Arial" w:cs="Arial" w:hint="eastAsia"/>
                  <w:lang w:eastAsia="zh-CN"/>
                </w:rPr>
                <w:t>IAB-</w:t>
              </w:r>
            </w:ins>
            <w:ins w:id="549" w:author="CATT" w:date="2021-03-20T10:49:00Z">
              <w:r>
                <w:rPr>
                  <w:rFonts w:ascii="Arial" w:eastAsiaTheme="minorEastAsia" w:hAnsi="Arial" w:cs="Arial" w:hint="eastAsia"/>
                  <w:lang w:eastAsia="zh-CN"/>
                </w:rPr>
                <w:t xml:space="preserve">DU cell should not be reconfigured </w:t>
              </w:r>
            </w:ins>
            <w:ins w:id="550" w:author="CATT" w:date="2021-03-20T10:51:00Z">
              <w:r>
                <w:rPr>
                  <w:rFonts w:ascii="Arial" w:eastAsiaTheme="minorEastAsia" w:hAnsi="Arial" w:cs="Arial" w:hint="eastAsia"/>
                  <w:lang w:eastAsia="zh-CN"/>
                </w:rPr>
                <w:t>when IAB-MT perfor</w:t>
              </w:r>
            </w:ins>
            <w:ins w:id="551" w:author="CATT" w:date="2021-03-20T10:52:00Z">
              <w:r>
                <w:rPr>
                  <w:rFonts w:ascii="Arial" w:eastAsiaTheme="minorEastAsia" w:hAnsi="Arial" w:cs="Arial" w:hint="eastAsia"/>
                  <w:lang w:eastAsia="zh-CN"/>
                </w:rPr>
                <w:t xml:space="preserve">ming </w:t>
              </w:r>
            </w:ins>
            <w:ins w:id="552" w:author="CATT" w:date="2021-03-20T10:49:00Z">
              <w:r>
                <w:rPr>
                  <w:rFonts w:ascii="Arial" w:eastAsiaTheme="minorEastAsia" w:hAnsi="Arial" w:cs="Arial" w:hint="eastAsia"/>
                  <w:lang w:eastAsia="zh-CN"/>
                </w:rPr>
                <w:t>intra-donor</w:t>
              </w:r>
            </w:ins>
            <w:ins w:id="553" w:author="CATT" w:date="2021-03-20T10:50:00Z">
              <w:r>
                <w:rPr>
                  <w:rFonts w:ascii="Arial" w:eastAsiaTheme="minorEastAsia" w:hAnsi="Arial" w:cs="Arial" w:hint="eastAsia"/>
                  <w:lang w:eastAsia="zh-CN"/>
                </w:rPr>
                <w:t>/inter-donor</w:t>
              </w:r>
            </w:ins>
            <w:ins w:id="554"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a0"/>
              <w:spacing w:beforeLines="50" w:before="120" w:afterLines="50"/>
              <w:rPr>
                <w:ins w:id="555" w:author="CATT" w:date="2021-03-20T10:54:00Z"/>
                <w:rFonts w:ascii="Arial" w:eastAsiaTheme="minorEastAsia" w:hAnsi="Arial" w:cs="Arial"/>
                <w:lang w:eastAsia="zh-CN"/>
              </w:rPr>
            </w:pPr>
            <w:ins w:id="556"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557" w:author="CATT" w:date="2021-03-20T10:53:00Z">
              <w:r>
                <w:rPr>
                  <w:rFonts w:ascii="Arial" w:eastAsiaTheme="minorEastAsia" w:hAnsi="Arial" w:cs="Arial" w:hint="eastAsia"/>
                  <w:lang w:eastAsia="zh-CN"/>
                </w:rPr>
                <w:t xml:space="preserve">the IAB-DU cell is not </w:t>
              </w:r>
            </w:ins>
            <w:ins w:id="558" w:author="CATT" w:date="2021-03-20T21:05:00Z">
              <w:r w:rsidR="00D97081">
                <w:rPr>
                  <w:rFonts w:ascii="Arial" w:eastAsiaTheme="minorEastAsia" w:hAnsi="Arial" w:cs="Arial" w:hint="eastAsia"/>
                  <w:lang w:eastAsia="zh-CN"/>
                </w:rPr>
                <w:t>change</w:t>
              </w:r>
            </w:ins>
            <w:ins w:id="559"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a0"/>
              <w:spacing w:beforeLines="50" w:before="120" w:afterLines="50"/>
              <w:rPr>
                <w:rFonts w:ascii="Arial" w:eastAsiaTheme="minorEastAsia" w:hAnsi="Arial" w:cs="Arial"/>
                <w:lang w:eastAsia="zh-CN"/>
              </w:rPr>
            </w:pPr>
            <w:ins w:id="560"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561" w:author="CATT" w:date="2021-03-20T10:55:00Z">
              <w:r w:rsidR="008E2476">
                <w:rPr>
                  <w:rFonts w:ascii="Arial" w:eastAsiaTheme="minorEastAsia" w:hAnsi="Arial" w:cs="Arial" w:hint="eastAsia"/>
                  <w:lang w:eastAsia="zh-CN"/>
                </w:rPr>
                <w:t xml:space="preserve">is </w:t>
              </w:r>
            </w:ins>
            <w:ins w:id="562" w:author="CATT" w:date="2021-03-20T21:06:00Z">
              <w:r w:rsidR="00D97081">
                <w:rPr>
                  <w:rFonts w:ascii="Arial" w:eastAsiaTheme="minorEastAsia" w:hAnsi="Arial" w:cs="Arial" w:hint="eastAsia"/>
                  <w:lang w:eastAsia="zh-CN"/>
                </w:rPr>
                <w:t>change</w:t>
              </w:r>
            </w:ins>
            <w:ins w:id="563"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a0"/>
              <w:spacing w:beforeLines="50" w:before="120" w:afterLines="50"/>
              <w:rPr>
                <w:rFonts w:ascii="Arial" w:eastAsiaTheme="minorEastAsia" w:hAnsi="Arial" w:cs="Arial"/>
                <w:lang w:eastAsia="zh-CN"/>
              </w:rPr>
            </w:pPr>
            <w:ins w:id="564"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a0"/>
              <w:spacing w:beforeLines="50" w:before="120" w:afterLines="50"/>
              <w:rPr>
                <w:rFonts w:ascii="Arial" w:eastAsiaTheme="minorEastAsia" w:hAnsi="Arial" w:cs="Arial"/>
                <w:lang w:eastAsia="zh-CN"/>
              </w:rPr>
            </w:pPr>
            <w:ins w:id="565"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a0"/>
              <w:spacing w:beforeLines="50" w:before="120" w:afterLines="50"/>
              <w:rPr>
                <w:rFonts w:ascii="Arial" w:eastAsiaTheme="minorEastAsia" w:hAnsi="Arial" w:cs="Arial"/>
                <w:lang w:eastAsia="zh-CN"/>
              </w:rPr>
            </w:pPr>
            <w:ins w:id="566" w:author="Ericsson" w:date="2021-03-21T22:12:00Z">
              <w:r>
                <w:rPr>
                  <w:rFonts w:ascii="Arial" w:eastAsiaTheme="minorEastAsia" w:hAnsi="Arial" w:cs="Arial"/>
                  <w:lang w:eastAsia="zh-CN"/>
                </w:rPr>
                <w:t xml:space="preserve">Once the top level has migrated, some reconfigurations are needed to the top level node, as well as to descendant IAB nodes, and to the new ancestor nodes </w:t>
              </w:r>
              <w:r>
                <w:rPr>
                  <w:rFonts w:ascii="Arial" w:eastAsiaTheme="minorEastAsia" w:hAnsi="Arial" w:cs="Arial"/>
                  <w:lang w:eastAsia="zh-CN"/>
                </w:rPr>
                <w:lastRenderedPageBreak/>
                <w:t>to update their routing tables. RAN3 specification should already cover this scenario. Other inter-donor aspects should be discussed by RAN3</w:t>
              </w:r>
            </w:ins>
            <w:ins w:id="567"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a0"/>
              <w:spacing w:beforeLines="50" w:before="120" w:afterLines="50"/>
              <w:rPr>
                <w:rFonts w:ascii="Arial" w:eastAsiaTheme="minorEastAsia" w:hAnsi="Arial" w:cs="Arial"/>
                <w:lang w:eastAsia="zh-CN"/>
              </w:rPr>
            </w:pPr>
            <w:ins w:id="568"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a0"/>
              <w:spacing w:beforeLines="50" w:before="120" w:afterLines="50"/>
              <w:rPr>
                <w:rFonts w:ascii="Arial" w:eastAsiaTheme="minorEastAsia" w:hAnsi="Arial" w:cs="Arial"/>
                <w:lang w:eastAsia="zh-CN"/>
              </w:rPr>
            </w:pPr>
            <w:ins w:id="569"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a0"/>
              <w:spacing w:beforeLines="50" w:before="120" w:afterLines="50"/>
              <w:rPr>
                <w:rFonts w:ascii="Arial" w:eastAsiaTheme="minorEastAsia" w:hAnsi="Arial" w:cs="Arial"/>
                <w:lang w:eastAsia="zh-CN"/>
              </w:rPr>
            </w:pPr>
            <w:ins w:id="570"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509"/>
      <w:bookmarkEnd w:id="510"/>
      <w:tr w:rsidR="00DA70CB" w:rsidRPr="005A0FD9" w14:paraId="47FAB784" w14:textId="77777777" w:rsidTr="00DA70CB">
        <w:trPr>
          <w:ins w:id="571" w:author="Jia, Meiyi/贾 美艺" w:date="2021-03-22T18:51:00Z"/>
        </w:trPr>
        <w:tc>
          <w:tcPr>
            <w:tcW w:w="1311" w:type="dxa"/>
          </w:tcPr>
          <w:p w14:paraId="3149B1B2" w14:textId="77777777" w:rsidR="00DA70CB" w:rsidRPr="005A0FD9" w:rsidRDefault="00DA70CB" w:rsidP="00FC573E">
            <w:pPr>
              <w:pStyle w:val="a0"/>
              <w:spacing w:beforeLines="50" w:before="120" w:afterLines="50"/>
              <w:rPr>
                <w:ins w:id="572" w:author="Jia, Meiyi/贾 美艺" w:date="2021-03-22T18:51:00Z"/>
                <w:rFonts w:ascii="Arial" w:eastAsiaTheme="minorEastAsia" w:hAnsi="Arial" w:cs="Arial"/>
                <w:lang w:eastAsia="zh-CN"/>
              </w:rPr>
            </w:pPr>
            <w:ins w:id="573" w:author="Jia, Meiyi/贾 美艺" w:date="2021-03-22T18:51:00Z">
              <w:r>
                <w:rPr>
                  <w:rFonts w:ascii="Arial" w:eastAsiaTheme="minorEastAsia" w:hAnsi="Arial" w:cs="Arial"/>
                  <w:lang w:eastAsia="zh-CN"/>
                </w:rPr>
                <w:t>Fujitsu</w:t>
              </w:r>
            </w:ins>
          </w:p>
        </w:tc>
        <w:tc>
          <w:tcPr>
            <w:tcW w:w="2058" w:type="dxa"/>
          </w:tcPr>
          <w:p w14:paraId="7332C2B7" w14:textId="77777777" w:rsidR="00DA70CB" w:rsidRPr="005A0FD9" w:rsidRDefault="00DA70CB" w:rsidP="00FC573E">
            <w:pPr>
              <w:pStyle w:val="a0"/>
              <w:spacing w:beforeLines="50" w:before="120" w:afterLines="50"/>
              <w:rPr>
                <w:ins w:id="574" w:author="Jia, Meiyi/贾 美艺" w:date="2021-03-22T18:51:00Z"/>
                <w:rFonts w:ascii="Arial" w:eastAsiaTheme="minorEastAsia" w:hAnsi="Arial" w:cs="Arial"/>
                <w:lang w:eastAsia="zh-CN"/>
              </w:rPr>
            </w:pPr>
            <w:ins w:id="575" w:author="Jia, Meiyi/贾 美艺" w:date="2021-03-22T18:51:00Z">
              <w:r w:rsidRPr="005A0FD9">
                <w:rPr>
                  <w:rFonts w:ascii="Arial" w:eastAsiaTheme="minorEastAsia" w:hAnsi="Arial" w:cs="Arial"/>
                  <w:lang w:eastAsia="zh-CN"/>
                </w:rPr>
                <w:t>CHO for descendant IAB-node(s) combined with CHO for migration IAB-node</w:t>
              </w:r>
            </w:ins>
          </w:p>
        </w:tc>
        <w:tc>
          <w:tcPr>
            <w:tcW w:w="5153" w:type="dxa"/>
          </w:tcPr>
          <w:p w14:paraId="7D64EA80" w14:textId="77777777" w:rsidR="00DA70CB" w:rsidRDefault="00DA70CB" w:rsidP="00FC573E">
            <w:pPr>
              <w:pStyle w:val="a0"/>
              <w:spacing w:beforeLines="50" w:before="120" w:afterLines="50"/>
              <w:rPr>
                <w:ins w:id="576" w:author="Jia, Meiyi/贾 美艺" w:date="2021-03-22T18:51:00Z"/>
                <w:rFonts w:ascii="Arial" w:eastAsiaTheme="minorEastAsia" w:hAnsi="Arial" w:cs="Arial"/>
                <w:lang w:eastAsia="zh-CN"/>
              </w:rPr>
            </w:pPr>
            <w:ins w:id="577"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238532CD" w14:textId="77777777" w:rsidR="00DA70CB" w:rsidRPr="005A0FD9" w:rsidRDefault="00DA70CB" w:rsidP="00FC573E">
            <w:pPr>
              <w:pStyle w:val="a0"/>
              <w:spacing w:beforeLines="50" w:before="120" w:afterLines="50"/>
              <w:rPr>
                <w:ins w:id="578" w:author="Jia, Meiyi/贾 美艺" w:date="2021-03-22T18:51:00Z"/>
                <w:rFonts w:ascii="Arial" w:eastAsiaTheme="minorEastAsia" w:hAnsi="Arial" w:cs="Arial"/>
                <w:lang w:eastAsia="zh-CN"/>
              </w:rPr>
            </w:pPr>
            <w:ins w:id="579" w:author="Jia, Meiyi/贾 美艺" w:date="2021-03-22T18:51:00Z">
              <w:r>
                <w:rPr>
                  <w:rFonts w:ascii="Arial" w:eastAsiaTheme="minorEastAsia" w:hAnsi="Arial" w:cs="Arial"/>
                  <w:lang w:eastAsia="zh-CN"/>
                </w:rPr>
                <w:t>T</w:t>
              </w:r>
              <w:r w:rsidRPr="000477DA">
                <w:rPr>
                  <w:rFonts w:ascii="Arial" w:eastAsiaTheme="minorEastAsia" w:hAnsi="Arial" w:cs="Arial"/>
                  <w:lang w:eastAsia="zh-CN"/>
                </w:rPr>
                <w:t xml:space="preserve">he descendant nodes and UEs may migrate together with the </w:t>
              </w:r>
              <w:r>
                <w:rPr>
                  <w:rFonts w:ascii="Arial" w:eastAsiaTheme="minorEastAsia" w:hAnsi="Arial" w:cs="Arial"/>
                  <w:lang w:eastAsia="zh-CN"/>
                </w:rPr>
                <w:t>migration</w:t>
              </w:r>
              <w:r w:rsidRPr="000477DA">
                <w:rPr>
                  <w:rFonts w:ascii="Arial" w:eastAsiaTheme="minorEastAsia" w:hAnsi="Arial" w:cs="Arial"/>
                  <w:lang w:eastAsia="zh-CN"/>
                </w:rPr>
                <w:t xml:space="preserve"> IAB-node</w:t>
              </w:r>
              <w:r>
                <w:rPr>
                  <w:rFonts w:ascii="Arial" w:eastAsiaTheme="minorEastAsia" w:hAnsi="Arial" w:cs="Arial"/>
                  <w:lang w:eastAsia="zh-CN"/>
                </w:rPr>
                <w:t xml:space="preserve">, it needs some discussions on how to make the </w:t>
              </w:r>
              <w:r w:rsidRPr="000477DA">
                <w:rPr>
                  <w:rFonts w:ascii="Arial" w:eastAsiaTheme="minorEastAsia" w:hAnsi="Arial" w:cs="Arial"/>
                  <w:lang w:eastAsia="zh-CN"/>
                </w:rPr>
                <w:t>descendant nodes and UEs</w:t>
              </w:r>
              <w:r>
                <w:rPr>
                  <w:rFonts w:ascii="Arial" w:eastAsiaTheme="minorEastAsia" w:hAnsi="Arial" w:cs="Arial"/>
                  <w:lang w:eastAsia="zh-CN"/>
                </w:rPr>
                <w:t xml:space="preserve"> update their configuration. </w:t>
              </w:r>
            </w:ins>
          </w:p>
        </w:tc>
      </w:tr>
      <w:tr w:rsidR="00FF04A1" w:rsidRPr="005A0FD9" w14:paraId="6DF71AB0" w14:textId="77777777" w:rsidTr="00DA70CB">
        <w:trPr>
          <w:ins w:id="580" w:author="QC-1" w:date="2021-03-22T09:29:00Z"/>
        </w:trPr>
        <w:tc>
          <w:tcPr>
            <w:tcW w:w="1311" w:type="dxa"/>
          </w:tcPr>
          <w:p w14:paraId="78E8E24A" w14:textId="7D8BC53A" w:rsidR="00FF04A1" w:rsidRDefault="00FF04A1" w:rsidP="00FF04A1">
            <w:pPr>
              <w:pStyle w:val="a0"/>
              <w:spacing w:beforeLines="50" w:before="120" w:afterLines="50"/>
              <w:rPr>
                <w:ins w:id="581" w:author="QC-1" w:date="2021-03-22T09:29:00Z"/>
                <w:rFonts w:ascii="Arial" w:eastAsiaTheme="minorEastAsia" w:hAnsi="Arial" w:cs="Arial"/>
                <w:lang w:eastAsia="zh-CN"/>
              </w:rPr>
            </w:pPr>
            <w:ins w:id="582" w:author="QC-1" w:date="2021-03-22T09:29:00Z">
              <w:r>
                <w:rPr>
                  <w:rFonts w:ascii="Arial" w:eastAsiaTheme="minorEastAsia" w:hAnsi="Arial" w:cs="Arial"/>
                  <w:lang w:eastAsia="zh-CN"/>
                </w:rPr>
                <w:t>Qualcomm</w:t>
              </w:r>
            </w:ins>
          </w:p>
        </w:tc>
        <w:tc>
          <w:tcPr>
            <w:tcW w:w="2058" w:type="dxa"/>
          </w:tcPr>
          <w:p w14:paraId="193E36B5" w14:textId="761A35D5" w:rsidR="00FF04A1" w:rsidRPr="005A0FD9" w:rsidRDefault="00FF04A1" w:rsidP="00FF04A1">
            <w:pPr>
              <w:pStyle w:val="a0"/>
              <w:spacing w:beforeLines="50" w:before="120" w:afterLines="50"/>
              <w:rPr>
                <w:ins w:id="583" w:author="QC-1" w:date="2021-03-22T09:29:00Z"/>
                <w:rFonts w:ascii="Arial" w:eastAsiaTheme="minorEastAsia" w:hAnsi="Arial" w:cs="Arial"/>
                <w:lang w:eastAsia="zh-CN"/>
              </w:rPr>
            </w:pPr>
            <w:ins w:id="584" w:author="QC-1" w:date="2021-03-22T09:29:00Z">
              <w:r>
                <w:rPr>
                  <w:rFonts w:ascii="Arial" w:eastAsiaTheme="minorEastAsia" w:hAnsi="Arial" w:cs="Arial"/>
                  <w:lang w:eastAsia="zh-CN"/>
                </w:rPr>
                <w:t>None</w:t>
              </w:r>
            </w:ins>
          </w:p>
        </w:tc>
        <w:tc>
          <w:tcPr>
            <w:tcW w:w="5153" w:type="dxa"/>
          </w:tcPr>
          <w:p w14:paraId="66901EA4" w14:textId="14CE6689" w:rsidR="00FF04A1" w:rsidRDefault="00FF04A1" w:rsidP="00FF04A1">
            <w:pPr>
              <w:pStyle w:val="a0"/>
              <w:spacing w:beforeLines="50" w:before="120" w:afterLines="50"/>
              <w:rPr>
                <w:ins w:id="585" w:author="QC-1" w:date="2021-03-22T09:29:00Z"/>
                <w:rFonts w:ascii="Arial" w:eastAsiaTheme="minorEastAsia" w:hAnsi="Arial" w:cs="Arial"/>
                <w:lang w:eastAsia="zh-CN"/>
              </w:rPr>
            </w:pPr>
            <w:ins w:id="586" w:author="QC-1" w:date="2021-03-22T09:29:00Z">
              <w:r>
                <w:rPr>
                  <w:rFonts w:ascii="Arial" w:eastAsiaTheme="minorEastAsia" w:hAnsi="Arial" w:cs="Arial"/>
                  <w:lang w:eastAsia="zh-CN"/>
                </w:rPr>
                <w:t>The impact on descendant nodes for CHO is the same as for conventional HO</w:t>
              </w:r>
            </w:ins>
            <w:ins w:id="587" w:author="QC-1" w:date="2021-03-22T09:30:00Z">
              <w:r>
                <w:rPr>
                  <w:rFonts w:ascii="Arial" w:eastAsiaTheme="minorEastAsia" w:hAnsi="Arial" w:cs="Arial"/>
                  <w:lang w:eastAsia="zh-CN"/>
                </w:rPr>
                <w:t xml:space="preserve"> and RLF recovery</w:t>
              </w:r>
            </w:ins>
            <w:ins w:id="588" w:author="QC-1" w:date="2021-03-22T09:29:00Z">
              <w:r>
                <w:rPr>
                  <w:rFonts w:ascii="Arial" w:eastAsiaTheme="minorEastAsia" w:hAnsi="Arial" w:cs="Arial"/>
                  <w:lang w:eastAsia="zh-CN"/>
                </w:rPr>
                <w:t xml:space="preserve">. This has been addressed by RAN3 in Rel-16. </w:t>
              </w:r>
            </w:ins>
          </w:p>
          <w:p w14:paraId="41F479EE" w14:textId="59847EAF" w:rsidR="00FF04A1" w:rsidRDefault="0055530D" w:rsidP="00FF04A1">
            <w:pPr>
              <w:pStyle w:val="a0"/>
              <w:spacing w:beforeLines="50" w:before="120" w:afterLines="50"/>
              <w:rPr>
                <w:ins w:id="589" w:author="QC-1" w:date="2021-03-22T09:29:00Z"/>
                <w:rFonts w:ascii="Arial" w:eastAsiaTheme="minorEastAsia" w:hAnsi="Arial" w:cs="Arial"/>
                <w:lang w:eastAsia="zh-CN"/>
              </w:rPr>
            </w:pPr>
            <w:ins w:id="590" w:author="QC-1" w:date="2021-03-22T09:56:00Z">
              <w:r>
                <w:rPr>
                  <w:rFonts w:ascii="Arial" w:eastAsiaTheme="minorEastAsia" w:hAnsi="Arial" w:cs="Arial"/>
                  <w:lang w:eastAsia="zh-CN"/>
                </w:rPr>
                <w:t>D</w:t>
              </w:r>
            </w:ins>
            <w:ins w:id="591" w:author="QC-1" w:date="2021-03-22T09:29:00Z">
              <w:r w:rsidR="00FF04A1">
                <w:rPr>
                  <w:rFonts w:ascii="Arial" w:eastAsiaTheme="minorEastAsia" w:hAnsi="Arial" w:cs="Arial"/>
                  <w:lang w:eastAsia="zh-CN"/>
                </w:rPr>
                <w:t xml:space="preserve">escendant nodes DO NOT CHANGE their respective parent node, so the only thing to be addressed is the change of the </w:t>
              </w:r>
            </w:ins>
            <w:ins w:id="592" w:author="QC-1" w:date="2021-03-22T09:30:00Z">
              <w:r w:rsidR="00FF04A1">
                <w:rPr>
                  <w:rFonts w:ascii="Arial" w:eastAsiaTheme="minorEastAsia" w:hAnsi="Arial" w:cs="Arial"/>
                  <w:lang w:eastAsia="zh-CN"/>
                </w:rPr>
                <w:t xml:space="preserve">BAP and </w:t>
              </w:r>
            </w:ins>
            <w:ins w:id="593" w:author="QC-1" w:date="2021-03-22T09:29:00Z">
              <w:r w:rsidR="00FF04A1">
                <w:rPr>
                  <w:rFonts w:ascii="Arial" w:eastAsiaTheme="minorEastAsia" w:hAnsi="Arial" w:cs="Arial"/>
                  <w:lang w:eastAsia="zh-CN"/>
                </w:rPr>
                <w:t>IP transport path.</w:t>
              </w:r>
            </w:ins>
          </w:p>
          <w:p w14:paraId="5AF67F11" w14:textId="74C67FA9" w:rsidR="00FF04A1" w:rsidRDefault="00FF04A1" w:rsidP="00FF04A1">
            <w:pPr>
              <w:pStyle w:val="a0"/>
              <w:spacing w:beforeLines="50" w:before="120" w:afterLines="50"/>
              <w:rPr>
                <w:ins w:id="594" w:author="QC-1" w:date="2021-03-22T09:29:00Z"/>
                <w:rFonts w:ascii="Arial" w:eastAsiaTheme="minorEastAsia" w:hAnsi="Arial" w:cs="Arial"/>
                <w:lang w:eastAsia="zh-CN"/>
              </w:rPr>
            </w:pPr>
            <w:ins w:id="595" w:author="QC-1" w:date="2021-03-22T09:29:00Z">
              <w:r>
                <w:rPr>
                  <w:rFonts w:ascii="Arial" w:eastAsiaTheme="minorEastAsia" w:hAnsi="Arial" w:cs="Arial"/>
                  <w:lang w:eastAsia="zh-CN"/>
                </w:rPr>
                <w:t xml:space="preserve">RAN3 is presently working on enhancements to reduce service interruption due to reconfiguration of </w:t>
              </w:r>
            </w:ins>
            <w:ins w:id="596" w:author="QC-1" w:date="2021-03-22T09:30:00Z">
              <w:r>
                <w:rPr>
                  <w:rFonts w:ascii="Arial" w:eastAsiaTheme="minorEastAsia" w:hAnsi="Arial" w:cs="Arial"/>
                  <w:lang w:eastAsia="zh-CN"/>
                </w:rPr>
                <w:t>BAP/</w:t>
              </w:r>
            </w:ins>
            <w:ins w:id="597" w:author="QC-1" w:date="2021-03-22T09:29:00Z">
              <w:r>
                <w:rPr>
                  <w:rFonts w:ascii="Arial" w:eastAsiaTheme="minorEastAsia" w:hAnsi="Arial" w:cs="Arial"/>
                  <w:lang w:eastAsia="zh-CN"/>
                </w:rPr>
                <w:t>IP transport path</w:t>
              </w:r>
            </w:ins>
            <w:ins w:id="598" w:author="QC-1" w:date="2021-03-22T09:30:00Z">
              <w:r>
                <w:rPr>
                  <w:rFonts w:ascii="Arial" w:eastAsiaTheme="minorEastAsia" w:hAnsi="Arial" w:cs="Arial"/>
                  <w:lang w:eastAsia="zh-CN"/>
                </w:rPr>
                <w:t xml:space="preserve"> during IA</w:t>
              </w:r>
            </w:ins>
            <w:ins w:id="599" w:author="QC-1" w:date="2021-03-22T09:31:00Z">
              <w:r>
                <w:rPr>
                  <w:rFonts w:ascii="Arial" w:eastAsiaTheme="minorEastAsia" w:hAnsi="Arial" w:cs="Arial"/>
                  <w:lang w:eastAsia="zh-CN"/>
                </w:rPr>
                <w:t>B-node migration</w:t>
              </w:r>
            </w:ins>
            <w:ins w:id="600" w:author="QC-1" w:date="2021-03-22T09:29:00Z">
              <w:r>
                <w:rPr>
                  <w:rFonts w:ascii="Arial" w:eastAsiaTheme="minorEastAsia" w:hAnsi="Arial" w:cs="Arial"/>
                  <w:lang w:eastAsia="zh-CN"/>
                </w:rPr>
                <w:t>.</w:t>
              </w:r>
            </w:ins>
            <w:ins w:id="601" w:author="QC-1" w:date="2021-03-22T09:31:00Z">
              <w:r>
                <w:rPr>
                  <w:rFonts w:ascii="Arial" w:eastAsiaTheme="minorEastAsia" w:hAnsi="Arial" w:cs="Arial"/>
                  <w:lang w:eastAsia="zh-CN"/>
                </w:rPr>
                <w:t xml:space="preserve"> Whatever they come up with can be readily applied to CHO.</w:t>
              </w:r>
            </w:ins>
            <w:ins w:id="602" w:author="QC-1" w:date="2021-03-22T09:29:00Z">
              <w:r>
                <w:rPr>
                  <w:rFonts w:ascii="Arial" w:eastAsiaTheme="minorEastAsia" w:hAnsi="Arial" w:cs="Arial"/>
                  <w:lang w:eastAsia="zh-CN"/>
                </w:rPr>
                <w:t xml:space="preserve"> </w:t>
              </w:r>
            </w:ins>
          </w:p>
          <w:p w14:paraId="02C5811E" w14:textId="3594A4FF" w:rsidR="00FF04A1" w:rsidRDefault="00FF04A1" w:rsidP="00FF04A1">
            <w:pPr>
              <w:pStyle w:val="a0"/>
              <w:spacing w:beforeLines="50" w:before="120" w:afterLines="50"/>
              <w:rPr>
                <w:ins w:id="603" w:author="QC-1" w:date="2021-03-22T09:29:00Z"/>
                <w:rFonts w:ascii="Arial" w:eastAsiaTheme="minorEastAsia" w:hAnsi="Arial" w:cs="Arial"/>
                <w:lang w:eastAsia="zh-CN"/>
              </w:rPr>
            </w:pPr>
            <w:ins w:id="604" w:author="QC-1" w:date="2021-03-22T09:29:00Z">
              <w:r>
                <w:rPr>
                  <w:rFonts w:ascii="Arial" w:eastAsiaTheme="minorEastAsia" w:hAnsi="Arial" w:cs="Arial"/>
                  <w:lang w:eastAsia="zh-CN"/>
                </w:rPr>
                <w:t>UEs should not be affected during intra-donor migration</w:t>
              </w:r>
            </w:ins>
            <w:ins w:id="605" w:author="QC-1" w:date="2021-03-22T09:56:00Z">
              <w:r w:rsidR="0055530D">
                <w:rPr>
                  <w:rFonts w:ascii="Arial" w:eastAsiaTheme="minorEastAsia" w:hAnsi="Arial" w:cs="Arial"/>
                  <w:lang w:eastAsia="zh-CN"/>
                </w:rPr>
                <w:t>.</w:t>
              </w:r>
            </w:ins>
          </w:p>
        </w:tc>
      </w:tr>
      <w:tr w:rsidR="00C00B4D" w:rsidRPr="005A0FD9" w14:paraId="3FA20BF0" w14:textId="77777777" w:rsidTr="00DA70CB">
        <w:trPr>
          <w:ins w:id="606" w:author="Ishii, Art" w:date="2021-03-22T12:22:00Z"/>
        </w:trPr>
        <w:tc>
          <w:tcPr>
            <w:tcW w:w="1311" w:type="dxa"/>
          </w:tcPr>
          <w:p w14:paraId="2BF70858" w14:textId="6BD704E0" w:rsidR="00C00B4D" w:rsidRDefault="00C00B4D" w:rsidP="00FF04A1">
            <w:pPr>
              <w:pStyle w:val="a0"/>
              <w:spacing w:beforeLines="50" w:before="120" w:afterLines="50"/>
              <w:rPr>
                <w:ins w:id="607" w:author="Ishii, Art" w:date="2021-03-22T12:22:00Z"/>
                <w:rFonts w:ascii="Arial" w:eastAsiaTheme="minorEastAsia" w:hAnsi="Arial" w:cs="Arial"/>
                <w:lang w:eastAsia="zh-CN"/>
              </w:rPr>
            </w:pPr>
            <w:ins w:id="608" w:author="Ishii, Art" w:date="2021-03-22T12:22:00Z">
              <w:r>
                <w:rPr>
                  <w:rFonts w:ascii="Arial" w:eastAsiaTheme="minorEastAsia" w:hAnsi="Arial" w:cs="Arial"/>
                  <w:lang w:eastAsia="zh-CN"/>
                </w:rPr>
                <w:t>Sharp</w:t>
              </w:r>
            </w:ins>
          </w:p>
        </w:tc>
        <w:tc>
          <w:tcPr>
            <w:tcW w:w="2058" w:type="dxa"/>
          </w:tcPr>
          <w:p w14:paraId="3F07DD63" w14:textId="47430778" w:rsidR="00C00B4D" w:rsidRDefault="00C00B4D" w:rsidP="00FF04A1">
            <w:pPr>
              <w:pStyle w:val="a0"/>
              <w:spacing w:beforeLines="50" w:before="120" w:afterLines="50"/>
              <w:rPr>
                <w:ins w:id="609" w:author="Ishii, Art" w:date="2021-03-22T12:22:00Z"/>
                <w:rFonts w:ascii="Arial" w:eastAsiaTheme="minorEastAsia" w:hAnsi="Arial" w:cs="Arial"/>
                <w:lang w:eastAsia="zh-CN"/>
              </w:rPr>
            </w:pPr>
            <w:ins w:id="610" w:author="Ishii, Art" w:date="2021-03-22T12:22:00Z">
              <w:r>
                <w:rPr>
                  <w:rFonts w:ascii="Arial" w:eastAsiaTheme="minorEastAsia" w:hAnsi="Arial" w:cs="Arial"/>
                  <w:lang w:eastAsia="zh-CN"/>
                </w:rPr>
                <w:t>None</w:t>
              </w:r>
            </w:ins>
          </w:p>
        </w:tc>
        <w:tc>
          <w:tcPr>
            <w:tcW w:w="5153" w:type="dxa"/>
          </w:tcPr>
          <w:p w14:paraId="2BC5001C" w14:textId="233638FC" w:rsidR="00C00B4D" w:rsidRDefault="00C00B4D" w:rsidP="00FF04A1">
            <w:pPr>
              <w:pStyle w:val="a0"/>
              <w:spacing w:beforeLines="50" w:before="120" w:afterLines="50"/>
              <w:rPr>
                <w:ins w:id="611" w:author="Ishii, Art" w:date="2021-03-22T12:22:00Z"/>
                <w:rFonts w:ascii="Arial" w:eastAsiaTheme="minorEastAsia" w:hAnsi="Arial" w:cs="Arial"/>
                <w:lang w:eastAsia="zh-CN"/>
              </w:rPr>
            </w:pPr>
            <w:ins w:id="612" w:author="Ishii, Art" w:date="2021-03-22T12:22:00Z">
              <w:r>
                <w:rPr>
                  <w:rFonts w:ascii="Arial" w:eastAsiaTheme="minorEastAsia" w:hAnsi="Arial" w:cs="Arial"/>
                  <w:lang w:eastAsia="zh-CN"/>
                </w:rPr>
                <w:t>As far as we focus on intra-donor migration, descend</w:t>
              </w:r>
            </w:ins>
            <w:ins w:id="613" w:author="Ishii, Art" w:date="2021-03-22T19:09:00Z">
              <w:r w:rsidR="00893609">
                <w:rPr>
                  <w:rFonts w:ascii="Arial" w:eastAsiaTheme="minorEastAsia" w:hAnsi="Arial" w:cs="Arial"/>
                  <w:lang w:eastAsia="zh-CN"/>
                </w:rPr>
                <w:t>a</w:t>
              </w:r>
            </w:ins>
            <w:ins w:id="614" w:author="Ishii, Art" w:date="2021-03-22T12:22:00Z">
              <w:r>
                <w:rPr>
                  <w:rFonts w:ascii="Arial" w:eastAsiaTheme="minorEastAsia" w:hAnsi="Arial" w:cs="Arial"/>
                  <w:lang w:eastAsia="zh-CN"/>
                </w:rPr>
                <w:t>nt</w:t>
              </w:r>
            </w:ins>
            <w:ins w:id="615" w:author="Ishii, Art" w:date="2021-03-22T12:23:00Z">
              <w:r>
                <w:rPr>
                  <w:rFonts w:ascii="Arial" w:eastAsiaTheme="minorEastAsia" w:hAnsi="Arial" w:cs="Arial"/>
                  <w:lang w:eastAsia="zh-CN"/>
                </w:rPr>
                <w:t xml:space="preserve"> nodes should not be affected.</w:t>
              </w:r>
            </w:ins>
          </w:p>
        </w:tc>
      </w:tr>
      <w:tr w:rsidR="009F7903" w:rsidRPr="005A0FD9" w14:paraId="57FCCA19" w14:textId="77777777" w:rsidTr="00DA70CB">
        <w:trPr>
          <w:ins w:id="616" w:author="Convida" w:date="2021-03-22T23:59:00Z"/>
        </w:trPr>
        <w:tc>
          <w:tcPr>
            <w:tcW w:w="1311" w:type="dxa"/>
          </w:tcPr>
          <w:p w14:paraId="02FAF6AA" w14:textId="4AD522D7" w:rsidR="009F7903" w:rsidRDefault="009F7903" w:rsidP="009F7903">
            <w:pPr>
              <w:pStyle w:val="a0"/>
              <w:spacing w:beforeLines="50" w:before="120" w:afterLines="50"/>
              <w:rPr>
                <w:ins w:id="617" w:author="Convida" w:date="2021-03-22T23:59:00Z"/>
                <w:rFonts w:ascii="Arial" w:eastAsiaTheme="minorEastAsia" w:hAnsi="Arial" w:cs="Arial"/>
                <w:lang w:eastAsia="zh-CN"/>
              </w:rPr>
            </w:pPr>
            <w:ins w:id="618" w:author="Convida" w:date="2021-03-22T23:59:00Z">
              <w:r>
                <w:rPr>
                  <w:rFonts w:ascii="Arial" w:eastAsiaTheme="minorEastAsia" w:hAnsi="Arial" w:cs="Arial"/>
                  <w:lang w:eastAsia="zh-CN"/>
                </w:rPr>
                <w:t>Convida</w:t>
              </w:r>
            </w:ins>
          </w:p>
        </w:tc>
        <w:tc>
          <w:tcPr>
            <w:tcW w:w="2058" w:type="dxa"/>
          </w:tcPr>
          <w:p w14:paraId="70D594BF" w14:textId="6DA664E6" w:rsidR="009F7903" w:rsidRDefault="009F7903" w:rsidP="009F7903">
            <w:pPr>
              <w:pStyle w:val="a0"/>
              <w:spacing w:beforeLines="50" w:before="120" w:afterLines="50"/>
              <w:rPr>
                <w:ins w:id="619" w:author="Convida" w:date="2021-03-22T23:59:00Z"/>
                <w:rFonts w:ascii="Arial" w:eastAsiaTheme="minorEastAsia" w:hAnsi="Arial" w:cs="Arial"/>
                <w:lang w:eastAsia="zh-CN"/>
              </w:rPr>
            </w:pPr>
            <w:ins w:id="620" w:author="Convida" w:date="2021-03-22T23:59:00Z">
              <w:r>
                <w:rPr>
                  <w:rFonts w:ascii="Arial" w:eastAsiaTheme="minorEastAsia" w:hAnsi="Arial" w:cs="Arial"/>
                  <w:lang w:eastAsia="zh-CN"/>
                </w:rPr>
                <w:t>None</w:t>
              </w:r>
            </w:ins>
          </w:p>
        </w:tc>
        <w:tc>
          <w:tcPr>
            <w:tcW w:w="5153" w:type="dxa"/>
          </w:tcPr>
          <w:p w14:paraId="4CB85E0C" w14:textId="77777777" w:rsidR="009F7903" w:rsidRDefault="009F7903" w:rsidP="009F7903">
            <w:pPr>
              <w:pStyle w:val="a0"/>
              <w:spacing w:beforeLines="50" w:before="120" w:afterLines="50"/>
              <w:rPr>
                <w:ins w:id="621" w:author="Convida" w:date="2021-03-22T23:59:00Z"/>
                <w:rFonts w:ascii="Arial" w:eastAsiaTheme="minorEastAsia" w:hAnsi="Arial" w:cs="Arial"/>
                <w:lang w:eastAsia="zh-CN"/>
              </w:rPr>
            </w:pPr>
          </w:p>
        </w:tc>
      </w:tr>
      <w:tr w:rsidR="0036229B" w:rsidRPr="005A0FD9" w14:paraId="7F42EC8A" w14:textId="77777777" w:rsidTr="00502A41">
        <w:trPr>
          <w:ins w:id="622" w:author="Apple Inc" w:date="2021-03-22T22:07:00Z"/>
        </w:trPr>
        <w:tc>
          <w:tcPr>
            <w:tcW w:w="1311" w:type="dxa"/>
          </w:tcPr>
          <w:p w14:paraId="614EBD81" w14:textId="77777777" w:rsidR="0036229B" w:rsidRDefault="0036229B" w:rsidP="00502A41">
            <w:pPr>
              <w:pStyle w:val="a0"/>
              <w:spacing w:beforeLines="50" w:before="120" w:afterLines="50"/>
              <w:rPr>
                <w:ins w:id="623" w:author="Apple Inc" w:date="2021-03-22T22:07:00Z"/>
                <w:rFonts w:ascii="Arial" w:eastAsiaTheme="minorEastAsia" w:hAnsi="Arial" w:cs="Arial"/>
                <w:lang w:eastAsia="zh-CN"/>
              </w:rPr>
            </w:pPr>
            <w:ins w:id="624" w:author="Apple Inc" w:date="2021-03-22T22:07:00Z">
              <w:r>
                <w:rPr>
                  <w:rFonts w:ascii="Arial" w:eastAsiaTheme="minorEastAsia" w:hAnsi="Arial" w:cs="Arial"/>
                  <w:lang w:eastAsia="zh-CN"/>
                </w:rPr>
                <w:t>Apple</w:t>
              </w:r>
            </w:ins>
          </w:p>
        </w:tc>
        <w:tc>
          <w:tcPr>
            <w:tcW w:w="2058" w:type="dxa"/>
          </w:tcPr>
          <w:p w14:paraId="24C8EF75" w14:textId="77777777" w:rsidR="0036229B" w:rsidRDefault="0036229B" w:rsidP="00502A41">
            <w:pPr>
              <w:pStyle w:val="a0"/>
              <w:spacing w:beforeLines="50" w:before="120" w:afterLines="50"/>
              <w:rPr>
                <w:ins w:id="625" w:author="Apple Inc" w:date="2021-03-22T22:07:00Z"/>
                <w:rFonts w:ascii="Arial" w:eastAsiaTheme="minorEastAsia" w:hAnsi="Arial" w:cs="Arial"/>
                <w:lang w:eastAsia="zh-CN"/>
              </w:rPr>
            </w:pPr>
            <w:ins w:id="626" w:author="Apple Inc" w:date="2021-03-22T22:07:00Z">
              <w:r>
                <w:rPr>
                  <w:rFonts w:ascii="Arial" w:eastAsiaTheme="minorEastAsia" w:hAnsi="Arial" w:cs="Arial"/>
                  <w:lang w:eastAsia="zh-CN"/>
                </w:rPr>
                <w:t>Migration of both descendant IAB Nodes and UEs</w:t>
              </w:r>
            </w:ins>
          </w:p>
        </w:tc>
        <w:tc>
          <w:tcPr>
            <w:tcW w:w="5153" w:type="dxa"/>
          </w:tcPr>
          <w:p w14:paraId="4B971D11" w14:textId="77777777" w:rsidR="0036229B" w:rsidRDefault="0036229B" w:rsidP="00502A41">
            <w:pPr>
              <w:pStyle w:val="a0"/>
              <w:spacing w:beforeLines="50" w:before="120" w:afterLines="50"/>
              <w:rPr>
                <w:ins w:id="627" w:author="Apple Inc" w:date="2021-03-22T22:07:00Z"/>
                <w:rFonts w:ascii="Arial" w:eastAsiaTheme="minorEastAsia" w:hAnsi="Arial" w:cs="Arial"/>
                <w:lang w:eastAsia="zh-CN"/>
              </w:rPr>
            </w:pPr>
            <w:ins w:id="628" w:author="Apple Inc" w:date="2021-03-22T22:07:00Z">
              <w:r>
                <w:rPr>
                  <w:rFonts w:ascii="Arial" w:eastAsiaTheme="minorEastAsia" w:hAnsi="Arial" w:cs="Arial"/>
                  <w:lang w:eastAsia="zh-CN"/>
                </w:rPr>
                <w:t xml:space="preserve">At the minimum, atleast some IAB nodes routing tables need to be re-configured. Same applies to UEs as well and we prefer to discuss this as there is service continuity impact from our view. </w:t>
              </w:r>
            </w:ins>
          </w:p>
        </w:tc>
      </w:tr>
      <w:tr w:rsidR="0091494E" w:rsidRPr="005A0FD9" w14:paraId="7F9DA0D3" w14:textId="77777777" w:rsidTr="00502A41">
        <w:trPr>
          <w:ins w:id="629" w:author="Mazin Al-Shalash" w:date="2021-03-23T00:22:00Z"/>
        </w:trPr>
        <w:tc>
          <w:tcPr>
            <w:tcW w:w="1311" w:type="dxa"/>
          </w:tcPr>
          <w:p w14:paraId="0399AB77" w14:textId="77777777" w:rsidR="0091494E" w:rsidRDefault="0091494E" w:rsidP="00502A41">
            <w:pPr>
              <w:pStyle w:val="a0"/>
              <w:spacing w:beforeLines="50" w:before="120" w:afterLines="50"/>
              <w:rPr>
                <w:ins w:id="630" w:author="Mazin Al-Shalash" w:date="2021-03-23T00:22:00Z"/>
                <w:rFonts w:ascii="Arial" w:eastAsiaTheme="minorEastAsia" w:hAnsi="Arial" w:cs="Arial"/>
                <w:lang w:eastAsia="zh-CN"/>
              </w:rPr>
            </w:pPr>
            <w:ins w:id="631" w:author="Mazin Al-Shalash" w:date="2021-03-23T00:22:00Z">
              <w:r>
                <w:rPr>
                  <w:rFonts w:ascii="Arial" w:eastAsiaTheme="minorEastAsia" w:hAnsi="Arial" w:cs="Arial"/>
                  <w:lang w:eastAsia="zh-CN"/>
                </w:rPr>
                <w:t>Futurewei</w:t>
              </w:r>
            </w:ins>
          </w:p>
        </w:tc>
        <w:tc>
          <w:tcPr>
            <w:tcW w:w="2058" w:type="dxa"/>
          </w:tcPr>
          <w:p w14:paraId="3953A0F7" w14:textId="77777777" w:rsidR="0091494E" w:rsidRDefault="0091494E" w:rsidP="00502A41">
            <w:pPr>
              <w:pStyle w:val="a0"/>
              <w:spacing w:beforeLines="50" w:before="120" w:afterLines="50"/>
              <w:rPr>
                <w:ins w:id="632" w:author="Mazin Al-Shalash" w:date="2021-03-23T00:22:00Z"/>
                <w:rFonts w:ascii="Arial" w:eastAsiaTheme="minorEastAsia" w:hAnsi="Arial" w:cs="Arial"/>
                <w:lang w:eastAsia="zh-CN"/>
              </w:rPr>
            </w:pPr>
          </w:p>
        </w:tc>
        <w:tc>
          <w:tcPr>
            <w:tcW w:w="5153" w:type="dxa"/>
          </w:tcPr>
          <w:p w14:paraId="5852E810" w14:textId="77777777" w:rsidR="0091494E" w:rsidRDefault="0091494E" w:rsidP="00502A41">
            <w:pPr>
              <w:pStyle w:val="a0"/>
              <w:spacing w:beforeLines="50" w:before="120" w:afterLines="50"/>
              <w:rPr>
                <w:ins w:id="633" w:author="Mazin Al-Shalash" w:date="2021-03-23T00:22:00Z"/>
                <w:rFonts w:ascii="Arial" w:eastAsiaTheme="minorEastAsia" w:hAnsi="Arial" w:cs="Arial"/>
                <w:lang w:eastAsia="zh-CN"/>
              </w:rPr>
            </w:pPr>
            <w:ins w:id="634" w:author="Mazin Al-Shalash" w:date="2021-03-23T00:22:00Z">
              <w:r>
                <w:rPr>
                  <w:rFonts w:ascii="Arial" w:eastAsiaTheme="minorEastAsia" w:hAnsi="Arial" w:cs="Arial"/>
                  <w:lang w:eastAsia="zh-CN"/>
                </w:rPr>
                <w:t>Agree with Qualcomm’s comments</w:t>
              </w:r>
            </w:ins>
          </w:p>
        </w:tc>
      </w:tr>
      <w:tr w:rsidR="0036229B" w:rsidRPr="005A0FD9" w14:paraId="58CD915F" w14:textId="77777777" w:rsidTr="00DA70CB">
        <w:trPr>
          <w:ins w:id="635" w:author="Apple Inc" w:date="2021-03-22T22:07:00Z"/>
        </w:trPr>
        <w:tc>
          <w:tcPr>
            <w:tcW w:w="1311" w:type="dxa"/>
          </w:tcPr>
          <w:p w14:paraId="0D788327" w14:textId="353CBA14" w:rsidR="0036229B" w:rsidRDefault="00502A41" w:rsidP="009F7903">
            <w:pPr>
              <w:pStyle w:val="a0"/>
              <w:spacing w:beforeLines="50" w:before="120" w:afterLines="50"/>
              <w:rPr>
                <w:ins w:id="636" w:author="Apple Inc" w:date="2021-03-22T22:07:00Z"/>
                <w:rFonts w:ascii="Arial" w:eastAsiaTheme="minorEastAsia" w:hAnsi="Arial" w:cs="Arial"/>
                <w:lang w:eastAsia="zh-CN"/>
              </w:rPr>
            </w:pPr>
            <w:ins w:id="637" w:author="陈喆" w:date="2021-03-23T14:15:00Z">
              <w:r>
                <w:rPr>
                  <w:rFonts w:ascii="Arial" w:eastAsiaTheme="minorEastAsia" w:hAnsi="Arial" w:cs="Arial"/>
                  <w:lang w:eastAsia="zh-CN"/>
                </w:rPr>
                <w:t>NEC</w:t>
              </w:r>
            </w:ins>
          </w:p>
        </w:tc>
        <w:tc>
          <w:tcPr>
            <w:tcW w:w="2058" w:type="dxa"/>
          </w:tcPr>
          <w:p w14:paraId="634C3320" w14:textId="2E4F7526" w:rsidR="0036229B" w:rsidRDefault="00502A41" w:rsidP="009F7903">
            <w:pPr>
              <w:pStyle w:val="a0"/>
              <w:spacing w:beforeLines="50" w:before="120" w:afterLines="50"/>
              <w:rPr>
                <w:ins w:id="638" w:author="Apple Inc" w:date="2021-03-22T22:07:00Z"/>
                <w:rFonts w:ascii="Arial" w:eastAsiaTheme="minorEastAsia" w:hAnsi="Arial" w:cs="Arial"/>
                <w:lang w:eastAsia="zh-CN"/>
              </w:rPr>
            </w:pPr>
            <w:ins w:id="639" w:author="陈喆" w:date="2021-03-23T14:15:00Z">
              <w:r>
                <w:rPr>
                  <w:rFonts w:ascii="Arial" w:eastAsiaTheme="minorEastAsia" w:hAnsi="Arial" w:cs="Arial"/>
                  <w:lang w:eastAsia="zh-CN"/>
                </w:rPr>
                <w:t>Migration of both descendant IAB Nodes and UEs</w:t>
              </w:r>
            </w:ins>
          </w:p>
        </w:tc>
        <w:tc>
          <w:tcPr>
            <w:tcW w:w="5153" w:type="dxa"/>
          </w:tcPr>
          <w:p w14:paraId="7D524928" w14:textId="2A22A732" w:rsidR="0036229B" w:rsidRPr="00502A41" w:rsidRDefault="00502A41" w:rsidP="00502A41">
            <w:pPr>
              <w:pStyle w:val="a0"/>
              <w:spacing w:beforeLines="50" w:before="120" w:afterLines="50"/>
              <w:rPr>
                <w:ins w:id="640" w:author="Apple Inc" w:date="2021-03-22T22:07:00Z"/>
                <w:rFonts w:ascii="Arial" w:eastAsiaTheme="minorEastAsia" w:hAnsi="Arial" w:cs="Arial"/>
                <w:lang w:eastAsia="zh-CN"/>
              </w:rPr>
            </w:pPr>
            <w:ins w:id="641" w:author="陈喆" w:date="2021-03-23T14:16:00Z">
              <w:r>
                <w:rPr>
                  <w:rFonts w:ascii="Arial" w:eastAsiaTheme="minorEastAsia" w:hAnsi="Arial" w:cs="Arial"/>
                  <w:lang w:eastAsia="zh-CN"/>
                </w:rPr>
                <w:t>For inter-CU migration case, how the descendant node and UE is triggered CHO should be discussed. For descendant node, an additional BAP</w:t>
              </w:r>
            </w:ins>
            <w:ins w:id="642" w:author="陈喆" w:date="2021-03-23T14:17:00Z">
              <w:r>
                <w:rPr>
                  <w:rFonts w:ascii="Arial" w:eastAsiaTheme="minorEastAsia" w:hAnsi="Arial" w:cs="Arial"/>
                  <w:lang w:eastAsia="zh-CN"/>
                </w:rPr>
                <w:t xml:space="preserve"> </w:t>
              </w:r>
            </w:ins>
            <w:ins w:id="643" w:author="陈喆" w:date="2021-03-23T14:16:00Z">
              <w:r>
                <w:rPr>
                  <w:rFonts w:ascii="Arial" w:eastAsiaTheme="minorEastAsia" w:hAnsi="Arial" w:cs="Arial"/>
                  <w:lang w:eastAsia="zh-CN"/>
                </w:rPr>
                <w:t xml:space="preserve">signaling </w:t>
              </w:r>
            </w:ins>
            <w:ins w:id="644" w:author="陈喆" w:date="2021-03-23T14:17:00Z">
              <w:r>
                <w:rPr>
                  <w:rFonts w:ascii="Arial" w:eastAsiaTheme="minorEastAsia" w:hAnsi="Arial" w:cs="Arial"/>
                  <w:lang w:eastAsia="zh-CN"/>
                </w:rPr>
                <w:t xml:space="preserve">can be used, but UE can’t receive BAP signaling. So we need a common solution for both descendant node and UE. </w:t>
              </w:r>
            </w:ins>
          </w:p>
        </w:tc>
      </w:tr>
    </w:tbl>
    <w:p w14:paraId="06F1C7DF" w14:textId="77777777" w:rsidR="0020303E" w:rsidRPr="00DA70CB" w:rsidRDefault="0020303E" w:rsidP="008C49D1">
      <w:pPr>
        <w:pStyle w:val="a0"/>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a"/>
        <w:tblW w:w="0" w:type="auto"/>
        <w:tblLook w:val="04A0" w:firstRow="1" w:lastRow="0" w:firstColumn="1" w:lastColumn="0" w:noHBand="0" w:noVBand="1"/>
      </w:tblPr>
      <w:tblGrid>
        <w:gridCol w:w="1826"/>
        <w:gridCol w:w="6470"/>
      </w:tblGrid>
      <w:tr w:rsidR="00AF03E7" w:rsidRPr="005A0FD9" w14:paraId="3FE61B8F" w14:textId="77777777" w:rsidTr="00FF04A1">
        <w:tc>
          <w:tcPr>
            <w:tcW w:w="1826"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6470"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FF04A1">
        <w:tc>
          <w:tcPr>
            <w:tcW w:w="1826" w:type="dxa"/>
          </w:tcPr>
          <w:p w14:paraId="79BC0E3E" w14:textId="77777777" w:rsidR="00AF03E7" w:rsidRPr="006C0C52" w:rsidRDefault="006C0C52" w:rsidP="008C49D1">
            <w:pPr>
              <w:pStyle w:val="af3"/>
              <w:ind w:left="0"/>
              <w:jc w:val="both"/>
              <w:rPr>
                <w:rFonts w:ascii="Arial" w:eastAsiaTheme="minorEastAsia" w:hAnsi="Arial" w:cs="Arial"/>
                <w:b/>
                <w:bCs/>
                <w:lang w:eastAsia="zh-CN"/>
              </w:rPr>
            </w:pPr>
            <w:ins w:id="645"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3E7B63CC" w14:textId="77777777" w:rsidR="007B1D98" w:rsidRPr="00D85A3E" w:rsidRDefault="006C0C52" w:rsidP="008C49D1">
            <w:pPr>
              <w:jc w:val="both"/>
              <w:rPr>
                <w:rFonts w:ascii="Arial" w:eastAsiaTheme="minorEastAsia" w:hAnsi="Arial" w:cs="Arial"/>
                <w:u w:val="single"/>
                <w:lang w:eastAsia="zh-CN"/>
              </w:rPr>
            </w:pPr>
            <w:ins w:id="646"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647" w:author="Huawei-Yulong" w:date="2021-03-19T15:50:00Z">
              <w:r w:rsidR="00D85A3E">
                <w:rPr>
                  <w:rFonts w:ascii="Arial" w:eastAsiaTheme="minorEastAsia" w:hAnsi="Arial" w:cs="Arial"/>
                  <w:u w:val="single"/>
                  <w:lang w:eastAsia="zh-CN"/>
                </w:rPr>
                <w:t xml:space="preserve"> node</w:t>
              </w:r>
            </w:ins>
            <w:ins w:id="648" w:author="Huawei-Yulong" w:date="2021-03-19T14:53:00Z">
              <w:r>
                <w:rPr>
                  <w:rFonts w:ascii="Arial" w:eastAsiaTheme="minorEastAsia" w:hAnsi="Arial" w:cs="Arial"/>
                  <w:u w:val="single"/>
                  <w:lang w:eastAsia="zh-CN"/>
                </w:rPr>
                <w:t>s</w:t>
              </w:r>
            </w:ins>
            <w:ins w:id="649" w:author="Huawei-Yulong" w:date="2021-03-19T14:52:00Z">
              <w:r>
                <w:rPr>
                  <w:rFonts w:ascii="Arial" w:eastAsiaTheme="minorEastAsia" w:hAnsi="Arial" w:cs="Arial"/>
                  <w:u w:val="single"/>
                  <w:lang w:eastAsia="zh-CN"/>
                </w:rPr>
                <w:t xml:space="preserve"> </w:t>
              </w:r>
            </w:ins>
            <w:ins w:id="650" w:author="Huawei-Yulong" w:date="2021-03-19T16:01:00Z">
              <w:r w:rsidR="003C5EC0">
                <w:rPr>
                  <w:rFonts w:ascii="Arial" w:eastAsiaTheme="minorEastAsia" w:hAnsi="Arial" w:cs="Arial"/>
                  <w:u w:val="single"/>
                  <w:lang w:eastAsia="zh-CN"/>
                </w:rPr>
                <w:t xml:space="preserve">(e.g. one parent node and its child node) </w:t>
              </w:r>
            </w:ins>
            <w:ins w:id="651" w:author="Huawei-Yulong" w:date="2021-03-19T14:53:00Z">
              <w:r>
                <w:rPr>
                  <w:rFonts w:ascii="Arial" w:eastAsiaTheme="minorEastAsia" w:hAnsi="Arial" w:cs="Arial"/>
                  <w:u w:val="single"/>
                  <w:lang w:eastAsia="zh-CN"/>
                </w:rPr>
                <w:t xml:space="preserve">are </w:t>
              </w:r>
            </w:ins>
            <w:ins w:id="652" w:author="Huawei-Yulong" w:date="2021-03-19T14:52:00Z">
              <w:r>
                <w:rPr>
                  <w:rFonts w:ascii="Arial" w:eastAsiaTheme="minorEastAsia" w:hAnsi="Arial" w:cs="Arial"/>
                  <w:u w:val="single"/>
                  <w:lang w:eastAsia="zh-CN"/>
                </w:rPr>
                <w:t>configured with CHO at the same time? What if two IAB-MT</w:t>
              </w:r>
            </w:ins>
            <w:ins w:id="653" w:author="Huawei-Yulong" w:date="2021-03-19T14:53:00Z">
              <w:r>
                <w:rPr>
                  <w:rFonts w:ascii="Arial" w:eastAsiaTheme="minorEastAsia" w:hAnsi="Arial" w:cs="Arial"/>
                  <w:u w:val="single"/>
                  <w:lang w:eastAsia="zh-CN"/>
                </w:rPr>
                <w:t>s</w:t>
              </w:r>
            </w:ins>
            <w:ins w:id="654" w:author="Huawei-Yulong" w:date="2021-03-19T14:52:00Z">
              <w:r>
                <w:rPr>
                  <w:rFonts w:ascii="Arial" w:eastAsiaTheme="minorEastAsia" w:hAnsi="Arial" w:cs="Arial"/>
                  <w:u w:val="single"/>
                  <w:lang w:eastAsia="zh-CN"/>
                </w:rPr>
                <w:t xml:space="preserve"> met the CHO t</w:t>
              </w:r>
            </w:ins>
            <w:ins w:id="655"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FF04A1">
        <w:tc>
          <w:tcPr>
            <w:tcW w:w="1826" w:type="dxa"/>
          </w:tcPr>
          <w:p w14:paraId="7129C66D" w14:textId="77777777" w:rsidR="00AF03E7" w:rsidRPr="00C97403" w:rsidRDefault="00C97403" w:rsidP="008C49D1">
            <w:pPr>
              <w:pStyle w:val="af3"/>
              <w:ind w:left="0"/>
              <w:jc w:val="both"/>
              <w:rPr>
                <w:rFonts w:ascii="Arial" w:eastAsiaTheme="minorEastAsia" w:hAnsi="Arial" w:cs="Arial"/>
                <w:b/>
                <w:bCs/>
                <w:lang w:eastAsia="zh-CN"/>
                <w:rPrChange w:id="656" w:author="CATT" w:date="2021-03-20T11:15:00Z">
                  <w:rPr>
                    <w:rFonts w:ascii="Arial" w:hAnsi="Arial" w:cs="Arial"/>
                    <w:b/>
                    <w:bCs/>
                  </w:rPr>
                </w:rPrChange>
              </w:rPr>
            </w:pPr>
            <w:ins w:id="657" w:author="CATT" w:date="2021-03-20T11:15:00Z">
              <w:r>
                <w:rPr>
                  <w:rFonts w:ascii="Arial" w:eastAsiaTheme="minorEastAsia" w:hAnsi="Arial" w:cs="Arial" w:hint="eastAsia"/>
                  <w:b/>
                  <w:bCs/>
                  <w:lang w:eastAsia="zh-CN"/>
                </w:rPr>
                <w:lastRenderedPageBreak/>
                <w:t>CATT</w:t>
              </w:r>
            </w:ins>
          </w:p>
        </w:tc>
        <w:tc>
          <w:tcPr>
            <w:tcW w:w="6470" w:type="dxa"/>
          </w:tcPr>
          <w:p w14:paraId="6AAE478B" w14:textId="77777777" w:rsidR="00AF03E7" w:rsidRPr="00C97403" w:rsidRDefault="00C97403" w:rsidP="009C4FB9">
            <w:pPr>
              <w:jc w:val="both"/>
              <w:rPr>
                <w:rFonts w:ascii="Arial" w:eastAsiaTheme="minorEastAsia" w:hAnsi="Arial" w:cs="Arial"/>
                <w:u w:val="single"/>
                <w:lang w:eastAsia="zh-CN"/>
                <w:rPrChange w:id="658" w:author="CATT" w:date="2021-03-20T11:15:00Z">
                  <w:rPr>
                    <w:rFonts w:ascii="Arial" w:hAnsi="Arial" w:cs="Arial"/>
                    <w:u w:val="single"/>
                  </w:rPr>
                </w:rPrChange>
              </w:rPr>
            </w:pPr>
            <w:ins w:id="659" w:author="CATT" w:date="2021-03-20T11:15:00Z">
              <w:r>
                <w:rPr>
                  <w:rFonts w:ascii="Arial" w:eastAsiaTheme="minorEastAsia" w:hAnsi="Arial" w:cs="Arial" w:hint="eastAsia"/>
                  <w:u w:val="single"/>
                  <w:lang w:eastAsia="zh-CN"/>
                </w:rPr>
                <w:t>We propose to</w:t>
              </w:r>
            </w:ins>
            <w:ins w:id="660" w:author="CATT" w:date="2021-03-20T11:16:00Z">
              <w:r>
                <w:rPr>
                  <w:rFonts w:ascii="Arial" w:eastAsiaTheme="minorEastAsia" w:hAnsi="Arial" w:cs="Arial" w:hint="eastAsia"/>
                  <w:u w:val="single"/>
                  <w:lang w:eastAsia="zh-CN"/>
                </w:rPr>
                <w:t xml:space="preserve"> clarify</w:t>
              </w:r>
            </w:ins>
            <w:ins w:id="661" w:author="CATT" w:date="2021-03-20T11:15:00Z">
              <w:r>
                <w:rPr>
                  <w:rFonts w:ascii="Arial" w:eastAsiaTheme="minorEastAsia" w:hAnsi="Arial" w:cs="Arial" w:hint="eastAsia"/>
                  <w:u w:val="single"/>
                  <w:lang w:eastAsia="zh-CN"/>
                </w:rPr>
                <w:t xml:space="preserve"> if the IAB-DU cell should not be </w:t>
              </w:r>
            </w:ins>
            <w:ins w:id="662" w:author="CATT" w:date="2021-03-20T21:38:00Z">
              <w:r w:rsidR="009C4FB9">
                <w:rPr>
                  <w:rFonts w:ascii="Arial" w:eastAsiaTheme="minorEastAsia" w:hAnsi="Arial" w:cs="Arial" w:hint="eastAsia"/>
                  <w:u w:val="single"/>
                  <w:lang w:eastAsia="zh-CN"/>
                </w:rPr>
                <w:t>change</w:t>
              </w:r>
            </w:ins>
            <w:ins w:id="663" w:author="CATT" w:date="2021-03-20T11:15:00Z">
              <w:r>
                <w:rPr>
                  <w:rFonts w:ascii="Arial" w:eastAsiaTheme="minorEastAsia" w:hAnsi="Arial" w:cs="Arial" w:hint="eastAsia"/>
                  <w:u w:val="single"/>
                  <w:lang w:eastAsia="zh-CN"/>
                </w:rPr>
                <w:t>d when IAB-</w:t>
              </w:r>
            </w:ins>
            <w:ins w:id="664" w:author="CATT" w:date="2021-03-20T11:16:00Z">
              <w:r>
                <w:rPr>
                  <w:rFonts w:ascii="Arial" w:eastAsiaTheme="minorEastAsia" w:hAnsi="Arial" w:cs="Arial" w:hint="eastAsia"/>
                  <w:u w:val="single"/>
                  <w:lang w:eastAsia="zh-CN"/>
                </w:rPr>
                <w:t>MT performs migration before further discussion.</w:t>
              </w:r>
            </w:ins>
          </w:p>
        </w:tc>
      </w:tr>
      <w:tr w:rsidR="00FF04A1" w:rsidRPr="005A0FD9" w14:paraId="3CB784B7" w14:textId="77777777" w:rsidTr="00FF04A1">
        <w:tc>
          <w:tcPr>
            <w:tcW w:w="1826" w:type="dxa"/>
          </w:tcPr>
          <w:p w14:paraId="616CB03C" w14:textId="68048C07" w:rsidR="00FF04A1" w:rsidRPr="005A0FD9" w:rsidRDefault="00FF04A1" w:rsidP="00FF04A1">
            <w:pPr>
              <w:pStyle w:val="af3"/>
              <w:ind w:left="0"/>
              <w:jc w:val="both"/>
              <w:rPr>
                <w:rFonts w:ascii="Arial" w:hAnsi="Arial" w:cs="Arial"/>
                <w:b/>
                <w:bCs/>
              </w:rPr>
            </w:pPr>
            <w:ins w:id="665" w:author="QC-1" w:date="2021-03-22T09:31:00Z">
              <w:r>
                <w:rPr>
                  <w:rFonts w:ascii="Arial" w:hAnsi="Arial" w:cs="Arial"/>
                  <w:b/>
                  <w:bCs/>
                </w:rPr>
                <w:t>Qualcomm</w:t>
              </w:r>
            </w:ins>
          </w:p>
        </w:tc>
        <w:tc>
          <w:tcPr>
            <w:tcW w:w="6470" w:type="dxa"/>
          </w:tcPr>
          <w:p w14:paraId="117CE813" w14:textId="3D66587A" w:rsidR="00FF04A1" w:rsidRDefault="00FF04A1" w:rsidP="00FF04A1">
            <w:pPr>
              <w:jc w:val="both"/>
              <w:rPr>
                <w:ins w:id="666" w:author="QC-1" w:date="2021-03-22T09:31:00Z"/>
                <w:rFonts w:ascii="Arial" w:hAnsi="Arial" w:cs="Arial"/>
                <w:u w:val="single"/>
              </w:rPr>
            </w:pPr>
            <w:ins w:id="667" w:author="QC-1" w:date="2021-03-22T09:31:00Z">
              <w:r>
                <w:rPr>
                  <w:rFonts w:ascii="Arial" w:hAnsi="Arial" w:cs="Arial"/>
                  <w:u w:val="single"/>
                </w:rPr>
                <w:t>We don’t see any</w:t>
              </w:r>
            </w:ins>
            <w:ins w:id="668" w:author="QC-1" w:date="2021-03-22T09:56:00Z">
              <w:r w:rsidR="0055530D">
                <w:rPr>
                  <w:rFonts w:ascii="Arial" w:hAnsi="Arial" w:cs="Arial"/>
                  <w:u w:val="single"/>
                </w:rPr>
                <w:t xml:space="preserve"> other</w:t>
              </w:r>
            </w:ins>
            <w:ins w:id="669" w:author="QC-1" w:date="2021-03-22T09:31:00Z">
              <w:r>
                <w:rPr>
                  <w:rFonts w:ascii="Arial" w:hAnsi="Arial" w:cs="Arial"/>
                  <w:u w:val="single"/>
                </w:rPr>
                <w:t xml:space="preserve"> issue</w:t>
              </w:r>
            </w:ins>
            <w:ins w:id="670" w:author="QC-1" w:date="2021-03-22T09:56:00Z">
              <w:r w:rsidR="0055530D">
                <w:rPr>
                  <w:rFonts w:ascii="Arial" w:hAnsi="Arial" w:cs="Arial"/>
                  <w:u w:val="single"/>
                </w:rPr>
                <w:t>s</w:t>
              </w:r>
            </w:ins>
            <w:ins w:id="671" w:author="QC-1" w:date="2021-03-22T09:31:00Z">
              <w:r>
                <w:rPr>
                  <w:rFonts w:ascii="Arial" w:hAnsi="Arial" w:cs="Arial"/>
                  <w:u w:val="single"/>
                </w:rPr>
                <w:t xml:space="preserve"> to be handled.</w:t>
              </w:r>
            </w:ins>
          </w:p>
          <w:p w14:paraId="7FDFDA38" w14:textId="77777777" w:rsidR="00FF04A1" w:rsidRDefault="00FF04A1" w:rsidP="00FF04A1">
            <w:pPr>
              <w:jc w:val="both"/>
              <w:rPr>
                <w:ins w:id="672" w:author="QC-1" w:date="2021-03-22T09:31:00Z"/>
                <w:rFonts w:ascii="Arial" w:hAnsi="Arial" w:cs="Arial"/>
                <w:u w:val="single"/>
              </w:rPr>
            </w:pPr>
          </w:p>
          <w:p w14:paraId="49C394D3" w14:textId="13F8EC8B" w:rsidR="00FF04A1" w:rsidRDefault="00FF04A1" w:rsidP="00FF04A1">
            <w:pPr>
              <w:jc w:val="both"/>
              <w:rPr>
                <w:ins w:id="673" w:author="QC-1" w:date="2021-03-22T09:32:00Z"/>
                <w:rFonts w:ascii="Arial" w:hAnsi="Arial" w:cs="Arial"/>
                <w:u w:val="single"/>
              </w:rPr>
            </w:pPr>
            <w:ins w:id="674" w:author="QC-1" w:date="2021-03-22T09:31:00Z">
              <w:r>
                <w:rPr>
                  <w:rFonts w:ascii="Arial" w:hAnsi="Arial" w:cs="Arial"/>
                  <w:u w:val="single"/>
                </w:rPr>
                <w:t xml:space="preserve">On Huawei’s </w:t>
              </w:r>
            </w:ins>
            <w:ins w:id="675" w:author="QC-1" w:date="2021-03-22T09:33:00Z">
              <w:r w:rsidR="002F2ECC">
                <w:rPr>
                  <w:rFonts w:ascii="Arial" w:hAnsi="Arial" w:cs="Arial"/>
                  <w:u w:val="single"/>
                </w:rPr>
                <w:t>reply</w:t>
              </w:r>
            </w:ins>
            <w:ins w:id="676"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2F7F6F27" w14:textId="46D7F7E5" w:rsidR="002F2ECC" w:rsidRDefault="002F2ECC" w:rsidP="00FF04A1">
            <w:pPr>
              <w:jc w:val="both"/>
              <w:rPr>
                <w:ins w:id="677" w:author="QC-1" w:date="2021-03-22T09:32:00Z"/>
                <w:rFonts w:ascii="Arial" w:hAnsi="Arial" w:cs="Arial"/>
                <w:u w:val="single"/>
              </w:rPr>
            </w:pPr>
          </w:p>
          <w:p w14:paraId="664DE607" w14:textId="55384BCD" w:rsidR="002F2ECC" w:rsidRDefault="002F2ECC" w:rsidP="00FF04A1">
            <w:pPr>
              <w:jc w:val="both"/>
              <w:rPr>
                <w:ins w:id="678" w:author="QC-1" w:date="2021-03-22T09:31:00Z"/>
                <w:rFonts w:ascii="Arial" w:hAnsi="Arial" w:cs="Arial"/>
                <w:u w:val="single"/>
              </w:rPr>
            </w:pPr>
            <w:ins w:id="679" w:author="QC-1" w:date="2021-03-22T09:34:00Z">
              <w:r>
                <w:rPr>
                  <w:rFonts w:ascii="Arial" w:hAnsi="Arial" w:cs="Arial"/>
                  <w:u w:val="single"/>
                </w:rPr>
                <w:t>We agree with CATT’s reply for intra-donor CHO.</w:t>
              </w:r>
            </w:ins>
          </w:p>
          <w:p w14:paraId="21B1CAA3" w14:textId="77777777" w:rsidR="00FF04A1" w:rsidRPr="003C5EC0" w:rsidRDefault="00FF04A1" w:rsidP="00FF04A1">
            <w:pPr>
              <w:jc w:val="both"/>
              <w:rPr>
                <w:rFonts w:ascii="Arial" w:eastAsiaTheme="minorEastAsia" w:hAnsi="Arial" w:cs="Arial"/>
                <w:u w:val="single"/>
                <w:lang w:eastAsia="zh-CN"/>
              </w:rPr>
            </w:pPr>
          </w:p>
        </w:tc>
      </w:tr>
      <w:tr w:rsidR="0036229B" w:rsidRPr="005A0FD9" w14:paraId="6E1C1875" w14:textId="77777777" w:rsidTr="00502A41">
        <w:trPr>
          <w:ins w:id="680" w:author="Apple Inc" w:date="2021-03-22T22:07:00Z"/>
        </w:trPr>
        <w:tc>
          <w:tcPr>
            <w:tcW w:w="1826" w:type="dxa"/>
          </w:tcPr>
          <w:p w14:paraId="5C5076A3" w14:textId="77777777" w:rsidR="0036229B" w:rsidRPr="005A0FD9" w:rsidRDefault="0036229B" w:rsidP="00502A41">
            <w:pPr>
              <w:pStyle w:val="af3"/>
              <w:ind w:left="0"/>
              <w:jc w:val="both"/>
              <w:rPr>
                <w:ins w:id="681" w:author="Apple Inc" w:date="2021-03-22T22:07:00Z"/>
                <w:rFonts w:ascii="Arial" w:hAnsi="Arial" w:cs="Arial"/>
                <w:b/>
                <w:bCs/>
              </w:rPr>
            </w:pPr>
            <w:ins w:id="682" w:author="Apple Inc" w:date="2021-03-22T22:07:00Z">
              <w:r>
                <w:rPr>
                  <w:rFonts w:ascii="Arial" w:hAnsi="Arial" w:cs="Arial"/>
                  <w:b/>
                  <w:bCs/>
                </w:rPr>
                <w:t>Apple</w:t>
              </w:r>
            </w:ins>
          </w:p>
        </w:tc>
        <w:tc>
          <w:tcPr>
            <w:tcW w:w="6470" w:type="dxa"/>
          </w:tcPr>
          <w:p w14:paraId="15E43042" w14:textId="77777777" w:rsidR="0036229B" w:rsidRPr="005A0FD9" w:rsidRDefault="0036229B" w:rsidP="00502A41">
            <w:pPr>
              <w:jc w:val="both"/>
              <w:rPr>
                <w:ins w:id="683" w:author="Apple Inc" w:date="2021-03-22T22:07:00Z"/>
                <w:rFonts w:ascii="Arial" w:hAnsi="Arial" w:cs="Arial"/>
                <w:u w:val="single"/>
              </w:rPr>
            </w:pPr>
            <w:ins w:id="684"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AF03E7" w:rsidRPr="005A0FD9" w14:paraId="40CC8688" w14:textId="77777777" w:rsidTr="00FF04A1">
        <w:tc>
          <w:tcPr>
            <w:tcW w:w="1826" w:type="dxa"/>
          </w:tcPr>
          <w:p w14:paraId="676B2E7B" w14:textId="5CB1C24B" w:rsidR="00AF03E7" w:rsidRPr="00502A41" w:rsidRDefault="00502A41" w:rsidP="008C49D1">
            <w:pPr>
              <w:pStyle w:val="af3"/>
              <w:ind w:left="0"/>
              <w:jc w:val="both"/>
              <w:rPr>
                <w:rFonts w:ascii="Arial" w:eastAsiaTheme="minorEastAsia" w:hAnsi="Arial" w:cs="Arial" w:hint="eastAsia"/>
                <w:b/>
                <w:bCs/>
                <w:lang w:eastAsia="zh-CN"/>
                <w:rPrChange w:id="685" w:author="陈喆" w:date="2021-03-23T14:18:00Z">
                  <w:rPr>
                    <w:rFonts w:ascii="Arial" w:hAnsi="Arial" w:cs="Arial"/>
                    <w:b/>
                    <w:bCs/>
                  </w:rPr>
                </w:rPrChange>
              </w:rPr>
            </w:pPr>
            <w:ins w:id="686" w:author="陈喆" w:date="2021-03-23T14:18:00Z">
              <w:r>
                <w:rPr>
                  <w:rFonts w:ascii="Arial" w:eastAsiaTheme="minorEastAsia" w:hAnsi="Arial" w:cs="Arial" w:hint="eastAsia"/>
                  <w:b/>
                  <w:bCs/>
                  <w:lang w:eastAsia="zh-CN"/>
                </w:rPr>
                <w:t>NE</w:t>
              </w:r>
              <w:r>
                <w:rPr>
                  <w:rFonts w:ascii="Arial" w:eastAsiaTheme="minorEastAsia" w:hAnsi="Arial" w:cs="Arial"/>
                  <w:b/>
                  <w:bCs/>
                  <w:lang w:eastAsia="zh-CN"/>
                </w:rPr>
                <w:t>C</w:t>
              </w:r>
            </w:ins>
          </w:p>
        </w:tc>
        <w:tc>
          <w:tcPr>
            <w:tcW w:w="6470" w:type="dxa"/>
          </w:tcPr>
          <w:p w14:paraId="181332E6" w14:textId="2B916F9A" w:rsidR="00AF03E7" w:rsidRDefault="00502A41" w:rsidP="008C49D1">
            <w:pPr>
              <w:jc w:val="both"/>
              <w:rPr>
                <w:ins w:id="687" w:author="陈喆" w:date="2021-03-23T14:20:00Z"/>
                <w:rFonts w:ascii="Arial" w:eastAsiaTheme="minorEastAsia" w:hAnsi="Arial" w:cs="Arial"/>
                <w:u w:val="single"/>
                <w:lang w:eastAsia="zh-CN"/>
              </w:rPr>
            </w:pPr>
            <w:ins w:id="688" w:author="陈喆" w:date="2021-03-23T14:19:00Z">
              <w:r>
                <w:rPr>
                  <w:rFonts w:ascii="Arial" w:eastAsiaTheme="minorEastAsia" w:hAnsi="Arial" w:cs="Arial" w:hint="eastAsia"/>
                  <w:u w:val="single"/>
                  <w:lang w:eastAsia="zh-CN"/>
                </w:rPr>
                <w:t>I</w:t>
              </w:r>
              <w:r>
                <w:rPr>
                  <w:rFonts w:ascii="Arial" w:eastAsiaTheme="minorEastAsia" w:hAnsi="Arial" w:cs="Arial"/>
                  <w:u w:val="single"/>
                  <w:lang w:eastAsia="zh-CN"/>
                </w:rPr>
                <w:t xml:space="preserve">n this inter-CU migration case, if IAB2 is configured with CHO, then we have two issues </w:t>
              </w:r>
            </w:ins>
            <w:ins w:id="689" w:author="陈喆" w:date="2021-03-23T14:20:00Z">
              <w:r>
                <w:rPr>
                  <w:rFonts w:ascii="Arial" w:eastAsiaTheme="minorEastAsia" w:hAnsi="Arial" w:cs="Arial"/>
                  <w:u w:val="single"/>
                  <w:lang w:eastAsia="zh-CN"/>
                </w:rPr>
                <w:t>discovered:</w:t>
              </w:r>
            </w:ins>
          </w:p>
          <w:p w14:paraId="05733C25" w14:textId="12EA621F" w:rsidR="00502A41" w:rsidRDefault="00502A41" w:rsidP="008C49D1">
            <w:pPr>
              <w:jc w:val="both"/>
              <w:rPr>
                <w:ins w:id="690" w:author="陈喆" w:date="2021-03-23T14:20:00Z"/>
                <w:rFonts w:ascii="Arial" w:eastAsiaTheme="minorEastAsia" w:hAnsi="Arial" w:cs="Arial"/>
                <w:u w:val="single"/>
                <w:lang w:eastAsia="zh-CN"/>
              </w:rPr>
            </w:pPr>
            <w:ins w:id="691" w:author="陈喆" w:date="2021-03-23T14:20:00Z">
              <w:r>
                <w:rPr>
                  <w:rFonts w:ascii="Arial" w:eastAsiaTheme="minorEastAsia" w:hAnsi="Arial" w:cs="Arial"/>
                  <w:u w:val="single"/>
                  <w:lang w:eastAsia="zh-CN"/>
                </w:rPr>
                <w:t>1: how to trigger handover for descendant node(IAB1) and UE1/2.</w:t>
              </w:r>
            </w:ins>
          </w:p>
          <w:p w14:paraId="44C30D90" w14:textId="4D479210" w:rsidR="00502A41" w:rsidRPr="00502A41" w:rsidRDefault="00502A41" w:rsidP="008C49D1">
            <w:pPr>
              <w:jc w:val="both"/>
              <w:rPr>
                <w:ins w:id="692" w:author="陈喆" w:date="2021-03-23T14:19:00Z"/>
                <w:rFonts w:ascii="Arial" w:eastAsiaTheme="minorEastAsia" w:hAnsi="Arial" w:cs="Arial" w:hint="eastAsia"/>
                <w:u w:val="single"/>
                <w:lang w:eastAsia="zh-CN"/>
                <w:rPrChange w:id="693" w:author="陈喆" w:date="2021-03-23T14:19:00Z">
                  <w:rPr>
                    <w:ins w:id="694" w:author="陈喆" w:date="2021-03-23T14:19:00Z"/>
                    <w:rFonts w:ascii="Arial" w:hAnsi="Arial" w:cs="Arial"/>
                    <w:u w:val="single"/>
                  </w:rPr>
                </w:rPrChange>
              </w:rPr>
            </w:pPr>
            <w:ins w:id="695" w:author="陈喆" w:date="2021-03-23T14:20:00Z">
              <w:r>
                <w:rPr>
                  <w:rFonts w:ascii="Arial" w:eastAsiaTheme="minorEastAsia" w:hAnsi="Arial" w:cs="Arial"/>
                  <w:u w:val="single"/>
                  <w:lang w:eastAsia="zh-CN"/>
                </w:rPr>
                <w:t xml:space="preserve">2: </w:t>
              </w:r>
              <w:r w:rsidR="00507885">
                <w:rPr>
                  <w:rFonts w:ascii="Arial" w:eastAsiaTheme="minorEastAsia" w:hAnsi="Arial" w:cs="Arial"/>
                  <w:u w:val="single"/>
                  <w:lang w:eastAsia="zh-CN"/>
                </w:rPr>
                <w:t>the handover of IAB1/UE1/</w:t>
              </w:r>
            </w:ins>
            <w:ins w:id="696" w:author="陈喆" w:date="2021-03-23T14:21:00Z">
              <w:r w:rsidR="00507885">
                <w:rPr>
                  <w:rFonts w:ascii="Arial" w:eastAsiaTheme="minorEastAsia" w:hAnsi="Arial" w:cs="Arial"/>
                  <w:u w:val="single"/>
                  <w:lang w:eastAsia="zh-CN"/>
                </w:rPr>
                <w:t>UE2 should be excuted after the CHO of IAB2.</w:t>
              </w:r>
            </w:ins>
          </w:p>
          <w:p w14:paraId="1719E53A" w14:textId="77777777" w:rsidR="00502A41" w:rsidRDefault="00502A41" w:rsidP="008C49D1">
            <w:pPr>
              <w:jc w:val="both"/>
              <w:rPr>
                <w:ins w:id="697" w:author="陈喆" w:date="2021-03-23T14:19:00Z"/>
                <w:rFonts w:ascii="Arial" w:hAnsi="Arial" w:cs="Arial"/>
                <w:u w:val="single"/>
              </w:rPr>
            </w:pPr>
          </w:p>
          <w:p w14:paraId="15E301E6" w14:textId="0B59D066" w:rsidR="00502A41" w:rsidRPr="005A0FD9" w:rsidRDefault="00502A41" w:rsidP="008C49D1">
            <w:pPr>
              <w:jc w:val="both"/>
              <w:rPr>
                <w:rFonts w:ascii="Arial" w:hAnsi="Arial" w:cs="Arial"/>
                <w:u w:val="single"/>
              </w:rPr>
            </w:pPr>
            <w:ins w:id="698" w:author="陈喆" w:date="2021-03-23T14:19:00Z">
              <w:r w:rsidRPr="00502A41">
                <w:rPr>
                  <w:rFonts w:ascii="Arial" w:hAnsi="Arial" w:cs="Arial"/>
                  <w:u w:val="single"/>
                </w:rPr>
                <w:drawing>
                  <wp:inline distT="0" distB="0" distL="0" distR="0" wp14:anchorId="0F9C8950" wp14:editId="3CEF4430">
                    <wp:extent cx="2564274" cy="3686144"/>
                    <wp:effectExtent l="0" t="0" r="762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2565721" cy="3688224"/>
                            </a:xfrm>
                            <a:prstGeom prst="rect">
                              <a:avLst/>
                            </a:prstGeom>
                          </pic:spPr>
                        </pic:pic>
                      </a:graphicData>
                    </a:graphic>
                  </wp:inline>
                </w:drawing>
              </w:r>
            </w:ins>
          </w:p>
        </w:tc>
      </w:tr>
      <w:tr w:rsidR="00AF03E7" w:rsidRPr="005A0FD9" w14:paraId="2113DFB4" w14:textId="77777777" w:rsidTr="00FF04A1">
        <w:tc>
          <w:tcPr>
            <w:tcW w:w="1826" w:type="dxa"/>
          </w:tcPr>
          <w:p w14:paraId="0151EF2B" w14:textId="77777777" w:rsidR="00AF03E7" w:rsidRPr="005A0FD9" w:rsidRDefault="00AF03E7" w:rsidP="008C49D1">
            <w:pPr>
              <w:pStyle w:val="af3"/>
              <w:ind w:left="0"/>
              <w:jc w:val="both"/>
              <w:rPr>
                <w:rFonts w:ascii="Arial" w:hAnsi="Arial" w:cs="Arial"/>
                <w:b/>
                <w:bCs/>
              </w:rPr>
            </w:pPr>
          </w:p>
        </w:tc>
        <w:tc>
          <w:tcPr>
            <w:tcW w:w="6470" w:type="dxa"/>
          </w:tcPr>
          <w:p w14:paraId="3F50FD58" w14:textId="77777777" w:rsidR="00AF03E7" w:rsidRPr="005A0FD9" w:rsidRDefault="00AF03E7" w:rsidP="008C49D1">
            <w:pPr>
              <w:jc w:val="both"/>
              <w:rPr>
                <w:rFonts w:ascii="Arial" w:hAnsi="Arial" w:cs="Arial"/>
                <w:u w:val="single"/>
              </w:rPr>
            </w:pPr>
          </w:p>
        </w:tc>
      </w:tr>
      <w:bookmarkEnd w:id="57"/>
      <w:bookmarkEnd w:id="58"/>
    </w:tbl>
    <w:p w14:paraId="1279CD51" w14:textId="77777777" w:rsidR="00634248" w:rsidRPr="005A0FD9" w:rsidRDefault="00634248" w:rsidP="008C49D1">
      <w:pPr>
        <w:pStyle w:val="a0"/>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20"/>
        <w:tabs>
          <w:tab w:val="clear" w:pos="-1374"/>
          <w:tab w:val="num" w:pos="0"/>
        </w:tabs>
        <w:spacing w:beforeLines="50" w:before="120" w:afterLines="50" w:after="120"/>
        <w:ind w:left="0" w:firstLine="0"/>
        <w:jc w:val="both"/>
        <w:rPr>
          <w:rFonts w:eastAsia="宋体"/>
        </w:rPr>
      </w:pPr>
      <w:r w:rsidRPr="005A0FD9">
        <w:rPr>
          <w:rFonts w:eastAsia="宋体"/>
        </w:rPr>
        <w:t>DAPS</w:t>
      </w:r>
      <w:r w:rsidR="00F22145" w:rsidRPr="005A0FD9">
        <w:rPr>
          <w:rFonts w:eastAsia="宋体"/>
        </w:rPr>
        <w:t>-like</w:t>
      </w:r>
    </w:p>
    <w:p w14:paraId="04F11737" w14:textId="77777777"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699" w:name="OLE_LINK7"/>
      <w:bookmarkStart w:id="700"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699"/>
      <w:bookmarkEnd w:id="700"/>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a0"/>
        <w:spacing w:beforeLines="50" w:before="120" w:afterLines="50"/>
        <w:rPr>
          <w:rFonts w:ascii="Arial" w:eastAsia="宋体"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宋体" w:hAnsi="Arial" w:cs="Arial"/>
          <w:b/>
          <w:lang w:eastAsia="zh-CN"/>
        </w:rPr>
        <w:t>load balancing, robustness and reduction of service interruption</w:t>
      </w:r>
      <w:r w:rsidR="00BB583C" w:rsidRPr="005A0FD9">
        <w:rPr>
          <w:rFonts w:ascii="Arial" w:eastAsia="宋体" w:hAnsi="Arial" w:cs="Arial"/>
          <w:b/>
          <w:lang w:eastAsia="zh-CN"/>
        </w:rPr>
        <w:t>?</w:t>
      </w:r>
    </w:p>
    <w:tbl>
      <w:tblPr>
        <w:tblStyle w:val="aa"/>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a0"/>
              <w:spacing w:beforeLines="50" w:before="120" w:afterLines="50"/>
              <w:rPr>
                <w:rFonts w:ascii="Arial" w:eastAsiaTheme="minorEastAsia" w:hAnsi="Arial" w:cs="Arial"/>
                <w:lang w:eastAsia="zh-CN"/>
              </w:rPr>
            </w:pPr>
            <w:ins w:id="701"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a0"/>
              <w:spacing w:beforeLines="50" w:before="120" w:afterLines="50"/>
              <w:rPr>
                <w:rFonts w:ascii="Arial" w:eastAsiaTheme="minorEastAsia" w:hAnsi="Arial" w:cs="Arial"/>
                <w:lang w:eastAsia="zh-CN"/>
              </w:rPr>
            </w:pPr>
            <w:ins w:id="702"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a0"/>
              <w:spacing w:beforeLines="50" w:before="120" w:afterLines="50"/>
              <w:rPr>
                <w:rFonts w:ascii="Arial" w:eastAsiaTheme="minorEastAsia" w:hAnsi="Arial" w:cs="Arial"/>
                <w:lang w:eastAsia="zh-CN"/>
              </w:rPr>
            </w:pPr>
            <w:ins w:id="703"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a0"/>
              <w:spacing w:beforeLines="50" w:before="120" w:afterLines="50"/>
              <w:rPr>
                <w:rFonts w:ascii="Arial" w:eastAsiaTheme="minorEastAsia" w:hAnsi="Arial" w:cs="Arial"/>
                <w:lang w:eastAsia="zh-CN"/>
              </w:rPr>
            </w:pPr>
            <w:ins w:id="704"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a0"/>
              <w:spacing w:beforeLines="50" w:before="120" w:afterLines="50"/>
              <w:rPr>
                <w:rFonts w:ascii="Arial" w:eastAsiaTheme="minorEastAsia" w:hAnsi="Arial" w:cs="Arial"/>
                <w:lang w:eastAsia="zh-CN"/>
              </w:rPr>
            </w:pPr>
            <w:ins w:id="705"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a0"/>
              <w:spacing w:beforeLines="50" w:before="120" w:afterLines="50"/>
              <w:rPr>
                <w:ins w:id="706" w:author="Huawei-Yulong" w:date="2021-03-19T14:55:00Z"/>
                <w:rFonts w:ascii="Arial" w:eastAsiaTheme="minorEastAsia" w:hAnsi="Arial" w:cs="Arial"/>
                <w:lang w:eastAsia="zh-CN"/>
              </w:rPr>
            </w:pPr>
            <w:ins w:id="707"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a0"/>
              <w:spacing w:beforeLines="50" w:before="120" w:afterLines="50"/>
              <w:rPr>
                <w:rFonts w:ascii="Arial" w:eastAsiaTheme="minorEastAsia" w:hAnsi="Arial" w:cs="Arial"/>
                <w:lang w:eastAsia="zh-CN"/>
              </w:rPr>
            </w:pPr>
            <w:ins w:id="708"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709" w:author="Huawei-Yulong" w:date="2021-03-19T14:56:00Z">
              <w:r>
                <w:rPr>
                  <w:rFonts w:ascii="Arial" w:eastAsiaTheme="minorEastAsia" w:hAnsi="Arial" w:cs="Arial"/>
                  <w:lang w:eastAsia="zh-CN"/>
                </w:rPr>
                <w:t>’s traffic</w:t>
              </w:r>
            </w:ins>
            <w:ins w:id="710"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a0"/>
              <w:spacing w:beforeLines="50" w:before="120" w:afterLines="50"/>
              <w:rPr>
                <w:rFonts w:ascii="Arial" w:eastAsiaTheme="minorEastAsia" w:hAnsi="Arial" w:cs="Arial"/>
                <w:lang w:eastAsia="zh-CN"/>
              </w:rPr>
            </w:pPr>
            <w:ins w:id="711"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a0"/>
              <w:spacing w:beforeLines="50" w:before="120" w:afterLines="50"/>
              <w:rPr>
                <w:rFonts w:ascii="Arial" w:eastAsiaTheme="minorEastAsia" w:hAnsi="Arial" w:cs="Arial"/>
                <w:lang w:eastAsia="zh-CN"/>
              </w:rPr>
            </w:pPr>
            <w:ins w:id="712"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a0"/>
              <w:spacing w:beforeLines="50" w:before="120" w:afterLines="50"/>
              <w:rPr>
                <w:ins w:id="713" w:author="CATT" w:date="2021-03-19T20:27:00Z"/>
                <w:rFonts w:ascii="Arial" w:eastAsiaTheme="minorEastAsia" w:hAnsi="Arial" w:cs="Arial"/>
                <w:lang w:eastAsia="zh-CN"/>
              </w:rPr>
            </w:pPr>
            <w:ins w:id="714"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715" w:author="CATT" w:date="2021-03-19T20:24:00Z">
              <w:r>
                <w:rPr>
                  <w:rFonts w:ascii="Arial" w:eastAsiaTheme="minorEastAsia" w:hAnsi="Arial" w:cs="Arial" w:hint="eastAsia"/>
                  <w:lang w:eastAsia="zh-CN"/>
                </w:rPr>
                <w:t xml:space="preserve">of </w:t>
              </w:r>
            </w:ins>
            <w:ins w:id="716" w:author="CATT" w:date="2021-03-19T20:18:00Z">
              <w:r>
                <w:rPr>
                  <w:rFonts w:ascii="Arial" w:eastAsiaTheme="minorEastAsia" w:hAnsi="Arial" w:cs="Arial" w:hint="eastAsia"/>
                  <w:lang w:eastAsia="zh-CN"/>
                </w:rPr>
                <w:t>Rel-16 DAPs.</w:t>
              </w:r>
            </w:ins>
            <w:ins w:id="717" w:author="CATT" w:date="2021-03-19T20:19:00Z">
              <w:r>
                <w:rPr>
                  <w:rFonts w:ascii="Arial" w:eastAsiaTheme="minorEastAsia" w:hAnsi="Arial" w:cs="Arial" w:hint="eastAsia"/>
                  <w:lang w:eastAsia="zh-CN"/>
                </w:rPr>
                <w:t xml:space="preserve"> But DAPs cannot directly be us</w:t>
              </w:r>
            </w:ins>
            <w:ins w:id="718" w:author="CATT" w:date="2021-03-19T20:20:00Z">
              <w:r>
                <w:rPr>
                  <w:rFonts w:ascii="Arial" w:eastAsiaTheme="minorEastAsia" w:hAnsi="Arial" w:cs="Arial" w:hint="eastAsia"/>
                  <w:lang w:eastAsia="zh-CN"/>
                </w:rPr>
                <w:t>ed in IAB</w:t>
              </w:r>
            </w:ins>
            <w:ins w:id="719" w:author="CATT" w:date="2021-03-19T20:21:00Z">
              <w:r>
                <w:rPr>
                  <w:rFonts w:ascii="Arial" w:eastAsiaTheme="minorEastAsia" w:hAnsi="Arial" w:cs="Arial" w:hint="eastAsia"/>
                  <w:lang w:eastAsia="zh-CN"/>
                </w:rPr>
                <w:t>,</w:t>
              </w:r>
            </w:ins>
            <w:ins w:id="720"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721" w:author="CATT" w:date="2021-03-20T10:59:00Z">
              <w:r w:rsidR="00CB0582">
                <w:rPr>
                  <w:rFonts w:ascii="Arial" w:eastAsiaTheme="minorEastAsia" w:hAnsi="Arial" w:cs="Arial" w:hint="eastAsia"/>
                  <w:lang w:eastAsia="zh-CN"/>
                </w:rPr>
                <w:t xml:space="preserve"> layer</w:t>
              </w:r>
            </w:ins>
            <w:ins w:id="722" w:author="CATT" w:date="2021-03-19T20:20:00Z">
              <w:r>
                <w:rPr>
                  <w:rFonts w:ascii="Arial" w:eastAsiaTheme="minorEastAsia" w:hAnsi="Arial" w:cs="Arial" w:hint="eastAsia"/>
                  <w:lang w:eastAsia="zh-CN"/>
                </w:rPr>
                <w:t>.</w:t>
              </w:r>
            </w:ins>
            <w:ins w:id="723" w:author="CATT" w:date="2021-03-19T20:21:00Z">
              <w:r>
                <w:rPr>
                  <w:rFonts w:ascii="Arial" w:eastAsiaTheme="minorEastAsia" w:hAnsi="Arial" w:cs="Arial" w:hint="eastAsia"/>
                  <w:lang w:eastAsia="zh-CN"/>
                </w:rPr>
                <w:t xml:space="preserve"> RAN2 should discuss </w:t>
              </w:r>
            </w:ins>
            <w:ins w:id="724" w:author="CATT" w:date="2021-03-19T20:22:00Z">
              <w:r>
                <w:rPr>
                  <w:rFonts w:ascii="Arial" w:eastAsiaTheme="minorEastAsia" w:hAnsi="Arial" w:cs="Arial" w:hint="eastAsia"/>
                  <w:lang w:eastAsia="zh-CN"/>
                </w:rPr>
                <w:t>some enhancement on R</w:t>
              </w:r>
            </w:ins>
            <w:ins w:id="725" w:author="CATT" w:date="2021-03-20T10:59:00Z">
              <w:r w:rsidR="009312EE">
                <w:rPr>
                  <w:rFonts w:ascii="Arial" w:eastAsiaTheme="minorEastAsia" w:hAnsi="Arial" w:cs="Arial" w:hint="eastAsia"/>
                  <w:lang w:eastAsia="zh-CN"/>
                </w:rPr>
                <w:t>el-</w:t>
              </w:r>
            </w:ins>
            <w:ins w:id="726" w:author="CATT" w:date="2021-03-19T20:22:00Z">
              <w:r w:rsidR="009312EE">
                <w:rPr>
                  <w:rFonts w:ascii="Arial" w:eastAsiaTheme="minorEastAsia" w:hAnsi="Arial" w:cs="Arial" w:hint="eastAsia"/>
                  <w:lang w:eastAsia="zh-CN"/>
                </w:rPr>
                <w:t>16 DAP</w:t>
              </w:r>
            </w:ins>
            <w:ins w:id="727" w:author="CATT" w:date="2021-03-20T11:00:00Z">
              <w:r w:rsidR="009312EE">
                <w:rPr>
                  <w:rFonts w:ascii="Arial" w:eastAsiaTheme="minorEastAsia" w:hAnsi="Arial" w:cs="Arial" w:hint="eastAsia"/>
                  <w:lang w:eastAsia="zh-CN"/>
                </w:rPr>
                <w:t>S</w:t>
              </w:r>
            </w:ins>
            <w:ins w:id="728" w:author="CATT" w:date="2021-03-19T20:22:00Z">
              <w:r>
                <w:rPr>
                  <w:rFonts w:ascii="Arial" w:eastAsiaTheme="minorEastAsia" w:hAnsi="Arial" w:cs="Arial" w:hint="eastAsia"/>
                  <w:lang w:eastAsia="zh-CN"/>
                </w:rPr>
                <w:t xml:space="preserve"> </w:t>
              </w:r>
            </w:ins>
            <w:ins w:id="729" w:author="CATT" w:date="2021-03-19T20:24:00Z">
              <w:r>
                <w:rPr>
                  <w:rFonts w:ascii="Arial" w:eastAsiaTheme="minorEastAsia" w:hAnsi="Arial" w:cs="Arial" w:hint="eastAsia"/>
                  <w:lang w:eastAsia="zh-CN"/>
                </w:rPr>
                <w:t>in order to apply it in IAB</w:t>
              </w:r>
            </w:ins>
            <w:ins w:id="730" w:author="CATT" w:date="2021-03-19T20:25:00Z">
              <w:r>
                <w:rPr>
                  <w:rFonts w:ascii="Arial" w:eastAsiaTheme="minorEastAsia" w:hAnsi="Arial" w:cs="Arial" w:hint="eastAsia"/>
                  <w:lang w:eastAsia="zh-CN"/>
                </w:rPr>
                <w:t xml:space="preserve">. </w:t>
              </w:r>
            </w:ins>
            <w:ins w:id="731"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732"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a0"/>
              <w:spacing w:beforeLines="50" w:before="120" w:afterLines="50"/>
              <w:rPr>
                <w:rFonts w:ascii="Arial" w:eastAsiaTheme="minorEastAsia" w:hAnsi="Arial" w:cs="Arial"/>
                <w:lang w:eastAsia="zh-CN"/>
              </w:rPr>
            </w:pPr>
            <w:ins w:id="733" w:author="CATT" w:date="2021-03-19T20:27:00Z">
              <w:r>
                <w:rPr>
                  <w:rFonts w:ascii="Arial" w:eastAsiaTheme="minorEastAsia" w:hAnsi="Arial" w:cs="Arial" w:hint="eastAsia"/>
                  <w:lang w:eastAsia="zh-CN"/>
                </w:rPr>
                <w:t>So we propose DC is for load-balance and robustness, and DAPs-like is for</w:t>
              </w:r>
            </w:ins>
            <w:ins w:id="734"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a0"/>
              <w:spacing w:beforeLines="50" w:before="120" w:afterLines="50"/>
              <w:rPr>
                <w:rFonts w:ascii="Arial" w:eastAsiaTheme="minorEastAsia" w:hAnsi="Arial" w:cs="Arial"/>
                <w:lang w:eastAsia="zh-CN"/>
              </w:rPr>
            </w:pPr>
            <w:ins w:id="735" w:author="Ericsson" w:date="2021-03-21T22:13:00Z">
              <w:r>
                <w:rPr>
                  <w:rFonts w:ascii="Arial" w:eastAsiaTheme="minorEastAsia" w:hAnsi="Arial" w:cs="Arial"/>
                  <w:lang w:eastAsia="zh-CN"/>
                </w:rPr>
                <w:t>Ericsson</w:t>
              </w:r>
            </w:ins>
          </w:p>
        </w:tc>
        <w:tc>
          <w:tcPr>
            <w:tcW w:w="1273" w:type="dxa"/>
          </w:tcPr>
          <w:p w14:paraId="2635B310" w14:textId="4874F454" w:rsidR="00FF54B3" w:rsidRPr="005A0FD9" w:rsidRDefault="00FF54B3" w:rsidP="00FF54B3">
            <w:pPr>
              <w:pStyle w:val="a0"/>
              <w:spacing w:beforeLines="50" w:before="120" w:afterLines="50"/>
              <w:rPr>
                <w:rFonts w:ascii="Arial" w:eastAsiaTheme="minorEastAsia" w:hAnsi="Arial" w:cs="Arial"/>
                <w:lang w:eastAsia="zh-CN"/>
              </w:rPr>
            </w:pPr>
            <w:ins w:id="736"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a0"/>
              <w:spacing w:beforeLines="50" w:before="120" w:afterLines="50"/>
              <w:rPr>
                <w:ins w:id="737" w:author="Ericsson" w:date="2021-03-21T22:13:00Z"/>
                <w:rFonts w:ascii="Arial" w:eastAsiaTheme="minorEastAsia" w:hAnsi="Arial" w:cs="Arial"/>
                <w:lang w:eastAsia="zh-CN"/>
              </w:rPr>
            </w:pPr>
            <w:ins w:id="738"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739" w:author="Ericsson" w:date="2021-03-21T22:32:00Z">
              <w:r w:rsidR="006F6BA0">
                <w:rPr>
                  <w:rFonts w:ascii="Arial" w:eastAsiaTheme="minorEastAsia" w:hAnsi="Arial" w:cs="Arial"/>
                  <w:lang w:eastAsia="zh-CN"/>
                </w:rPr>
                <w:t>there is no</w:t>
              </w:r>
            </w:ins>
            <w:ins w:id="740" w:author="Ericsson" w:date="2021-03-21T22:13:00Z">
              <w:r>
                <w:rPr>
                  <w:rFonts w:ascii="Arial" w:eastAsiaTheme="minorEastAsia" w:hAnsi="Arial" w:cs="Arial"/>
                  <w:lang w:eastAsia="zh-CN"/>
                </w:rPr>
                <w:t xml:space="preserve"> PDCP</w:t>
              </w:r>
            </w:ins>
            <w:ins w:id="741" w:author="Ericsson" w:date="2021-03-21T22:32:00Z">
              <w:r w:rsidR="006F6BA0">
                <w:rPr>
                  <w:rFonts w:ascii="Arial" w:eastAsiaTheme="minorEastAsia" w:hAnsi="Arial" w:cs="Arial"/>
                  <w:lang w:eastAsia="zh-CN"/>
                </w:rPr>
                <w:t xml:space="preserve"> in the dual protocol stack</w:t>
              </w:r>
            </w:ins>
            <w:ins w:id="742"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a0"/>
              <w:spacing w:beforeLines="50" w:before="120" w:afterLines="50"/>
              <w:rPr>
                <w:rFonts w:ascii="Arial" w:eastAsiaTheme="minorEastAsia" w:hAnsi="Arial" w:cs="Arial"/>
                <w:lang w:eastAsia="zh-CN"/>
              </w:rPr>
            </w:pPr>
            <w:ins w:id="743"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744" w:author="Ericsson" w:date="2021-03-21T22:27:00Z">
              <w:r w:rsidR="00060BE2">
                <w:rPr>
                  <w:rFonts w:ascii="Arial" w:eastAsiaTheme="minorEastAsia" w:hAnsi="Arial" w:cs="Arial"/>
                  <w:lang w:eastAsia="zh-CN"/>
                </w:rPr>
                <w:t xml:space="preserve">/load </w:t>
              </w:r>
            </w:ins>
            <w:ins w:id="745"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a0"/>
              <w:spacing w:beforeLines="50" w:before="120" w:afterLines="50"/>
              <w:rPr>
                <w:rFonts w:ascii="Arial" w:eastAsiaTheme="minorEastAsia" w:hAnsi="Arial" w:cs="Arial"/>
                <w:lang w:eastAsia="zh-CN"/>
              </w:rPr>
            </w:pPr>
            <w:ins w:id="746"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a0"/>
              <w:spacing w:beforeLines="50" w:before="120" w:afterLines="50"/>
              <w:rPr>
                <w:rFonts w:ascii="Arial" w:eastAsiaTheme="minorEastAsia" w:hAnsi="Arial" w:cs="Arial"/>
                <w:lang w:eastAsia="zh-CN"/>
              </w:rPr>
            </w:pPr>
            <w:ins w:id="747"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a0"/>
              <w:spacing w:beforeLines="50" w:before="120" w:afterLines="50"/>
              <w:rPr>
                <w:ins w:id="748" w:author="vivo" w:date="2021-03-22T17:25:00Z"/>
                <w:rFonts w:ascii="Arial" w:eastAsiaTheme="minorEastAsia" w:hAnsi="Arial" w:cs="Arial"/>
                <w:lang w:eastAsia="zh-CN"/>
              </w:rPr>
            </w:pPr>
            <w:ins w:id="749" w:author="vivo" w:date="2021-03-22T17:22:00Z">
              <w:r>
                <w:rPr>
                  <w:rFonts w:ascii="Arial" w:eastAsiaTheme="minorEastAsia" w:hAnsi="Arial" w:cs="Arial"/>
                  <w:lang w:eastAsia="zh-CN"/>
                </w:rPr>
                <w:t xml:space="preserve">The intention of the feature DAPS </w:t>
              </w:r>
            </w:ins>
            <w:ins w:id="750" w:author="vivo" w:date="2021-03-22T17:23:00Z">
              <w:r w:rsidR="002B41E8" w:rsidRPr="002B41E8">
                <w:rPr>
                  <w:rFonts w:ascii="Arial" w:eastAsiaTheme="minorEastAsia" w:hAnsi="Arial" w:cs="Arial"/>
                  <w:lang w:eastAsia="zh-CN"/>
                </w:rPr>
                <w:t>is to achieve 0 ms user plane latency, i.e., to reduce the service interruption.</w:t>
              </w:r>
            </w:ins>
            <w:ins w:id="751" w:author="vivo" w:date="2021-03-22T17:22:00Z">
              <w:r>
                <w:rPr>
                  <w:rFonts w:ascii="Arial" w:eastAsiaTheme="minorEastAsia" w:hAnsi="Arial" w:cs="Arial"/>
                  <w:lang w:eastAsia="zh-CN"/>
                </w:rPr>
                <w:t xml:space="preserve"> </w:t>
              </w:r>
            </w:ins>
          </w:p>
          <w:p w14:paraId="715ED4A0" w14:textId="6F52717F" w:rsidR="00932C09" w:rsidRDefault="002B41E8" w:rsidP="00932C09">
            <w:pPr>
              <w:pStyle w:val="a0"/>
              <w:spacing w:beforeLines="50" w:before="120" w:afterLines="50"/>
              <w:rPr>
                <w:ins w:id="752" w:author="vivo" w:date="2021-03-22T17:22:00Z"/>
                <w:rFonts w:ascii="Arial" w:eastAsiaTheme="minorEastAsia" w:hAnsi="Arial" w:cs="Arial"/>
                <w:lang w:eastAsia="zh-CN"/>
              </w:rPr>
            </w:pPr>
            <w:ins w:id="753"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754" w:author="vivo" w:date="2021-03-22T17:23:00Z">
              <w:r>
                <w:rPr>
                  <w:rFonts w:ascii="Arial" w:eastAsiaTheme="minorEastAsia" w:hAnsi="Arial" w:cs="Arial"/>
                  <w:lang w:eastAsia="zh-CN"/>
                </w:rPr>
                <w:t>D</w:t>
              </w:r>
              <w:r w:rsidRPr="002B41E8">
                <w:rPr>
                  <w:rFonts w:ascii="Arial" w:eastAsiaTheme="minorEastAsia" w:hAnsi="Arial" w:cs="Arial"/>
                  <w:lang w:eastAsia="zh-CN"/>
                </w:rPr>
                <w:t>APS is an HO procedure (during the transition period), but robustness and load-balancing require a continuous state that lasts relatively long (such as DC).</w:t>
              </w:r>
            </w:ins>
            <w:ins w:id="755" w:author="vivo" w:date="2021-03-22T17:24:00Z">
              <w:r>
                <w:rPr>
                  <w:rFonts w:ascii="Arial" w:eastAsiaTheme="minorEastAsia" w:hAnsi="Arial" w:cs="Arial"/>
                  <w:lang w:eastAsia="zh-CN"/>
                </w:rPr>
                <w:t xml:space="preserve"> </w:t>
              </w:r>
            </w:ins>
            <w:ins w:id="756" w:author="vivo" w:date="2021-03-22T17:25:00Z">
              <w:r w:rsidR="005342DC">
                <w:rPr>
                  <w:rFonts w:ascii="Arial" w:eastAsiaTheme="minorEastAsia" w:hAnsi="Arial" w:cs="Arial"/>
                  <w:lang w:eastAsia="zh-CN"/>
                </w:rPr>
                <w:t>Thus w</w:t>
              </w:r>
            </w:ins>
            <w:ins w:id="757" w:author="vivo" w:date="2021-03-22T17:24:00Z">
              <w:r>
                <w:rPr>
                  <w:rFonts w:ascii="Arial" w:eastAsiaTheme="minorEastAsia" w:hAnsi="Arial" w:cs="Arial"/>
                  <w:lang w:eastAsia="zh-CN"/>
                </w:rPr>
                <w:t>e</w:t>
              </w:r>
            </w:ins>
            <w:ins w:id="758" w:author="vivo" w:date="2021-03-22T17:26:00Z">
              <w:r w:rsidR="002919B7">
                <w:rPr>
                  <w:rFonts w:ascii="Arial" w:eastAsiaTheme="minorEastAsia" w:hAnsi="Arial" w:cs="Arial"/>
                  <w:lang w:eastAsia="zh-CN"/>
                </w:rPr>
                <w:t xml:space="preserve"> are </w:t>
              </w:r>
            </w:ins>
            <w:ins w:id="759" w:author="vivo" w:date="2021-03-22T17:27:00Z">
              <w:r w:rsidR="002919B7">
                <w:rPr>
                  <w:rFonts w:ascii="Arial" w:eastAsiaTheme="minorEastAsia" w:hAnsi="Arial" w:cs="Arial"/>
                  <w:lang w:eastAsia="zh-CN"/>
                </w:rPr>
                <w:t>concerned</w:t>
              </w:r>
            </w:ins>
            <w:ins w:id="760" w:author="vivo" w:date="2021-03-22T17:26:00Z">
              <w:r w:rsidR="002919B7">
                <w:rPr>
                  <w:rFonts w:ascii="Arial" w:eastAsiaTheme="minorEastAsia" w:hAnsi="Arial" w:cs="Arial"/>
                  <w:lang w:eastAsia="zh-CN"/>
                </w:rPr>
                <w:t xml:space="preserve"> that</w:t>
              </w:r>
            </w:ins>
            <w:ins w:id="761"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762" w:author="vivo" w:date="2021-03-22T17:27:00Z">
              <w:r w:rsidR="002919B7">
                <w:rPr>
                  <w:rFonts w:ascii="Arial" w:eastAsiaTheme="minorEastAsia" w:hAnsi="Arial" w:cs="Arial"/>
                  <w:lang w:eastAsia="zh-CN"/>
                </w:rPr>
                <w:t>is</w:t>
              </w:r>
            </w:ins>
            <w:ins w:id="763" w:author="vivo" w:date="2021-03-22T17:35:00Z">
              <w:r w:rsidR="008051C4">
                <w:rPr>
                  <w:rFonts w:ascii="Arial" w:eastAsiaTheme="minorEastAsia" w:hAnsi="Arial" w:cs="Arial"/>
                  <w:lang w:eastAsia="zh-CN"/>
                </w:rPr>
                <w:t xml:space="preserve"> not</w:t>
              </w:r>
            </w:ins>
            <w:ins w:id="764" w:author="vivo" w:date="2021-03-22T17:28:00Z">
              <w:r w:rsidR="008634F1">
                <w:rPr>
                  <w:rFonts w:ascii="Arial" w:eastAsiaTheme="minorEastAsia" w:hAnsi="Arial" w:cs="Arial"/>
                  <w:lang w:eastAsia="zh-CN"/>
                </w:rPr>
                <w:t xml:space="preserve"> an</w:t>
              </w:r>
            </w:ins>
            <w:ins w:id="765" w:author="vivo" w:date="2021-03-22T17:27:00Z">
              <w:r w:rsidR="002919B7">
                <w:rPr>
                  <w:rFonts w:ascii="Arial" w:eastAsiaTheme="minorEastAsia" w:hAnsi="Arial" w:cs="Arial"/>
                  <w:lang w:eastAsia="zh-CN"/>
                </w:rPr>
                <w:t xml:space="preserve"> </w:t>
              </w:r>
            </w:ins>
            <w:ins w:id="766"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767"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a0"/>
              <w:spacing w:beforeLines="50" w:before="120" w:afterLines="50"/>
              <w:rPr>
                <w:rFonts w:ascii="Arial" w:eastAsiaTheme="minorEastAsia" w:hAnsi="Arial" w:cs="Arial"/>
                <w:i/>
                <w:lang w:eastAsia="zh-CN"/>
              </w:rPr>
            </w:pPr>
          </w:p>
        </w:tc>
      </w:tr>
      <w:tr w:rsidR="00DA70CB" w:rsidRPr="005A0FD9" w14:paraId="213C59F4" w14:textId="77777777" w:rsidTr="00DA70CB">
        <w:trPr>
          <w:ins w:id="768" w:author="Jia, Meiyi/贾 美艺" w:date="2021-03-22T18:52:00Z"/>
        </w:trPr>
        <w:tc>
          <w:tcPr>
            <w:tcW w:w="1507" w:type="dxa"/>
          </w:tcPr>
          <w:p w14:paraId="45DF9AD1" w14:textId="77777777" w:rsidR="00DA70CB" w:rsidRPr="005A0FD9" w:rsidRDefault="00DA70CB" w:rsidP="00FC573E">
            <w:pPr>
              <w:pStyle w:val="a0"/>
              <w:spacing w:beforeLines="50" w:before="120" w:afterLines="50"/>
              <w:rPr>
                <w:ins w:id="769" w:author="Jia, Meiyi/贾 美艺" w:date="2021-03-22T18:52:00Z"/>
                <w:rFonts w:ascii="Arial" w:eastAsiaTheme="minorEastAsia" w:hAnsi="Arial" w:cs="Arial"/>
                <w:lang w:eastAsia="zh-CN"/>
              </w:rPr>
            </w:pPr>
            <w:ins w:id="770" w:author="Jia, Meiyi/贾 美艺" w:date="2021-03-22T18:52:00Z">
              <w:r>
                <w:rPr>
                  <w:rFonts w:ascii="Arial" w:eastAsiaTheme="minorEastAsia" w:hAnsi="Arial" w:cs="Arial"/>
                  <w:lang w:eastAsia="zh-CN"/>
                </w:rPr>
                <w:t xml:space="preserve">Fujitsu </w:t>
              </w:r>
            </w:ins>
          </w:p>
        </w:tc>
        <w:tc>
          <w:tcPr>
            <w:tcW w:w="1273" w:type="dxa"/>
          </w:tcPr>
          <w:p w14:paraId="2E431C45" w14:textId="77777777" w:rsidR="00DA70CB" w:rsidRPr="005A0FD9" w:rsidRDefault="00DA70CB" w:rsidP="00FC573E">
            <w:pPr>
              <w:pStyle w:val="a0"/>
              <w:spacing w:beforeLines="50" w:before="120" w:afterLines="50"/>
              <w:rPr>
                <w:ins w:id="771" w:author="Jia, Meiyi/贾 美艺" w:date="2021-03-22T18:52:00Z"/>
                <w:rFonts w:ascii="Arial" w:eastAsiaTheme="minorEastAsia" w:hAnsi="Arial" w:cs="Arial"/>
                <w:lang w:eastAsia="zh-CN"/>
              </w:rPr>
            </w:pPr>
            <w:ins w:id="772" w:author="Jia, Meiyi/贾 美艺" w:date="2021-03-22T18:52:00Z">
              <w:r>
                <w:rPr>
                  <w:rFonts w:ascii="Arial" w:eastAsiaTheme="minorEastAsia" w:hAnsi="Arial" w:cs="Arial"/>
                  <w:lang w:eastAsia="zh-CN"/>
                </w:rPr>
                <w:t xml:space="preserve">None </w:t>
              </w:r>
            </w:ins>
          </w:p>
        </w:tc>
        <w:tc>
          <w:tcPr>
            <w:tcW w:w="5516" w:type="dxa"/>
          </w:tcPr>
          <w:p w14:paraId="5FA03C76" w14:textId="77777777" w:rsidR="00DA70CB" w:rsidRPr="005A0FD9" w:rsidRDefault="00DA70CB" w:rsidP="00FC573E">
            <w:pPr>
              <w:pStyle w:val="a0"/>
              <w:spacing w:beforeLines="50" w:before="120" w:afterLines="50"/>
              <w:rPr>
                <w:ins w:id="773" w:author="Jia, Meiyi/贾 美艺" w:date="2021-03-22T18:52:00Z"/>
                <w:rFonts w:ascii="Arial" w:eastAsiaTheme="minorEastAsia" w:hAnsi="Arial" w:cs="Arial"/>
                <w:lang w:eastAsia="zh-CN"/>
              </w:rPr>
            </w:pPr>
          </w:p>
        </w:tc>
      </w:tr>
      <w:tr w:rsidR="002F2ECC" w:rsidRPr="005A0FD9" w14:paraId="2A650AAA" w14:textId="77777777" w:rsidTr="00DA70CB">
        <w:trPr>
          <w:ins w:id="774" w:author="QC-1" w:date="2021-03-22T09:34:00Z"/>
        </w:trPr>
        <w:tc>
          <w:tcPr>
            <w:tcW w:w="1507" w:type="dxa"/>
          </w:tcPr>
          <w:p w14:paraId="7F64B373" w14:textId="6F41C5A7" w:rsidR="002F2ECC" w:rsidRDefault="002F2ECC" w:rsidP="002F2ECC">
            <w:pPr>
              <w:pStyle w:val="a0"/>
              <w:spacing w:beforeLines="50" w:before="120" w:afterLines="50"/>
              <w:rPr>
                <w:ins w:id="775" w:author="QC-1" w:date="2021-03-22T09:34:00Z"/>
                <w:rFonts w:ascii="Arial" w:eastAsiaTheme="minorEastAsia" w:hAnsi="Arial" w:cs="Arial"/>
                <w:lang w:eastAsia="zh-CN"/>
              </w:rPr>
            </w:pPr>
            <w:ins w:id="776" w:author="QC-1" w:date="2021-03-22T09:34:00Z">
              <w:r>
                <w:rPr>
                  <w:rFonts w:ascii="Arial" w:eastAsiaTheme="minorEastAsia" w:hAnsi="Arial" w:cs="Arial"/>
                  <w:lang w:eastAsia="zh-CN"/>
                </w:rPr>
                <w:t>Qualcomm</w:t>
              </w:r>
            </w:ins>
          </w:p>
        </w:tc>
        <w:tc>
          <w:tcPr>
            <w:tcW w:w="1273" w:type="dxa"/>
          </w:tcPr>
          <w:p w14:paraId="554545D3" w14:textId="4948809B" w:rsidR="002F2ECC" w:rsidRDefault="002F2ECC" w:rsidP="002F2ECC">
            <w:pPr>
              <w:pStyle w:val="a0"/>
              <w:spacing w:beforeLines="50" w:before="120" w:afterLines="50"/>
              <w:rPr>
                <w:ins w:id="777" w:author="QC-1" w:date="2021-03-22T09:34:00Z"/>
                <w:rFonts w:ascii="Arial" w:eastAsiaTheme="minorEastAsia" w:hAnsi="Arial" w:cs="Arial"/>
                <w:lang w:eastAsia="zh-CN"/>
              </w:rPr>
            </w:pPr>
            <w:ins w:id="778" w:author="QC-1" w:date="2021-03-22T09:34:00Z">
              <w:r>
                <w:rPr>
                  <w:rFonts w:ascii="Arial" w:eastAsiaTheme="minorEastAsia" w:hAnsi="Arial" w:cs="Arial"/>
                  <w:lang w:eastAsia="zh-CN"/>
                </w:rPr>
                <w:t>Reduction of service interruption</w:t>
              </w:r>
            </w:ins>
          </w:p>
        </w:tc>
        <w:tc>
          <w:tcPr>
            <w:tcW w:w="5516" w:type="dxa"/>
          </w:tcPr>
          <w:p w14:paraId="7D7A8FF3" w14:textId="77777777" w:rsidR="002F2ECC" w:rsidRDefault="002F2ECC" w:rsidP="002F2ECC">
            <w:pPr>
              <w:pStyle w:val="a0"/>
              <w:spacing w:beforeLines="50" w:before="120" w:afterLines="50"/>
              <w:rPr>
                <w:ins w:id="779" w:author="QC-1" w:date="2021-03-22T09:34:00Z"/>
                <w:rFonts w:ascii="Arial" w:eastAsiaTheme="minorEastAsia" w:hAnsi="Arial" w:cs="Arial"/>
                <w:lang w:eastAsia="zh-CN"/>
              </w:rPr>
            </w:pPr>
            <w:ins w:id="780"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61F14EB8" w14:textId="77777777" w:rsidR="002F2ECC" w:rsidRDefault="002F2ECC" w:rsidP="002F2ECC">
            <w:pPr>
              <w:pStyle w:val="a0"/>
              <w:spacing w:beforeLines="50" w:before="120" w:afterLines="50"/>
              <w:rPr>
                <w:ins w:id="781" w:author="QC-1" w:date="2021-03-22T09:34:00Z"/>
                <w:rFonts w:ascii="Arial" w:eastAsiaTheme="minorEastAsia" w:hAnsi="Arial" w:cs="Arial"/>
                <w:lang w:eastAsia="zh-CN"/>
              </w:rPr>
            </w:pPr>
            <w:ins w:id="782" w:author="QC-1" w:date="2021-03-22T09:34:00Z">
              <w:r>
                <w:rPr>
                  <w:rFonts w:ascii="Arial" w:eastAsiaTheme="minorEastAsia" w:hAnsi="Arial" w:cs="Arial"/>
                  <w:lang w:eastAsia="zh-CN"/>
                </w:rPr>
                <w:lastRenderedPageBreak/>
                <w:t>The benefit may be limited since there are other factors, such as IPsec establishment, which dominate the interruption time.</w:t>
              </w:r>
            </w:ins>
          </w:p>
          <w:p w14:paraId="5D94A404" w14:textId="0165C2FD" w:rsidR="002F2ECC" w:rsidRPr="005A0FD9" w:rsidRDefault="002F2ECC" w:rsidP="002F2ECC">
            <w:pPr>
              <w:pStyle w:val="a0"/>
              <w:spacing w:beforeLines="50" w:before="120" w:afterLines="50"/>
              <w:rPr>
                <w:ins w:id="783" w:author="QC-1" w:date="2021-03-22T09:34:00Z"/>
                <w:rFonts w:ascii="Arial" w:eastAsiaTheme="minorEastAsia" w:hAnsi="Arial" w:cs="Arial"/>
                <w:lang w:eastAsia="zh-CN"/>
              </w:rPr>
            </w:pPr>
            <w:ins w:id="784"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C00B4D" w:rsidRPr="005A0FD9" w14:paraId="6F13FCC2" w14:textId="77777777" w:rsidTr="00DA70CB">
        <w:trPr>
          <w:ins w:id="785" w:author="Ishii, Art" w:date="2021-03-22T12:24:00Z"/>
        </w:trPr>
        <w:tc>
          <w:tcPr>
            <w:tcW w:w="1507" w:type="dxa"/>
          </w:tcPr>
          <w:p w14:paraId="50A8B3C7" w14:textId="444E7208" w:rsidR="00C00B4D" w:rsidRDefault="00C00B4D" w:rsidP="002F2ECC">
            <w:pPr>
              <w:pStyle w:val="a0"/>
              <w:spacing w:beforeLines="50" w:before="120" w:afterLines="50"/>
              <w:rPr>
                <w:ins w:id="786" w:author="Ishii, Art" w:date="2021-03-22T12:24:00Z"/>
                <w:rFonts w:ascii="Arial" w:eastAsiaTheme="minorEastAsia" w:hAnsi="Arial" w:cs="Arial"/>
                <w:lang w:eastAsia="zh-CN"/>
              </w:rPr>
            </w:pPr>
            <w:ins w:id="787" w:author="Ishii, Art" w:date="2021-03-22T12:24:00Z">
              <w:r>
                <w:rPr>
                  <w:rFonts w:ascii="Arial" w:eastAsiaTheme="minorEastAsia" w:hAnsi="Arial" w:cs="Arial"/>
                  <w:lang w:eastAsia="zh-CN"/>
                </w:rPr>
                <w:lastRenderedPageBreak/>
                <w:t>Sharp</w:t>
              </w:r>
            </w:ins>
          </w:p>
        </w:tc>
        <w:tc>
          <w:tcPr>
            <w:tcW w:w="1273" w:type="dxa"/>
          </w:tcPr>
          <w:p w14:paraId="7305BE39" w14:textId="14E3824E" w:rsidR="00C00B4D" w:rsidRDefault="00C00B4D" w:rsidP="002F2ECC">
            <w:pPr>
              <w:pStyle w:val="a0"/>
              <w:spacing w:beforeLines="50" w:before="120" w:afterLines="50"/>
              <w:rPr>
                <w:ins w:id="788" w:author="Ishii, Art" w:date="2021-03-22T12:24:00Z"/>
                <w:rFonts w:ascii="Arial" w:eastAsiaTheme="minorEastAsia" w:hAnsi="Arial" w:cs="Arial"/>
                <w:lang w:eastAsia="zh-CN"/>
              </w:rPr>
            </w:pPr>
            <w:ins w:id="789" w:author="Ishii, Art" w:date="2021-03-22T12:29:00Z">
              <w:r>
                <w:rPr>
                  <w:rFonts w:ascii="Arial" w:eastAsiaTheme="minorEastAsia" w:hAnsi="Arial" w:cs="Arial"/>
                  <w:lang w:eastAsia="zh-CN"/>
                </w:rPr>
                <w:t>Reduction of service interruption</w:t>
              </w:r>
            </w:ins>
          </w:p>
        </w:tc>
        <w:tc>
          <w:tcPr>
            <w:tcW w:w="5516" w:type="dxa"/>
          </w:tcPr>
          <w:p w14:paraId="3E5F74E3" w14:textId="6150FC86" w:rsidR="00C00B4D" w:rsidRDefault="00A03FF9" w:rsidP="002F2ECC">
            <w:pPr>
              <w:pStyle w:val="a0"/>
              <w:spacing w:beforeLines="50" w:before="120" w:afterLines="50"/>
              <w:rPr>
                <w:ins w:id="790" w:author="Ishii, Art" w:date="2021-03-22T12:24:00Z"/>
                <w:rFonts w:ascii="Arial" w:eastAsiaTheme="minorEastAsia" w:hAnsi="Arial" w:cs="Arial"/>
                <w:lang w:eastAsia="zh-CN"/>
              </w:rPr>
            </w:pPr>
            <w:ins w:id="791" w:author="Ishii, Art" w:date="2021-03-22T12:30:00Z">
              <w:r>
                <w:rPr>
                  <w:rFonts w:ascii="Arial" w:eastAsiaTheme="minorEastAsia" w:hAnsi="Arial" w:cs="Arial"/>
                  <w:lang w:eastAsia="zh-CN"/>
                </w:rPr>
                <w:t xml:space="preserve">Although </w:t>
              </w:r>
            </w:ins>
            <w:ins w:id="792" w:author="Ishii, Art" w:date="2021-03-22T12:31:00Z">
              <w:r>
                <w:rPr>
                  <w:rFonts w:ascii="Arial" w:eastAsiaTheme="minorEastAsia" w:hAnsi="Arial" w:cs="Arial"/>
                  <w:lang w:eastAsia="zh-CN"/>
                </w:rPr>
                <w:t>benefits for the use case</w:t>
              </w:r>
            </w:ins>
            <w:ins w:id="793" w:author="Ishii, Art" w:date="2021-03-22T12:30:00Z">
              <w:r>
                <w:rPr>
                  <w:rFonts w:ascii="Arial" w:eastAsiaTheme="minorEastAsia" w:hAnsi="Arial" w:cs="Arial"/>
                  <w:lang w:eastAsia="zh-CN"/>
                </w:rPr>
                <w:t xml:space="preserve"> depend on how the “DAPS-l</w:t>
              </w:r>
            </w:ins>
            <w:ins w:id="794" w:author="Ishii, Art" w:date="2021-03-22T12:31:00Z">
              <w:r>
                <w:rPr>
                  <w:rFonts w:ascii="Arial" w:eastAsiaTheme="minorEastAsia" w:hAnsi="Arial" w:cs="Arial"/>
                  <w:lang w:eastAsia="zh-CN"/>
                </w:rPr>
                <w:t>ike” solution is designed.</w:t>
              </w:r>
            </w:ins>
          </w:p>
        </w:tc>
      </w:tr>
      <w:tr w:rsidR="009F7903" w:rsidRPr="005A0FD9" w14:paraId="33221AE7" w14:textId="77777777" w:rsidTr="00DA70CB">
        <w:trPr>
          <w:ins w:id="795" w:author="Convida" w:date="2021-03-22T23:59:00Z"/>
        </w:trPr>
        <w:tc>
          <w:tcPr>
            <w:tcW w:w="1507" w:type="dxa"/>
          </w:tcPr>
          <w:p w14:paraId="58A9A526" w14:textId="718A1F25" w:rsidR="009F7903" w:rsidRDefault="009F7903" w:rsidP="009F7903">
            <w:pPr>
              <w:pStyle w:val="a0"/>
              <w:spacing w:beforeLines="50" w:before="120" w:afterLines="50"/>
              <w:rPr>
                <w:ins w:id="796" w:author="Convida" w:date="2021-03-22T23:59:00Z"/>
                <w:rFonts w:ascii="Arial" w:eastAsiaTheme="minorEastAsia" w:hAnsi="Arial" w:cs="Arial"/>
                <w:lang w:eastAsia="zh-CN"/>
              </w:rPr>
            </w:pPr>
            <w:ins w:id="797" w:author="Convida" w:date="2021-03-22T23:59:00Z">
              <w:r>
                <w:rPr>
                  <w:rFonts w:ascii="Arial" w:eastAsiaTheme="minorEastAsia" w:hAnsi="Arial" w:cs="Arial"/>
                  <w:lang w:eastAsia="zh-CN"/>
                </w:rPr>
                <w:t>Convida</w:t>
              </w:r>
            </w:ins>
          </w:p>
        </w:tc>
        <w:tc>
          <w:tcPr>
            <w:tcW w:w="1273" w:type="dxa"/>
          </w:tcPr>
          <w:p w14:paraId="7F319883" w14:textId="5AD9CD72" w:rsidR="009F7903" w:rsidRDefault="009F7903" w:rsidP="009F7903">
            <w:pPr>
              <w:pStyle w:val="a0"/>
              <w:spacing w:beforeLines="50" w:before="120" w:afterLines="50"/>
              <w:rPr>
                <w:ins w:id="798" w:author="Convida" w:date="2021-03-22T23:59:00Z"/>
                <w:rFonts w:ascii="Arial" w:eastAsiaTheme="minorEastAsia" w:hAnsi="Arial" w:cs="Arial"/>
                <w:lang w:eastAsia="zh-CN"/>
              </w:rPr>
            </w:pPr>
            <w:ins w:id="799"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2CB4E781" w14:textId="70AB63C1" w:rsidR="009F7903" w:rsidRDefault="009F7903" w:rsidP="009F7903">
            <w:pPr>
              <w:pStyle w:val="a0"/>
              <w:spacing w:beforeLines="50" w:before="120" w:afterLines="50"/>
              <w:rPr>
                <w:ins w:id="800" w:author="Convida" w:date="2021-03-22T23:59:00Z"/>
                <w:rFonts w:ascii="Arial" w:eastAsiaTheme="minorEastAsia" w:hAnsi="Arial" w:cs="Arial"/>
                <w:lang w:eastAsia="zh-CN"/>
              </w:rPr>
            </w:pPr>
            <w:ins w:id="801"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36229B" w:rsidRPr="005A0FD9" w14:paraId="00D38265" w14:textId="77777777" w:rsidTr="00502A41">
        <w:trPr>
          <w:ins w:id="802" w:author="Apple Inc" w:date="2021-03-22T22:08:00Z"/>
        </w:trPr>
        <w:tc>
          <w:tcPr>
            <w:tcW w:w="1507" w:type="dxa"/>
          </w:tcPr>
          <w:p w14:paraId="22A16FDF" w14:textId="77777777" w:rsidR="0036229B" w:rsidRDefault="0036229B" w:rsidP="00502A41">
            <w:pPr>
              <w:pStyle w:val="a0"/>
              <w:spacing w:beforeLines="50" w:before="120" w:afterLines="50"/>
              <w:rPr>
                <w:ins w:id="803" w:author="Apple Inc" w:date="2021-03-22T22:08:00Z"/>
                <w:rFonts w:ascii="Arial" w:eastAsiaTheme="minorEastAsia" w:hAnsi="Arial" w:cs="Arial"/>
                <w:lang w:eastAsia="zh-CN"/>
              </w:rPr>
            </w:pPr>
            <w:ins w:id="804" w:author="Apple Inc" w:date="2021-03-22T22:08:00Z">
              <w:r>
                <w:rPr>
                  <w:rFonts w:ascii="Arial" w:eastAsiaTheme="minorEastAsia" w:hAnsi="Arial" w:cs="Arial"/>
                  <w:lang w:eastAsia="zh-CN"/>
                </w:rPr>
                <w:t>Apple</w:t>
              </w:r>
            </w:ins>
          </w:p>
        </w:tc>
        <w:tc>
          <w:tcPr>
            <w:tcW w:w="1273" w:type="dxa"/>
          </w:tcPr>
          <w:p w14:paraId="264D8A97" w14:textId="39C8B49D" w:rsidR="0036229B" w:rsidRDefault="0036229B" w:rsidP="00502A41">
            <w:pPr>
              <w:pStyle w:val="a0"/>
              <w:spacing w:beforeLines="50" w:before="120" w:afterLines="50"/>
              <w:rPr>
                <w:ins w:id="805" w:author="Apple Inc" w:date="2021-03-22T22:08:00Z"/>
                <w:rFonts w:ascii="Arial" w:eastAsiaTheme="minorEastAsia" w:hAnsi="Arial" w:cs="Arial"/>
                <w:lang w:eastAsia="zh-CN"/>
              </w:rPr>
            </w:pPr>
            <w:ins w:id="806"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07CA8EC3" w14:textId="77777777" w:rsidR="0036229B" w:rsidRDefault="0036229B" w:rsidP="00502A41">
            <w:pPr>
              <w:pStyle w:val="a0"/>
              <w:spacing w:beforeLines="50" w:before="120" w:afterLines="50"/>
              <w:rPr>
                <w:ins w:id="807" w:author="Apple Inc" w:date="2021-03-22T22:08:00Z"/>
                <w:rFonts w:ascii="Arial" w:eastAsiaTheme="minorEastAsia" w:hAnsi="Arial" w:cs="Arial"/>
                <w:lang w:eastAsia="zh-CN"/>
              </w:rPr>
            </w:pPr>
            <w:ins w:id="808"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91494E" w:rsidRPr="005A0FD9" w14:paraId="0ECFC162" w14:textId="77777777" w:rsidTr="00502A41">
        <w:trPr>
          <w:ins w:id="809" w:author="Mazin Al-Shalash" w:date="2021-03-23T00:23:00Z"/>
        </w:trPr>
        <w:tc>
          <w:tcPr>
            <w:tcW w:w="1507" w:type="dxa"/>
          </w:tcPr>
          <w:p w14:paraId="6CB818D4" w14:textId="77777777" w:rsidR="0091494E" w:rsidRDefault="0091494E" w:rsidP="00502A41">
            <w:pPr>
              <w:pStyle w:val="a0"/>
              <w:spacing w:beforeLines="50" w:before="120" w:afterLines="50"/>
              <w:rPr>
                <w:ins w:id="810" w:author="Mazin Al-Shalash" w:date="2021-03-23T00:23:00Z"/>
                <w:rFonts w:ascii="Arial" w:eastAsiaTheme="minorEastAsia" w:hAnsi="Arial" w:cs="Arial"/>
                <w:lang w:eastAsia="zh-CN"/>
              </w:rPr>
            </w:pPr>
            <w:ins w:id="811" w:author="Mazin Al-Shalash" w:date="2021-03-23T00:23:00Z">
              <w:r>
                <w:rPr>
                  <w:rFonts w:ascii="Arial" w:eastAsiaTheme="minorEastAsia" w:hAnsi="Arial" w:cs="Arial"/>
                  <w:lang w:eastAsia="zh-CN"/>
                </w:rPr>
                <w:t>Futurewei</w:t>
              </w:r>
            </w:ins>
          </w:p>
        </w:tc>
        <w:tc>
          <w:tcPr>
            <w:tcW w:w="1273" w:type="dxa"/>
          </w:tcPr>
          <w:p w14:paraId="6D9D72CD" w14:textId="77777777" w:rsidR="0091494E" w:rsidRDefault="0091494E" w:rsidP="00502A41">
            <w:pPr>
              <w:pStyle w:val="a0"/>
              <w:spacing w:beforeLines="50" w:before="120" w:afterLines="50"/>
              <w:rPr>
                <w:ins w:id="812" w:author="Mazin Al-Shalash" w:date="2021-03-23T00:23:00Z"/>
                <w:rFonts w:ascii="Arial" w:eastAsiaTheme="minorEastAsia" w:hAnsi="Arial" w:cs="Arial"/>
                <w:lang w:eastAsia="zh-CN"/>
              </w:rPr>
            </w:pPr>
            <w:ins w:id="813"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4C4A10FE" w14:textId="77777777" w:rsidR="0091494E" w:rsidRDefault="0091494E" w:rsidP="00502A41">
            <w:pPr>
              <w:pStyle w:val="a0"/>
              <w:spacing w:beforeLines="50" w:before="120" w:afterLines="50"/>
              <w:rPr>
                <w:ins w:id="814" w:author="Mazin Al-Shalash" w:date="2021-03-23T00:23:00Z"/>
                <w:rFonts w:ascii="Arial" w:eastAsiaTheme="minorEastAsia" w:hAnsi="Arial" w:cs="Arial"/>
                <w:lang w:eastAsia="zh-CN"/>
              </w:rPr>
            </w:pPr>
            <w:ins w:id="815"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507AB71D" w14:textId="77777777" w:rsidR="0091494E" w:rsidRDefault="0091494E" w:rsidP="00502A41">
            <w:pPr>
              <w:pStyle w:val="a0"/>
              <w:spacing w:beforeLines="50" w:before="120" w:afterLines="50"/>
              <w:rPr>
                <w:ins w:id="816" w:author="Mazin Al-Shalash" w:date="2021-03-23T00:23:00Z"/>
                <w:rFonts w:ascii="Arial" w:eastAsiaTheme="minorEastAsia" w:hAnsi="Arial" w:cs="Arial"/>
                <w:lang w:eastAsia="zh-CN"/>
              </w:rPr>
            </w:pPr>
            <w:ins w:id="817"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507885" w:rsidRPr="005A0FD9" w14:paraId="249C7E2E" w14:textId="77777777" w:rsidTr="00DA70CB">
        <w:trPr>
          <w:ins w:id="818" w:author="Apple Inc" w:date="2021-03-22T22:08:00Z"/>
        </w:trPr>
        <w:tc>
          <w:tcPr>
            <w:tcW w:w="1507" w:type="dxa"/>
          </w:tcPr>
          <w:p w14:paraId="4BCA52B0" w14:textId="0E53C3C7" w:rsidR="00507885" w:rsidRDefault="00507885" w:rsidP="00507885">
            <w:pPr>
              <w:pStyle w:val="a0"/>
              <w:spacing w:beforeLines="50" w:before="120" w:afterLines="50"/>
              <w:rPr>
                <w:ins w:id="819" w:author="Apple Inc" w:date="2021-03-22T22:08:00Z"/>
                <w:rFonts w:ascii="Arial" w:eastAsiaTheme="minorEastAsia" w:hAnsi="Arial" w:cs="Arial"/>
                <w:lang w:eastAsia="zh-CN"/>
              </w:rPr>
            </w:pPr>
            <w:ins w:id="820" w:author="陈喆" w:date="2021-03-23T14:21:00Z">
              <w:r>
                <w:rPr>
                  <w:rFonts w:ascii="Arial" w:hAnsi="Arial" w:cs="Arial"/>
                  <w:lang w:eastAsia="ja-JP"/>
                </w:rPr>
                <w:t>NEC</w:t>
              </w:r>
            </w:ins>
          </w:p>
        </w:tc>
        <w:tc>
          <w:tcPr>
            <w:tcW w:w="1273" w:type="dxa"/>
          </w:tcPr>
          <w:p w14:paraId="2BD318FC" w14:textId="6CF1C9DB" w:rsidR="00507885" w:rsidRDefault="00507885" w:rsidP="00507885">
            <w:pPr>
              <w:pStyle w:val="a0"/>
              <w:spacing w:beforeLines="50" w:before="120" w:afterLines="50"/>
              <w:rPr>
                <w:ins w:id="821" w:author="Apple Inc" w:date="2021-03-22T22:08:00Z"/>
                <w:rFonts w:ascii="Arial" w:hAnsi="Arial" w:cs="Arial"/>
                <w:lang w:eastAsia="ja-JP"/>
              </w:rPr>
            </w:pPr>
            <w:ins w:id="822"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5C72365D" w14:textId="12D9D903" w:rsidR="00507885" w:rsidRDefault="00507885" w:rsidP="00507885">
            <w:pPr>
              <w:pStyle w:val="a0"/>
              <w:spacing w:beforeLines="50" w:before="120" w:afterLines="50"/>
              <w:rPr>
                <w:ins w:id="823" w:author="Apple Inc" w:date="2021-03-22T22:08:00Z"/>
                <w:rFonts w:ascii="Arial" w:eastAsiaTheme="minorEastAsia" w:hAnsi="Arial" w:cs="Arial"/>
                <w:lang w:eastAsia="zh-CN"/>
              </w:rPr>
            </w:pPr>
            <w:ins w:id="824" w:author="陈喆" w:date="2021-03-23T14:21: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bl>
    <w:p w14:paraId="2C5E851D" w14:textId="77777777" w:rsidR="008D417B" w:rsidRPr="005A0FD9" w:rsidRDefault="008D417B" w:rsidP="008C49D1">
      <w:pPr>
        <w:pStyle w:val="a0"/>
        <w:rPr>
          <w:rFonts w:ascii="Arial" w:eastAsiaTheme="minorEastAsia" w:hAnsi="Arial" w:cs="Arial"/>
          <w:b/>
          <w:lang w:eastAsia="zh-CN"/>
        </w:rPr>
      </w:pPr>
    </w:p>
    <w:p w14:paraId="41256421" w14:textId="77777777"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a0"/>
        <w:spacing w:beforeLines="50" w:before="120" w:afterLines="50"/>
        <w:rPr>
          <w:ins w:id="825"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a0"/>
        <w:spacing w:beforeLines="50" w:before="120" w:afterLines="50"/>
        <w:rPr>
          <w:ins w:id="826" w:author="CATT" w:date="2021-03-20T16:21:00Z"/>
          <w:rFonts w:ascii="Arial" w:eastAsiaTheme="minorEastAsia" w:hAnsi="Arial" w:cs="Arial"/>
          <w:lang w:eastAsia="zh-CN"/>
        </w:rPr>
      </w:pPr>
      <w:ins w:id="827"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828"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829" w:author="CATT" w:date="2021-03-20T16:22:00Z">
        <w:r>
          <w:rPr>
            <w:rFonts w:ascii="Arial" w:eastAsiaTheme="minorEastAsia" w:hAnsi="Arial" w:cs="Arial" w:hint="eastAsia"/>
            <w:lang w:eastAsia="zh-CN"/>
          </w:rPr>
          <w:t xml:space="preserve"> DAPS-like architecture</w:t>
        </w:r>
      </w:ins>
      <w:ins w:id="830"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831"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832"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833" w:author="CATT" w:date="2021-03-20T16:38:00Z">
        <w:r w:rsidR="00AE5FF5">
          <w:rPr>
            <w:rFonts w:ascii="Arial" w:eastAsiaTheme="minorEastAsia" w:hAnsi="Arial" w:cs="Arial" w:hint="eastAsia"/>
            <w:lang w:eastAsia="zh-CN"/>
          </w:rPr>
          <w:t>Note that d</w:t>
        </w:r>
      </w:ins>
      <w:ins w:id="834"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835"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836" w:author="CATT" w:date="2021-03-20T16:25:00Z">
        <w:r w:rsidR="000C7AD1">
          <w:rPr>
            <w:rFonts w:ascii="Arial" w:eastAsiaTheme="minorEastAsia" w:hAnsi="Arial" w:cs="Arial" w:hint="eastAsia"/>
            <w:lang w:eastAsia="zh-CN"/>
          </w:rPr>
          <w:t>was</w:t>
        </w:r>
      </w:ins>
      <w:ins w:id="837" w:author="CATT" w:date="2021-03-20T16:24:00Z">
        <w:r w:rsidR="007C6E6D">
          <w:rPr>
            <w:rFonts w:ascii="Arial" w:eastAsiaTheme="minorEastAsia" w:hAnsi="Arial" w:cs="Arial" w:hint="eastAsia"/>
            <w:lang w:eastAsia="zh-CN"/>
          </w:rPr>
          <w:t xml:space="preserve"> not decided there are one or two BAP entities </w:t>
        </w:r>
      </w:ins>
      <w:ins w:id="838" w:author="CATT" w:date="2021-03-20T16:25:00Z">
        <w:r w:rsidR="007C6E6D">
          <w:rPr>
            <w:rFonts w:ascii="Arial" w:eastAsiaTheme="minorEastAsia" w:hAnsi="Arial" w:cs="Arial" w:hint="eastAsia"/>
            <w:lang w:eastAsia="zh-CN"/>
          </w:rPr>
          <w:t>in the migration IAB-node(IAB3)</w:t>
        </w:r>
      </w:ins>
      <w:ins w:id="839" w:author="CATT" w:date="2021-03-20T16:28:00Z">
        <w:r w:rsidR="00C82E57">
          <w:rPr>
            <w:rFonts w:ascii="Arial" w:eastAsiaTheme="minorEastAsia" w:hAnsi="Arial" w:cs="Arial" w:hint="eastAsia"/>
            <w:lang w:eastAsia="zh-CN"/>
          </w:rPr>
          <w:t xml:space="preserve"> for DAPS-like</w:t>
        </w:r>
      </w:ins>
      <w:ins w:id="840" w:author="CATT" w:date="2021-03-20T16:25:00Z">
        <w:r w:rsidR="007C6E6D">
          <w:rPr>
            <w:rFonts w:ascii="Arial" w:eastAsiaTheme="minorEastAsia" w:hAnsi="Arial" w:cs="Arial" w:hint="eastAsia"/>
            <w:lang w:eastAsia="zh-CN"/>
          </w:rPr>
          <w:t>.</w:t>
        </w:r>
      </w:ins>
      <w:ins w:id="841"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842"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843"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844" w:author="CATT" w:date="2021-03-20T16:30:00Z">
        <w:r w:rsidR="00A43647">
          <w:rPr>
            <w:rFonts w:ascii="Arial" w:eastAsiaTheme="minorEastAsia" w:hAnsi="Arial" w:cs="Arial" w:hint="eastAsia"/>
            <w:lang w:eastAsia="zh-CN"/>
          </w:rPr>
          <w:t xml:space="preserve">(IAB1 and IAB2) </w:t>
        </w:r>
      </w:ins>
      <w:ins w:id="845" w:author="CATT" w:date="2021-03-20T16:26:00Z">
        <w:r w:rsidR="0005617E">
          <w:rPr>
            <w:rFonts w:ascii="Arial" w:eastAsiaTheme="minorEastAsia" w:hAnsi="Arial" w:cs="Arial" w:hint="eastAsia"/>
            <w:lang w:eastAsia="zh-CN"/>
          </w:rPr>
          <w:t>connects to two donor-C</w:t>
        </w:r>
      </w:ins>
      <w:ins w:id="846" w:author="CATT" w:date="2021-03-20T16:27:00Z">
        <w:r w:rsidR="0005617E">
          <w:rPr>
            <w:rFonts w:ascii="Arial" w:eastAsiaTheme="minorEastAsia" w:hAnsi="Arial" w:cs="Arial" w:hint="eastAsia"/>
            <w:lang w:eastAsia="zh-CN"/>
          </w:rPr>
          <w:t>Us</w:t>
        </w:r>
      </w:ins>
      <w:ins w:id="847"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848" w:author="CATT" w:date="2021-03-20T16:32:00Z">
        <w:r w:rsidR="00F00569">
          <w:rPr>
            <w:rFonts w:ascii="Arial" w:eastAsiaTheme="minorEastAsia" w:hAnsi="Arial" w:cs="Arial" w:hint="eastAsia"/>
            <w:lang w:eastAsia="zh-CN"/>
          </w:rPr>
          <w:t>r</w:t>
        </w:r>
      </w:ins>
      <w:ins w:id="849" w:author="CATT" w:date="2021-03-20T16:30:00Z">
        <w:r w:rsidR="00F00569">
          <w:rPr>
            <w:rFonts w:ascii="Arial" w:eastAsiaTheme="minorEastAsia" w:hAnsi="Arial" w:cs="Arial" w:hint="eastAsia"/>
            <w:lang w:eastAsia="zh-CN"/>
          </w:rPr>
          <w:t xml:space="preserve"> data come from two donor-CUs </w:t>
        </w:r>
      </w:ins>
      <w:ins w:id="850"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851" w:author="CATT" w:date="2021-03-20T16:32:00Z">
        <w:r w:rsidR="00F00569">
          <w:rPr>
            <w:rFonts w:ascii="Arial" w:eastAsiaTheme="minorEastAsia" w:hAnsi="Arial" w:cs="Arial" w:hint="eastAsia"/>
            <w:lang w:eastAsia="zh-CN"/>
          </w:rPr>
          <w:t xml:space="preserve">, </w:t>
        </w:r>
      </w:ins>
      <w:ins w:id="852" w:author="CATT" w:date="2021-03-20T16:39:00Z">
        <w:r w:rsidR="00AE5FF5">
          <w:rPr>
            <w:rFonts w:ascii="Arial" w:eastAsiaTheme="minorEastAsia" w:hAnsi="Arial" w:cs="Arial" w:hint="eastAsia"/>
            <w:lang w:eastAsia="zh-CN"/>
          </w:rPr>
          <w:t xml:space="preserve">to reduce service interruption, </w:t>
        </w:r>
      </w:ins>
      <w:ins w:id="853" w:author="CATT" w:date="2021-03-20T16:37:00Z">
        <w:r w:rsidR="00C85974">
          <w:rPr>
            <w:rFonts w:ascii="Arial" w:eastAsiaTheme="minorEastAsia" w:hAnsi="Arial" w:cs="Arial" w:hint="eastAsia"/>
            <w:lang w:eastAsia="zh-CN"/>
          </w:rPr>
          <w:t xml:space="preserve">more issues need to be considered except </w:t>
        </w:r>
      </w:ins>
      <w:ins w:id="854"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855"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a0"/>
        <w:spacing w:beforeLines="50" w:before="120" w:afterLines="50"/>
        <w:rPr>
          <w:ins w:id="856" w:author="CATT" w:date="2021-03-20T16:21:00Z"/>
          <w:rFonts w:ascii="Arial" w:eastAsiaTheme="minorEastAsia" w:hAnsi="Arial" w:cs="Arial"/>
          <w:lang w:eastAsia="zh-CN"/>
        </w:rPr>
      </w:pPr>
    </w:p>
    <w:p w14:paraId="1012642F" w14:textId="77777777" w:rsidR="007434A1" w:rsidRDefault="00CB7DC6">
      <w:pPr>
        <w:pStyle w:val="a0"/>
        <w:spacing w:beforeLines="50" w:before="120" w:afterLines="50"/>
        <w:jc w:val="center"/>
        <w:rPr>
          <w:ins w:id="857" w:author="CATT" w:date="2021-03-20T16:27:00Z"/>
          <w:rFonts w:eastAsiaTheme="minorEastAsia"/>
          <w:lang w:eastAsia="zh-CN"/>
        </w:rPr>
        <w:pPrChange w:id="858" w:author="CATT" w:date="2021-03-20T16:27:00Z">
          <w:pPr>
            <w:pStyle w:val="a0"/>
            <w:spacing w:beforeLines="50" w:before="120" w:afterLines="50"/>
          </w:pPr>
        </w:pPrChange>
      </w:pPr>
      <w:ins w:id="859" w:author="CATT" w:date="2021-03-20T16:21:00Z">
        <w:r>
          <w:rPr>
            <w:noProof/>
          </w:rPr>
          <w:object w:dxaOrig="4923" w:dyaOrig="8548" w14:anchorId="60029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258.4pt;mso-width-percent:0;mso-height-percent:0;mso-width-percent:0;mso-height-percent:0" o:ole="">
              <v:imagedata r:id="rId12" o:title=""/>
            </v:shape>
            <o:OLEObject Type="Embed" ProgID="Visio.Drawing.11" ShapeID="_x0000_i1025" DrawAspect="Content" ObjectID="_1678016177" r:id="rId13"/>
          </w:object>
        </w:r>
      </w:ins>
    </w:p>
    <w:p w14:paraId="2C9A15EC" w14:textId="77777777" w:rsidR="0005617E" w:rsidRPr="0005617E" w:rsidRDefault="0005617E">
      <w:pPr>
        <w:pStyle w:val="a7"/>
        <w:jc w:val="center"/>
        <w:rPr>
          <w:rFonts w:ascii="Arial" w:eastAsiaTheme="minorEastAsia" w:hAnsi="Arial" w:cs="Arial"/>
          <w:lang w:eastAsia="zh-CN"/>
        </w:rPr>
        <w:pPrChange w:id="860" w:author="CATT" w:date="2021-03-20T16:27:00Z">
          <w:pPr>
            <w:pStyle w:val="a0"/>
            <w:spacing w:beforeLines="50" w:before="120" w:afterLines="50"/>
          </w:pPr>
        </w:pPrChange>
      </w:pPr>
      <w:bookmarkStart w:id="861" w:name="_Ref67152748"/>
      <w:ins w:id="862" w:author="CATT" w:date="2021-03-20T16:27:00Z">
        <w:r>
          <w:t xml:space="preserve">Figure </w:t>
        </w:r>
        <w:r>
          <w:fldChar w:fldCharType="begin"/>
        </w:r>
        <w:r>
          <w:instrText xml:space="preserve"> SEQ Figure \* ARABIC </w:instrText>
        </w:r>
      </w:ins>
      <w:r>
        <w:fldChar w:fldCharType="separate"/>
      </w:r>
      <w:ins w:id="863" w:author="CATT" w:date="2021-03-20T16:27:00Z">
        <w:r>
          <w:rPr>
            <w:noProof/>
          </w:rPr>
          <w:t>1</w:t>
        </w:r>
        <w:r>
          <w:fldChar w:fldCharType="end"/>
        </w:r>
        <w:bookmarkEnd w:id="861"/>
        <w:r>
          <w:rPr>
            <w:rFonts w:hint="eastAsia"/>
            <w:lang w:eastAsia="zh-CN"/>
          </w:rPr>
          <w:t xml:space="preserve"> Potential DAPS-like architecture</w:t>
        </w:r>
      </w:ins>
      <w:ins w:id="864"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865" w:author="CATT" w:date="2021-03-20T17:09:00Z">
        <w:r w:rsidR="00FB0E23">
          <w:rPr>
            <w:rFonts w:ascii="Arial" w:eastAsiaTheme="minorEastAsia" w:hAnsi="Arial" w:cs="Arial" w:hint="eastAsia"/>
            <w:b/>
            <w:bCs/>
            <w:lang w:eastAsia="zh-CN"/>
          </w:rPr>
          <w:t xml:space="preserve"> (Do we need to consider the scenario that </w:t>
        </w:r>
      </w:ins>
      <w:ins w:id="866"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867" w:author="CATT" w:date="2021-03-20T17:09:00Z">
        <w:r w:rsidR="00FB0E23">
          <w:rPr>
            <w:rFonts w:ascii="Arial" w:eastAsiaTheme="minorEastAsia" w:hAnsi="Arial" w:cs="Arial" w:hint="eastAsia"/>
            <w:b/>
            <w:bCs/>
            <w:lang w:eastAsia="zh-CN"/>
          </w:rPr>
          <w:t>)</w:t>
        </w:r>
      </w:ins>
    </w:p>
    <w:tbl>
      <w:tblPr>
        <w:tblStyle w:val="aa"/>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a0"/>
              <w:spacing w:beforeLines="50" w:before="120" w:afterLines="50"/>
              <w:rPr>
                <w:rFonts w:ascii="Arial" w:eastAsiaTheme="minorEastAsia" w:hAnsi="Arial" w:cs="Arial"/>
                <w:lang w:eastAsia="zh-CN"/>
              </w:rPr>
            </w:pPr>
            <w:ins w:id="868"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a0"/>
              <w:spacing w:beforeLines="50" w:before="120" w:afterLines="50"/>
              <w:rPr>
                <w:rFonts w:ascii="Arial" w:eastAsiaTheme="minorEastAsia" w:hAnsi="Arial" w:cs="Arial"/>
                <w:lang w:eastAsia="zh-CN"/>
              </w:rPr>
            </w:pPr>
            <w:ins w:id="869"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a0"/>
              <w:spacing w:beforeLines="50" w:before="120" w:afterLines="50"/>
              <w:rPr>
                <w:rFonts w:ascii="Arial" w:eastAsiaTheme="minorEastAsia" w:hAnsi="Arial" w:cs="Arial"/>
                <w:lang w:eastAsia="zh-CN"/>
              </w:rPr>
            </w:pPr>
            <w:ins w:id="870"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430ED173" w14:textId="77777777"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a0"/>
              <w:spacing w:beforeLines="50" w:before="120" w:afterLines="50"/>
              <w:rPr>
                <w:rFonts w:ascii="Arial" w:eastAsiaTheme="minorEastAsia" w:hAnsi="Arial" w:cs="Arial"/>
                <w:lang w:eastAsia="zh-CN"/>
              </w:rPr>
            </w:pPr>
            <w:ins w:id="871"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a0"/>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a0"/>
              <w:spacing w:beforeLines="50" w:before="120" w:afterLines="50"/>
              <w:rPr>
                <w:ins w:id="872" w:author="Huawei-Yulong" w:date="2021-03-19T14:59:00Z"/>
                <w:rFonts w:ascii="Arial" w:eastAsiaTheme="minorEastAsia" w:hAnsi="Arial" w:cs="Arial"/>
                <w:lang w:eastAsia="zh-CN"/>
              </w:rPr>
            </w:pPr>
            <w:ins w:id="873"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874" w:author="Huawei-Yulong" w:date="2021-03-19T14:58:00Z">
              <w:r>
                <w:rPr>
                  <w:rFonts w:ascii="Arial" w:eastAsiaTheme="minorEastAsia" w:hAnsi="Arial" w:cs="Arial"/>
                  <w:lang w:eastAsia="zh-CN"/>
                </w:rPr>
                <w:t xml:space="preserve">ame understanding to interpret the “DAPS-like” solution as “PDCP layer involved </w:t>
              </w:r>
            </w:ins>
            <w:ins w:id="875" w:author="Huawei-Yulong" w:date="2021-03-19T14:59:00Z">
              <w:r>
                <w:rPr>
                  <w:rFonts w:ascii="Arial" w:eastAsiaTheme="minorEastAsia" w:hAnsi="Arial" w:cs="Arial"/>
                  <w:lang w:eastAsia="zh-CN"/>
                </w:rPr>
                <w:t>DAPS</w:t>
              </w:r>
            </w:ins>
            <w:ins w:id="876"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a0"/>
              <w:spacing w:beforeLines="50" w:before="120" w:afterLines="50"/>
              <w:rPr>
                <w:rFonts w:ascii="Arial" w:eastAsiaTheme="minorEastAsia" w:hAnsi="Arial" w:cs="Arial"/>
                <w:lang w:eastAsia="zh-CN"/>
              </w:rPr>
            </w:pPr>
            <w:ins w:id="877"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a0"/>
              <w:spacing w:beforeLines="50" w:before="120" w:afterLines="50"/>
              <w:rPr>
                <w:rFonts w:ascii="Arial" w:eastAsiaTheme="minorEastAsia" w:hAnsi="Arial" w:cs="Arial"/>
                <w:lang w:eastAsia="zh-CN"/>
              </w:rPr>
            </w:pPr>
            <w:ins w:id="878"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a0"/>
              <w:spacing w:beforeLines="50" w:before="120" w:afterLines="50"/>
              <w:rPr>
                <w:ins w:id="879" w:author="CATT" w:date="2021-03-20T17:06:00Z"/>
                <w:rFonts w:eastAsiaTheme="minorEastAsia"/>
                <w:lang w:eastAsia="zh-CN"/>
              </w:rPr>
            </w:pPr>
            <w:del w:id="880" w:author="CATT" w:date="2021-03-20T16:19:00Z">
              <w:r w:rsidDel="00525431">
                <w:fldChar w:fldCharType="begin"/>
              </w:r>
              <w:r w:rsidDel="00525431">
                <w:fldChar w:fldCharType="end"/>
              </w:r>
            </w:del>
            <w:ins w:id="881" w:author="CATT" w:date="2021-03-20T16:53:00Z">
              <w:r w:rsidR="000567D5">
                <w:rPr>
                  <w:rFonts w:eastAsiaTheme="minorEastAsia" w:hint="eastAsia"/>
                  <w:lang w:eastAsia="zh-CN"/>
                </w:rPr>
                <w:t xml:space="preserve">This question </w:t>
              </w:r>
            </w:ins>
            <w:ins w:id="882" w:author="CATT" w:date="2021-03-20T16:54:00Z">
              <w:r w:rsidR="002B6876">
                <w:rPr>
                  <w:rFonts w:eastAsiaTheme="minorEastAsia" w:hint="eastAsia"/>
                  <w:lang w:eastAsia="zh-CN"/>
                </w:rPr>
                <w:t>is to clarify if we need to consider the scenario that user data come from two donor-CUs</w:t>
              </w:r>
            </w:ins>
            <w:ins w:id="883" w:author="CATT" w:date="2021-03-20T16:56:00Z">
              <w:r w:rsidR="002B6876">
                <w:rPr>
                  <w:rFonts w:eastAsiaTheme="minorEastAsia" w:hint="eastAsia"/>
                  <w:lang w:eastAsia="zh-CN"/>
                </w:rPr>
                <w:t xml:space="preserve"> </w:t>
              </w:r>
            </w:ins>
            <w:ins w:id="884" w:author="CATT" w:date="2021-03-20T16:58:00Z">
              <w:r w:rsidR="002E52F9">
                <w:rPr>
                  <w:rFonts w:eastAsiaTheme="minorEastAsia" w:hint="eastAsia"/>
                  <w:lang w:eastAsia="zh-CN"/>
                </w:rPr>
                <w:t>when</w:t>
              </w:r>
            </w:ins>
            <w:ins w:id="885"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886" w:author="CATT" w:date="2021-03-20T17:00:00Z">
              <w:r w:rsidR="00BD567F">
                <w:rPr>
                  <w:rFonts w:eastAsiaTheme="minorEastAsia" w:hint="eastAsia"/>
                  <w:lang w:eastAsia="zh-CN"/>
                </w:rPr>
                <w:t>via</w:t>
              </w:r>
            </w:ins>
            <w:ins w:id="887" w:author="CATT" w:date="2021-03-20T17:02:00Z">
              <w:r w:rsidR="009B7C2A">
                <w:rPr>
                  <w:rFonts w:eastAsiaTheme="minorEastAsia" w:hint="eastAsia"/>
                  <w:lang w:eastAsia="zh-CN"/>
                </w:rPr>
                <w:t xml:space="preserve"> </w:t>
              </w:r>
            </w:ins>
            <w:ins w:id="888" w:author="CATT" w:date="2021-03-20T16:56:00Z">
              <w:r w:rsidR="002B6876">
                <w:rPr>
                  <w:rFonts w:eastAsiaTheme="minorEastAsia" w:hint="eastAsia"/>
                  <w:lang w:eastAsia="zh-CN"/>
                </w:rPr>
                <w:t>dual-protocols</w:t>
              </w:r>
            </w:ins>
            <w:ins w:id="889" w:author="CATT" w:date="2021-03-20T16:57:00Z">
              <w:r w:rsidR="002E52F9">
                <w:rPr>
                  <w:rFonts w:eastAsiaTheme="minorEastAsia" w:hint="eastAsia"/>
                  <w:lang w:eastAsia="zh-CN"/>
                </w:rPr>
                <w:t xml:space="preserve"> </w:t>
              </w:r>
            </w:ins>
            <w:ins w:id="890" w:author="CATT" w:date="2021-03-20T17:02:00Z">
              <w:r w:rsidR="009B7C2A">
                <w:rPr>
                  <w:rFonts w:eastAsiaTheme="minorEastAsia" w:hint="eastAsia"/>
                  <w:lang w:eastAsia="zh-CN"/>
                </w:rPr>
                <w:t>connected</w:t>
              </w:r>
            </w:ins>
            <w:ins w:id="891"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892" w:author="CATT" w:date="2021-03-20T16:57:00Z">
              <w:r w:rsidR="002E52F9">
                <w:rPr>
                  <w:rFonts w:eastAsiaTheme="minorEastAsia" w:hint="eastAsia"/>
                  <w:lang w:eastAsia="zh-CN"/>
                </w:rPr>
                <w:t xml:space="preserve"> </w:t>
              </w:r>
            </w:ins>
            <w:ins w:id="893" w:author="CATT" w:date="2021-03-20T17:03:00Z">
              <w:r w:rsidR="009B7C2A">
                <w:rPr>
                  <w:rFonts w:eastAsiaTheme="minorEastAsia" w:hint="eastAsia"/>
                  <w:lang w:eastAsia="zh-CN"/>
                </w:rPr>
                <w:t xml:space="preserve">both </w:t>
              </w:r>
            </w:ins>
            <w:ins w:id="894" w:author="CATT" w:date="2021-03-20T16:57:00Z">
              <w:r w:rsidR="002E52F9">
                <w:rPr>
                  <w:rFonts w:eastAsiaTheme="minorEastAsia" w:hint="eastAsia"/>
                  <w:lang w:eastAsia="zh-CN"/>
                </w:rPr>
                <w:t>source</w:t>
              </w:r>
            </w:ins>
            <w:ins w:id="895"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896" w:author="CATT" w:date="2021-03-20T16:57:00Z">
              <w:r w:rsidR="002E52F9">
                <w:rPr>
                  <w:rFonts w:eastAsiaTheme="minorEastAsia" w:hint="eastAsia"/>
                  <w:lang w:eastAsia="zh-CN"/>
                </w:rPr>
                <w:t>target</w:t>
              </w:r>
            </w:ins>
            <w:ins w:id="897" w:author="CATT" w:date="2021-03-20T17:03:00Z">
              <w:r w:rsidR="009B7C2A">
                <w:rPr>
                  <w:rFonts w:eastAsiaTheme="minorEastAsia" w:hint="eastAsia"/>
                  <w:lang w:eastAsia="zh-CN"/>
                </w:rPr>
                <w:t xml:space="preserve"> IAB-nodes</w:t>
              </w:r>
            </w:ins>
            <w:ins w:id="898" w:author="CATT" w:date="2021-03-20T16:56:00Z">
              <w:r w:rsidR="002B6876">
                <w:rPr>
                  <w:rFonts w:eastAsiaTheme="minorEastAsia" w:hint="eastAsia"/>
                  <w:lang w:eastAsia="zh-CN"/>
                </w:rPr>
                <w:t xml:space="preserve">. If yes, </w:t>
              </w:r>
            </w:ins>
            <w:ins w:id="899" w:author="CATT" w:date="2021-03-20T16:55:00Z">
              <w:r w:rsidR="002B6876">
                <w:rPr>
                  <w:rFonts w:eastAsiaTheme="minorEastAsia" w:hint="eastAsia"/>
                  <w:lang w:eastAsia="zh-CN"/>
                </w:rPr>
                <w:t>the migration node need</w:t>
              </w:r>
            </w:ins>
            <w:ins w:id="900" w:author="CATT" w:date="2021-03-20T17:04:00Z">
              <w:r w:rsidR="007E0199">
                <w:rPr>
                  <w:rFonts w:eastAsiaTheme="minorEastAsia" w:hint="eastAsia"/>
                  <w:lang w:eastAsia="zh-CN"/>
                </w:rPr>
                <w:t>s</w:t>
              </w:r>
            </w:ins>
            <w:ins w:id="901" w:author="CATT" w:date="2021-03-20T16:55:00Z">
              <w:r w:rsidR="002B6876">
                <w:rPr>
                  <w:rFonts w:eastAsiaTheme="minorEastAsia" w:hint="eastAsia"/>
                  <w:lang w:eastAsia="zh-CN"/>
                </w:rPr>
                <w:t xml:space="preserve"> to deliver user data to UEs</w:t>
              </w:r>
            </w:ins>
            <w:ins w:id="902" w:author="CATT" w:date="2021-03-20T17:04:00Z">
              <w:r w:rsidR="00A47321">
                <w:rPr>
                  <w:rFonts w:eastAsiaTheme="minorEastAsia" w:hint="eastAsia"/>
                  <w:lang w:eastAsia="zh-CN"/>
                </w:rPr>
                <w:t xml:space="preserve"> </w:t>
              </w:r>
            </w:ins>
            <w:ins w:id="903" w:author="CATT" w:date="2021-03-20T17:06:00Z">
              <w:r w:rsidR="006702EC">
                <w:rPr>
                  <w:rFonts w:eastAsiaTheme="minorEastAsia" w:hint="eastAsia"/>
                  <w:lang w:eastAsia="zh-CN"/>
                </w:rPr>
                <w:t xml:space="preserve">with </w:t>
              </w:r>
            </w:ins>
            <w:ins w:id="904" w:author="CATT" w:date="2021-03-20T17:07:00Z">
              <w:r w:rsidR="00F24832">
                <w:rPr>
                  <w:rFonts w:eastAsiaTheme="minorEastAsia" w:hint="eastAsia"/>
                  <w:lang w:eastAsia="zh-CN"/>
                </w:rPr>
                <w:t xml:space="preserve">corresponding </w:t>
              </w:r>
            </w:ins>
            <w:ins w:id="905" w:author="CATT" w:date="2021-03-20T17:04:00Z">
              <w:r w:rsidR="007B6152">
                <w:rPr>
                  <w:rFonts w:eastAsiaTheme="minorEastAsia" w:hint="eastAsia"/>
                  <w:lang w:eastAsia="zh-CN"/>
                </w:rPr>
                <w:t xml:space="preserve">PDCP </w:t>
              </w:r>
            </w:ins>
            <w:ins w:id="906" w:author="CATT" w:date="2021-03-20T17:06:00Z">
              <w:r w:rsidR="006702EC">
                <w:rPr>
                  <w:rFonts w:eastAsiaTheme="minorEastAsia" w:hint="eastAsia"/>
                  <w:lang w:eastAsia="zh-CN"/>
                </w:rPr>
                <w:t>configuration</w:t>
              </w:r>
            </w:ins>
            <w:ins w:id="907" w:author="CATT" w:date="2021-03-20T17:04:00Z">
              <w:r w:rsidR="00A47321">
                <w:rPr>
                  <w:rFonts w:eastAsiaTheme="minorEastAsia" w:hint="eastAsia"/>
                  <w:lang w:eastAsia="zh-CN"/>
                </w:rPr>
                <w:t>.</w:t>
              </w:r>
            </w:ins>
          </w:p>
          <w:p w14:paraId="6BD9B950" w14:textId="77777777" w:rsidR="006702EC" w:rsidRPr="000567D5" w:rsidRDefault="005940C6" w:rsidP="00FB0E23">
            <w:pPr>
              <w:pStyle w:val="a0"/>
              <w:spacing w:beforeLines="50" w:before="120" w:afterLines="50"/>
              <w:rPr>
                <w:rFonts w:eastAsiaTheme="minorEastAsia"/>
                <w:lang w:eastAsia="zh-CN"/>
                <w:rPrChange w:id="908" w:author="CATT" w:date="2021-03-20T16:53:00Z">
                  <w:rPr>
                    <w:rFonts w:ascii="Arial" w:eastAsiaTheme="minorEastAsia" w:hAnsi="Arial" w:cs="Arial"/>
                    <w:lang w:eastAsia="zh-CN"/>
                  </w:rPr>
                </w:rPrChange>
              </w:rPr>
            </w:pPr>
            <w:ins w:id="909" w:author="CATT" w:date="2021-03-20T17:06:00Z">
              <w:r>
                <w:rPr>
                  <w:rFonts w:eastAsiaTheme="minorEastAsia" w:hint="eastAsia"/>
                  <w:lang w:eastAsia="zh-CN"/>
                </w:rPr>
                <w:t xml:space="preserve">We think this scenario </w:t>
              </w:r>
            </w:ins>
            <w:ins w:id="910" w:author="CATT" w:date="2021-03-20T17:07:00Z">
              <w:r w:rsidR="00FB0E23">
                <w:rPr>
                  <w:rFonts w:eastAsiaTheme="minorEastAsia" w:hint="eastAsia"/>
                  <w:lang w:eastAsia="zh-CN"/>
                </w:rPr>
                <w:t xml:space="preserve">is worth to </w:t>
              </w:r>
            </w:ins>
            <w:ins w:id="911"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a0"/>
              <w:spacing w:beforeLines="50" w:before="120" w:afterLines="50"/>
              <w:rPr>
                <w:rFonts w:ascii="Arial" w:eastAsiaTheme="minorEastAsia" w:hAnsi="Arial" w:cs="Arial"/>
                <w:lang w:eastAsia="zh-CN"/>
              </w:rPr>
            </w:pPr>
            <w:ins w:id="912" w:author="Ericsson" w:date="2021-03-21T22:13:00Z">
              <w:r>
                <w:rPr>
                  <w:rFonts w:ascii="Arial" w:eastAsiaTheme="minorEastAsia" w:hAnsi="Arial" w:cs="Arial"/>
                  <w:lang w:eastAsia="zh-CN"/>
                </w:rPr>
                <w:lastRenderedPageBreak/>
                <w:t>Ericsson</w:t>
              </w:r>
            </w:ins>
          </w:p>
        </w:tc>
        <w:tc>
          <w:tcPr>
            <w:tcW w:w="1265" w:type="dxa"/>
          </w:tcPr>
          <w:p w14:paraId="56D27847" w14:textId="41B77507" w:rsidR="00FF54B3" w:rsidRPr="005A0FD9" w:rsidRDefault="00FF54B3" w:rsidP="00FF54B3">
            <w:pPr>
              <w:pStyle w:val="a0"/>
              <w:spacing w:beforeLines="50" w:before="120" w:afterLines="50"/>
              <w:rPr>
                <w:rFonts w:ascii="Arial" w:eastAsiaTheme="minorEastAsia" w:hAnsi="Arial" w:cs="Arial"/>
                <w:lang w:eastAsia="zh-CN"/>
              </w:rPr>
            </w:pPr>
            <w:ins w:id="913" w:author="Ericsson" w:date="2021-03-21T22:13:00Z">
              <w:r>
                <w:rPr>
                  <w:rFonts w:ascii="Arial" w:eastAsiaTheme="minorEastAsia" w:hAnsi="Arial" w:cs="Arial"/>
                  <w:lang w:eastAsia="zh-CN"/>
                </w:rPr>
                <w:t>No</w:t>
              </w:r>
            </w:ins>
            <w:ins w:id="914"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a0"/>
              <w:spacing w:beforeLines="50" w:before="120" w:afterLines="50"/>
              <w:rPr>
                <w:ins w:id="915" w:author="Ericsson" w:date="2021-03-21T22:13:00Z"/>
                <w:rFonts w:ascii="Arial" w:eastAsiaTheme="minorEastAsia" w:hAnsi="Arial" w:cs="Arial"/>
                <w:lang w:eastAsia="zh-CN"/>
              </w:rPr>
            </w:pPr>
            <w:ins w:id="916"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a0"/>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a0"/>
              <w:spacing w:beforeLines="50" w:before="120" w:afterLines="50"/>
              <w:rPr>
                <w:rFonts w:ascii="Arial" w:eastAsiaTheme="minorEastAsia" w:hAnsi="Arial" w:cs="Arial"/>
                <w:lang w:eastAsia="zh-CN"/>
              </w:rPr>
            </w:pPr>
            <w:ins w:id="917"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a0"/>
              <w:spacing w:beforeLines="50" w:before="120" w:afterLines="50"/>
              <w:rPr>
                <w:rFonts w:ascii="Arial" w:eastAsiaTheme="minorEastAsia" w:hAnsi="Arial" w:cs="Arial"/>
                <w:lang w:eastAsia="zh-CN"/>
              </w:rPr>
            </w:pPr>
            <w:ins w:id="918"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a0"/>
              <w:spacing w:beforeLines="50" w:before="120" w:afterLines="50"/>
              <w:rPr>
                <w:rFonts w:ascii="Arial" w:eastAsiaTheme="minorEastAsia" w:hAnsi="Arial" w:cs="Arial"/>
                <w:lang w:eastAsia="zh-CN"/>
              </w:rPr>
            </w:pPr>
            <w:ins w:id="919" w:author="vivo" w:date="2021-03-22T17:28:00Z">
              <w:r>
                <w:rPr>
                  <w:rFonts w:ascii="Arial" w:eastAsiaTheme="minorEastAsia" w:hAnsi="Arial" w:cs="Arial"/>
                  <w:lang w:eastAsia="zh-CN"/>
                </w:rPr>
                <w:t>PDCP should not be involved</w:t>
              </w:r>
            </w:ins>
            <w:ins w:id="920" w:author="vivo" w:date="2021-03-22T17:29:00Z">
              <w:r w:rsidR="006549AC">
                <w:rPr>
                  <w:rFonts w:ascii="Arial" w:eastAsiaTheme="minorEastAsia" w:hAnsi="Arial" w:cs="Arial"/>
                  <w:lang w:eastAsia="zh-CN"/>
                </w:rPr>
                <w:t xml:space="preserve"> for the intermediate IAB-nodes</w:t>
              </w:r>
            </w:ins>
            <w:ins w:id="921" w:author="vivo" w:date="2021-03-22T17:28:00Z">
              <w:r>
                <w:rPr>
                  <w:rFonts w:ascii="Arial" w:eastAsiaTheme="minorEastAsia" w:hAnsi="Arial" w:cs="Arial"/>
                  <w:lang w:eastAsia="zh-CN"/>
                </w:rPr>
                <w:t>.</w:t>
              </w:r>
            </w:ins>
          </w:p>
        </w:tc>
      </w:tr>
      <w:tr w:rsidR="00DA70CB" w:rsidRPr="005A0FD9" w14:paraId="43C8981B" w14:textId="77777777" w:rsidTr="00DA70CB">
        <w:trPr>
          <w:ins w:id="922" w:author="Jia, Meiyi/贾 美艺" w:date="2021-03-22T18:52:00Z"/>
        </w:trPr>
        <w:tc>
          <w:tcPr>
            <w:tcW w:w="1508" w:type="dxa"/>
          </w:tcPr>
          <w:p w14:paraId="44679806" w14:textId="77777777" w:rsidR="00DA70CB" w:rsidRPr="005A0FD9" w:rsidRDefault="00DA70CB" w:rsidP="00FC573E">
            <w:pPr>
              <w:pStyle w:val="a0"/>
              <w:spacing w:beforeLines="50" w:before="120" w:afterLines="50"/>
              <w:rPr>
                <w:ins w:id="923" w:author="Jia, Meiyi/贾 美艺" w:date="2021-03-22T18:52:00Z"/>
                <w:rFonts w:ascii="Arial" w:eastAsiaTheme="minorEastAsia" w:hAnsi="Arial" w:cs="Arial"/>
                <w:lang w:eastAsia="zh-CN"/>
              </w:rPr>
            </w:pPr>
            <w:ins w:id="924" w:author="Jia, Meiyi/贾 美艺" w:date="2021-03-22T18:52:00Z">
              <w:r>
                <w:rPr>
                  <w:rFonts w:ascii="Arial" w:eastAsiaTheme="minorEastAsia" w:hAnsi="Arial" w:cs="Arial"/>
                  <w:lang w:eastAsia="zh-CN"/>
                </w:rPr>
                <w:t xml:space="preserve">Fujitsu </w:t>
              </w:r>
            </w:ins>
          </w:p>
        </w:tc>
        <w:tc>
          <w:tcPr>
            <w:tcW w:w="1265" w:type="dxa"/>
          </w:tcPr>
          <w:p w14:paraId="553FE8BB" w14:textId="77777777" w:rsidR="00DA70CB" w:rsidRPr="005A0FD9" w:rsidRDefault="00DA70CB" w:rsidP="00FC573E">
            <w:pPr>
              <w:pStyle w:val="a0"/>
              <w:spacing w:beforeLines="50" w:before="120" w:afterLines="50"/>
              <w:rPr>
                <w:ins w:id="925" w:author="Jia, Meiyi/贾 美艺" w:date="2021-03-22T18:52:00Z"/>
                <w:rFonts w:ascii="Arial" w:eastAsiaTheme="minorEastAsia" w:hAnsi="Arial" w:cs="Arial"/>
                <w:lang w:eastAsia="zh-CN"/>
              </w:rPr>
            </w:pPr>
            <w:ins w:id="926" w:author="Jia, Meiyi/贾 美艺" w:date="2021-03-22T18:52:00Z">
              <w:r>
                <w:rPr>
                  <w:rFonts w:ascii="Arial" w:eastAsiaTheme="minorEastAsia" w:hAnsi="Arial" w:cs="Arial"/>
                  <w:lang w:eastAsia="zh-CN"/>
                </w:rPr>
                <w:t>No</w:t>
              </w:r>
            </w:ins>
          </w:p>
        </w:tc>
        <w:tc>
          <w:tcPr>
            <w:tcW w:w="5523" w:type="dxa"/>
          </w:tcPr>
          <w:p w14:paraId="0FD043E0" w14:textId="77777777" w:rsidR="00DA70CB" w:rsidRPr="005A0FD9" w:rsidRDefault="00DA70CB" w:rsidP="00FC573E">
            <w:pPr>
              <w:pStyle w:val="a0"/>
              <w:spacing w:beforeLines="50" w:before="120" w:afterLines="50"/>
              <w:rPr>
                <w:ins w:id="927" w:author="Jia, Meiyi/贾 美艺" w:date="2021-03-22T18:52:00Z"/>
                <w:rFonts w:ascii="Arial" w:eastAsiaTheme="minorEastAsia" w:hAnsi="Arial" w:cs="Arial"/>
                <w:lang w:eastAsia="zh-CN"/>
              </w:rPr>
            </w:pPr>
          </w:p>
        </w:tc>
      </w:tr>
      <w:tr w:rsidR="002F2ECC" w:rsidRPr="005A0FD9" w14:paraId="6288E21C" w14:textId="77777777" w:rsidTr="00DA70CB">
        <w:trPr>
          <w:ins w:id="928" w:author="QC-1" w:date="2021-03-22T09:35:00Z"/>
        </w:trPr>
        <w:tc>
          <w:tcPr>
            <w:tcW w:w="1508" w:type="dxa"/>
          </w:tcPr>
          <w:p w14:paraId="6757D255" w14:textId="2D0E039D" w:rsidR="002F2ECC" w:rsidRDefault="002F2ECC" w:rsidP="002F2ECC">
            <w:pPr>
              <w:pStyle w:val="a0"/>
              <w:spacing w:beforeLines="50" w:before="120" w:afterLines="50"/>
              <w:rPr>
                <w:ins w:id="929" w:author="QC-1" w:date="2021-03-22T09:35:00Z"/>
                <w:rFonts w:ascii="Arial" w:eastAsiaTheme="minorEastAsia" w:hAnsi="Arial" w:cs="Arial"/>
                <w:lang w:eastAsia="zh-CN"/>
              </w:rPr>
            </w:pPr>
            <w:ins w:id="930" w:author="QC-1" w:date="2021-03-22T09:35:00Z">
              <w:r>
                <w:rPr>
                  <w:rFonts w:ascii="Arial" w:eastAsiaTheme="minorEastAsia" w:hAnsi="Arial" w:cs="Arial"/>
                  <w:lang w:eastAsia="zh-CN"/>
                </w:rPr>
                <w:t>Qualcomm</w:t>
              </w:r>
            </w:ins>
          </w:p>
        </w:tc>
        <w:tc>
          <w:tcPr>
            <w:tcW w:w="1265" w:type="dxa"/>
          </w:tcPr>
          <w:p w14:paraId="2F2CE9C9" w14:textId="0DAD6BF7" w:rsidR="002F2ECC" w:rsidRDefault="002F2ECC" w:rsidP="002F2ECC">
            <w:pPr>
              <w:pStyle w:val="a0"/>
              <w:spacing w:beforeLines="50" w:before="120" w:afterLines="50"/>
              <w:rPr>
                <w:ins w:id="931" w:author="QC-1" w:date="2021-03-22T09:35:00Z"/>
                <w:rFonts w:ascii="Arial" w:eastAsiaTheme="minorEastAsia" w:hAnsi="Arial" w:cs="Arial"/>
                <w:lang w:eastAsia="zh-CN"/>
              </w:rPr>
            </w:pPr>
            <w:ins w:id="932" w:author="QC-1" w:date="2021-03-22T09:35:00Z">
              <w:r>
                <w:rPr>
                  <w:rFonts w:ascii="Arial" w:eastAsiaTheme="minorEastAsia" w:hAnsi="Arial" w:cs="Arial"/>
                  <w:lang w:eastAsia="zh-CN"/>
                </w:rPr>
                <w:t>No</w:t>
              </w:r>
            </w:ins>
          </w:p>
        </w:tc>
        <w:tc>
          <w:tcPr>
            <w:tcW w:w="5523" w:type="dxa"/>
          </w:tcPr>
          <w:p w14:paraId="5113929C" w14:textId="1CB0D5E1" w:rsidR="002F2ECC" w:rsidRDefault="0055530D" w:rsidP="002F2ECC">
            <w:pPr>
              <w:pStyle w:val="a0"/>
              <w:spacing w:beforeLines="50" w:before="120" w:afterLines="50"/>
              <w:rPr>
                <w:ins w:id="933" w:author="QC-1" w:date="2021-03-22T09:35:00Z"/>
                <w:rFonts w:ascii="Arial" w:eastAsiaTheme="minorEastAsia" w:hAnsi="Arial" w:cs="Arial"/>
                <w:lang w:eastAsia="zh-CN"/>
              </w:rPr>
            </w:pPr>
            <w:ins w:id="934" w:author="QC-1" w:date="2021-03-22T09:57:00Z">
              <w:r>
                <w:rPr>
                  <w:rFonts w:ascii="Arial" w:eastAsiaTheme="minorEastAsia" w:hAnsi="Arial" w:cs="Arial"/>
                  <w:lang w:eastAsia="zh-CN"/>
                </w:rPr>
                <w:t>PDCP is not involved. W</w:t>
              </w:r>
            </w:ins>
            <w:ins w:id="935"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691194DD" w14:textId="474DBF82" w:rsidR="0055530D" w:rsidRPr="005A0FD9" w:rsidRDefault="00C6403A" w:rsidP="0055530D">
            <w:pPr>
              <w:pStyle w:val="a0"/>
              <w:spacing w:beforeLines="50" w:before="120" w:afterLines="50"/>
              <w:rPr>
                <w:ins w:id="936" w:author="QC-1" w:date="2021-03-22T09:35:00Z"/>
                <w:rFonts w:ascii="Arial" w:eastAsiaTheme="minorEastAsia" w:hAnsi="Arial" w:cs="Arial"/>
                <w:lang w:eastAsia="zh-CN"/>
              </w:rPr>
            </w:pPr>
            <w:ins w:id="937" w:author="QC-1" w:date="2021-03-22T09:41:00Z">
              <w:r>
                <w:rPr>
                  <w:rFonts w:ascii="Arial" w:eastAsiaTheme="minorEastAsia" w:hAnsi="Arial" w:cs="Arial"/>
                  <w:lang w:eastAsia="zh-CN"/>
                </w:rPr>
                <w:t xml:space="preserve">The </w:t>
              </w:r>
            </w:ins>
            <w:ins w:id="938" w:author="QC-1" w:date="2021-03-22T09:39:00Z">
              <w:r w:rsidR="0038397E">
                <w:rPr>
                  <w:rFonts w:ascii="Arial" w:eastAsiaTheme="minorEastAsia" w:hAnsi="Arial" w:cs="Arial"/>
                  <w:lang w:eastAsia="zh-CN"/>
                </w:rPr>
                <w:t>BAP</w:t>
              </w:r>
            </w:ins>
            <w:ins w:id="939" w:author="QC-1" w:date="2021-03-22T09:41:00Z">
              <w:r>
                <w:rPr>
                  <w:rFonts w:ascii="Arial" w:eastAsiaTheme="minorEastAsia" w:hAnsi="Arial" w:cs="Arial"/>
                  <w:lang w:eastAsia="zh-CN"/>
                </w:rPr>
                <w:t xml:space="preserve"> layer </w:t>
              </w:r>
            </w:ins>
            <w:ins w:id="940" w:author="QC-1" w:date="2021-03-22T09:58:00Z">
              <w:r w:rsidR="0055530D">
                <w:rPr>
                  <w:rFonts w:ascii="Arial" w:eastAsiaTheme="minorEastAsia" w:hAnsi="Arial" w:cs="Arial"/>
                  <w:lang w:eastAsia="zh-CN"/>
                </w:rPr>
                <w:t>cannot</w:t>
              </w:r>
            </w:ins>
            <w:ins w:id="941" w:author="QC-1" w:date="2021-03-22T09:41:00Z">
              <w:r>
                <w:rPr>
                  <w:rFonts w:ascii="Arial" w:eastAsiaTheme="minorEastAsia" w:hAnsi="Arial" w:cs="Arial"/>
                  <w:lang w:eastAsia="zh-CN"/>
                </w:rPr>
                <w:t xml:space="preserve"> be </w:t>
              </w:r>
              <w:r w:rsidRPr="003202AC">
                <w:rPr>
                  <w:rFonts w:ascii="Arial" w:eastAsiaTheme="minorEastAsia" w:hAnsi="Arial" w:cs="Arial"/>
                  <w:lang w:eastAsia="zh-CN"/>
                </w:rPr>
                <w:t>duplicated</w:t>
              </w:r>
            </w:ins>
            <w:ins w:id="942" w:author="QC-1" w:date="2021-03-22T09:58:00Z">
              <w:r w:rsidR="0055530D">
                <w:rPr>
                  <w:rFonts w:ascii="Arial" w:eastAsiaTheme="minorEastAsia" w:hAnsi="Arial" w:cs="Arial"/>
                  <w:lang w:eastAsia="zh-CN"/>
                </w:rPr>
                <w:t xml:space="preserve"> since it is used fo</w:t>
              </w:r>
            </w:ins>
            <w:ins w:id="943" w:author="QC-1" w:date="2021-03-22T09:59:00Z">
              <w:r w:rsidR="0055530D">
                <w:rPr>
                  <w:rFonts w:ascii="Arial" w:eastAsiaTheme="minorEastAsia" w:hAnsi="Arial" w:cs="Arial"/>
                  <w:lang w:eastAsia="zh-CN"/>
                </w:rPr>
                <w:t>r routing, i.e., selection between source vs. target</w:t>
              </w:r>
            </w:ins>
            <w:ins w:id="944" w:author="QC-1" w:date="2021-03-22T10:00:00Z">
              <w:r w:rsidR="0055530D">
                <w:rPr>
                  <w:rFonts w:ascii="Arial" w:eastAsiaTheme="minorEastAsia" w:hAnsi="Arial" w:cs="Arial"/>
                  <w:lang w:eastAsia="zh-CN"/>
                </w:rPr>
                <w:t xml:space="preserve"> paths</w:t>
              </w:r>
            </w:ins>
            <w:ins w:id="945" w:author="QC-1" w:date="2021-03-22T09:59:00Z">
              <w:r w:rsidR="0055530D">
                <w:rPr>
                  <w:rFonts w:ascii="Arial" w:eastAsiaTheme="minorEastAsia" w:hAnsi="Arial" w:cs="Arial"/>
                  <w:lang w:eastAsia="zh-CN"/>
                </w:rPr>
                <w:t xml:space="preserve"> in the UL direction</w:t>
              </w:r>
            </w:ins>
            <w:ins w:id="946" w:author="QC-1" w:date="2021-03-22T09:48:00Z">
              <w:r w:rsidR="003202AC" w:rsidRPr="003202AC">
                <w:rPr>
                  <w:rFonts w:ascii="Arial" w:eastAsiaTheme="minorEastAsia" w:hAnsi="Arial" w:cs="Arial"/>
                  <w:lang w:eastAsia="zh-CN"/>
                </w:rPr>
                <w:t xml:space="preserve">. </w:t>
              </w:r>
            </w:ins>
            <w:ins w:id="947" w:author="QC-1" w:date="2021-03-22T10:00:00Z">
              <w:r w:rsidR="0055530D">
                <w:rPr>
                  <w:rFonts w:ascii="Arial" w:eastAsiaTheme="minorEastAsia" w:hAnsi="Arial" w:cs="Arial"/>
                  <w:lang w:eastAsia="zh-CN"/>
                </w:rPr>
                <w:t>This</w:t>
              </w:r>
            </w:ins>
            <w:ins w:id="948" w:author="QC-1" w:date="2021-03-22T09:59:00Z">
              <w:r w:rsidR="0055530D">
                <w:rPr>
                  <w:rFonts w:ascii="Arial" w:eastAsiaTheme="minorEastAsia" w:hAnsi="Arial" w:cs="Arial"/>
                  <w:lang w:eastAsia="zh-CN"/>
                </w:rPr>
                <w:t xml:space="preserve"> is the same as for NR DC. </w:t>
              </w:r>
            </w:ins>
          </w:p>
        </w:tc>
      </w:tr>
      <w:tr w:rsidR="00A03FF9" w:rsidRPr="005A0FD9" w14:paraId="44E2B0FA" w14:textId="77777777" w:rsidTr="00DA70CB">
        <w:trPr>
          <w:ins w:id="949" w:author="Ishii, Art" w:date="2021-03-22T12:31:00Z"/>
        </w:trPr>
        <w:tc>
          <w:tcPr>
            <w:tcW w:w="1508" w:type="dxa"/>
          </w:tcPr>
          <w:p w14:paraId="7147FE93" w14:textId="1CE8EBCB" w:rsidR="00A03FF9" w:rsidRDefault="00A03FF9" w:rsidP="002F2ECC">
            <w:pPr>
              <w:pStyle w:val="a0"/>
              <w:spacing w:beforeLines="50" w:before="120" w:afterLines="50"/>
              <w:rPr>
                <w:ins w:id="950" w:author="Ishii, Art" w:date="2021-03-22T12:31:00Z"/>
                <w:rFonts w:ascii="Arial" w:eastAsiaTheme="minorEastAsia" w:hAnsi="Arial" w:cs="Arial"/>
                <w:lang w:eastAsia="zh-CN"/>
              </w:rPr>
            </w:pPr>
            <w:ins w:id="951" w:author="Ishii, Art" w:date="2021-03-22T12:31:00Z">
              <w:r>
                <w:rPr>
                  <w:rFonts w:ascii="Arial" w:eastAsiaTheme="minorEastAsia" w:hAnsi="Arial" w:cs="Arial"/>
                  <w:lang w:eastAsia="zh-CN"/>
                </w:rPr>
                <w:t>Sharp</w:t>
              </w:r>
            </w:ins>
          </w:p>
        </w:tc>
        <w:tc>
          <w:tcPr>
            <w:tcW w:w="1265" w:type="dxa"/>
          </w:tcPr>
          <w:p w14:paraId="71FE3B78" w14:textId="5FEC8908" w:rsidR="00A03FF9" w:rsidRDefault="00A03FF9" w:rsidP="002F2ECC">
            <w:pPr>
              <w:pStyle w:val="a0"/>
              <w:spacing w:beforeLines="50" w:before="120" w:afterLines="50"/>
              <w:rPr>
                <w:ins w:id="952" w:author="Ishii, Art" w:date="2021-03-22T12:31:00Z"/>
                <w:rFonts w:ascii="Arial" w:eastAsiaTheme="minorEastAsia" w:hAnsi="Arial" w:cs="Arial"/>
                <w:lang w:eastAsia="zh-CN"/>
              </w:rPr>
            </w:pPr>
            <w:ins w:id="953" w:author="Ishii, Art" w:date="2021-03-22T12:31:00Z">
              <w:r>
                <w:rPr>
                  <w:rFonts w:ascii="Arial" w:eastAsiaTheme="minorEastAsia" w:hAnsi="Arial" w:cs="Arial"/>
                  <w:lang w:eastAsia="zh-CN"/>
                </w:rPr>
                <w:t>No</w:t>
              </w:r>
            </w:ins>
          </w:p>
        </w:tc>
        <w:tc>
          <w:tcPr>
            <w:tcW w:w="5523" w:type="dxa"/>
          </w:tcPr>
          <w:p w14:paraId="413C645A" w14:textId="47ECD34C" w:rsidR="00A03FF9" w:rsidRDefault="00A03FF9" w:rsidP="002F2ECC">
            <w:pPr>
              <w:pStyle w:val="a0"/>
              <w:spacing w:beforeLines="50" w:before="120" w:afterLines="50"/>
              <w:rPr>
                <w:ins w:id="954" w:author="Ishii, Art" w:date="2021-03-22T12:31:00Z"/>
                <w:rFonts w:ascii="Arial" w:eastAsiaTheme="minorEastAsia" w:hAnsi="Arial" w:cs="Arial"/>
                <w:lang w:eastAsia="zh-CN"/>
              </w:rPr>
            </w:pPr>
            <w:ins w:id="955" w:author="Ishii, Art" w:date="2021-03-22T12:32:00Z">
              <w:r>
                <w:rPr>
                  <w:rFonts w:ascii="Arial" w:eastAsiaTheme="minorEastAsia" w:hAnsi="Arial" w:cs="Arial"/>
                  <w:lang w:eastAsia="zh-CN"/>
                </w:rPr>
                <w:t>As pointed out by companies, an intermediate node does not have PDCP</w:t>
              </w:r>
            </w:ins>
            <w:ins w:id="956" w:author="Ishii, Art" w:date="2021-03-22T12:33:00Z">
              <w:r>
                <w:rPr>
                  <w:rFonts w:ascii="Arial" w:eastAsiaTheme="minorEastAsia" w:hAnsi="Arial" w:cs="Arial"/>
                  <w:lang w:eastAsia="zh-CN"/>
                </w:rPr>
                <w:t xml:space="preserve"> for relaying.</w:t>
              </w:r>
            </w:ins>
          </w:p>
        </w:tc>
      </w:tr>
      <w:tr w:rsidR="009F7903" w:rsidRPr="005A0FD9" w14:paraId="1BDAC48A" w14:textId="77777777" w:rsidTr="00DA70CB">
        <w:trPr>
          <w:ins w:id="957" w:author="Convida" w:date="2021-03-22T23:59:00Z"/>
        </w:trPr>
        <w:tc>
          <w:tcPr>
            <w:tcW w:w="1508" w:type="dxa"/>
          </w:tcPr>
          <w:p w14:paraId="45F201E4" w14:textId="7A12F67D" w:rsidR="009F7903" w:rsidRDefault="009F7903" w:rsidP="009F7903">
            <w:pPr>
              <w:pStyle w:val="a0"/>
              <w:spacing w:beforeLines="50" w:before="120" w:afterLines="50"/>
              <w:rPr>
                <w:ins w:id="958" w:author="Convida" w:date="2021-03-22T23:59:00Z"/>
                <w:rFonts w:ascii="Arial" w:eastAsiaTheme="minorEastAsia" w:hAnsi="Arial" w:cs="Arial"/>
                <w:lang w:eastAsia="zh-CN"/>
              </w:rPr>
            </w:pPr>
            <w:ins w:id="959" w:author="Convida" w:date="2021-03-22T23:59:00Z">
              <w:r>
                <w:rPr>
                  <w:rFonts w:ascii="Arial" w:eastAsiaTheme="minorEastAsia" w:hAnsi="Arial" w:cs="Arial"/>
                  <w:lang w:eastAsia="zh-CN"/>
                </w:rPr>
                <w:t>Convida</w:t>
              </w:r>
            </w:ins>
          </w:p>
        </w:tc>
        <w:tc>
          <w:tcPr>
            <w:tcW w:w="1265" w:type="dxa"/>
          </w:tcPr>
          <w:p w14:paraId="703F5CA5" w14:textId="448714D1" w:rsidR="009F7903" w:rsidRDefault="009F7903" w:rsidP="009F7903">
            <w:pPr>
              <w:pStyle w:val="a0"/>
              <w:spacing w:beforeLines="50" w:before="120" w:afterLines="50"/>
              <w:rPr>
                <w:ins w:id="960" w:author="Convida" w:date="2021-03-22T23:59:00Z"/>
                <w:rFonts w:ascii="Arial" w:eastAsiaTheme="minorEastAsia" w:hAnsi="Arial" w:cs="Arial"/>
                <w:lang w:eastAsia="zh-CN"/>
              </w:rPr>
            </w:pPr>
            <w:ins w:id="961" w:author="Convida" w:date="2021-03-22T23:59:00Z">
              <w:r>
                <w:rPr>
                  <w:rFonts w:ascii="Arial" w:eastAsiaTheme="minorEastAsia" w:hAnsi="Arial" w:cs="Arial"/>
                  <w:lang w:eastAsia="zh-CN"/>
                </w:rPr>
                <w:t>No</w:t>
              </w:r>
            </w:ins>
          </w:p>
        </w:tc>
        <w:tc>
          <w:tcPr>
            <w:tcW w:w="5523" w:type="dxa"/>
          </w:tcPr>
          <w:p w14:paraId="49D21775" w14:textId="0D367610" w:rsidR="009F7903" w:rsidRDefault="009F7903" w:rsidP="009F7903">
            <w:pPr>
              <w:pStyle w:val="a0"/>
              <w:spacing w:beforeLines="50" w:before="120" w:afterLines="50"/>
              <w:rPr>
                <w:ins w:id="962" w:author="Convida" w:date="2021-03-22T23:59:00Z"/>
                <w:rFonts w:ascii="Arial" w:eastAsiaTheme="minorEastAsia" w:hAnsi="Arial" w:cs="Arial"/>
                <w:lang w:eastAsia="zh-CN"/>
              </w:rPr>
            </w:pPr>
            <w:ins w:id="963" w:author="Convida" w:date="2021-03-22T23:59:00Z">
              <w:r>
                <w:rPr>
                  <w:rFonts w:ascii="Arial" w:eastAsiaTheme="minorEastAsia" w:hAnsi="Arial" w:cs="Arial"/>
                  <w:lang w:eastAsia="zh-CN"/>
                </w:rPr>
                <w:t>PDCP should not be involved for the intermediate IAB-nodes.</w:t>
              </w:r>
            </w:ins>
          </w:p>
        </w:tc>
      </w:tr>
      <w:tr w:rsidR="00046EF4" w:rsidRPr="005A0FD9" w14:paraId="1C08F8C7" w14:textId="77777777" w:rsidTr="00502A41">
        <w:trPr>
          <w:ins w:id="964" w:author="Apple Inc" w:date="2021-03-22T22:08:00Z"/>
        </w:trPr>
        <w:tc>
          <w:tcPr>
            <w:tcW w:w="1508" w:type="dxa"/>
          </w:tcPr>
          <w:p w14:paraId="4CC57F70" w14:textId="77777777" w:rsidR="00046EF4" w:rsidRDefault="00046EF4" w:rsidP="00502A41">
            <w:pPr>
              <w:pStyle w:val="a0"/>
              <w:spacing w:beforeLines="50" w:before="120" w:afterLines="50"/>
              <w:rPr>
                <w:ins w:id="965" w:author="Apple Inc" w:date="2021-03-22T22:08:00Z"/>
                <w:rFonts w:ascii="Arial" w:eastAsiaTheme="minorEastAsia" w:hAnsi="Arial" w:cs="Arial"/>
                <w:lang w:eastAsia="zh-CN"/>
              </w:rPr>
            </w:pPr>
            <w:ins w:id="966" w:author="Apple Inc" w:date="2021-03-22T22:08:00Z">
              <w:r>
                <w:rPr>
                  <w:rFonts w:ascii="Arial" w:eastAsiaTheme="minorEastAsia" w:hAnsi="Arial" w:cs="Arial"/>
                  <w:lang w:eastAsia="zh-CN"/>
                </w:rPr>
                <w:t>Apple</w:t>
              </w:r>
            </w:ins>
          </w:p>
        </w:tc>
        <w:tc>
          <w:tcPr>
            <w:tcW w:w="1265" w:type="dxa"/>
          </w:tcPr>
          <w:p w14:paraId="4FB6C17B" w14:textId="77777777" w:rsidR="00046EF4" w:rsidRDefault="00046EF4" w:rsidP="00502A41">
            <w:pPr>
              <w:pStyle w:val="a0"/>
              <w:spacing w:beforeLines="50" w:before="120" w:afterLines="50"/>
              <w:rPr>
                <w:ins w:id="967" w:author="Apple Inc" w:date="2021-03-22T22:08:00Z"/>
                <w:rFonts w:ascii="Arial" w:eastAsiaTheme="minorEastAsia" w:hAnsi="Arial" w:cs="Arial"/>
                <w:lang w:eastAsia="zh-CN"/>
              </w:rPr>
            </w:pPr>
            <w:ins w:id="968" w:author="Apple Inc" w:date="2021-03-22T22:08:00Z">
              <w:r>
                <w:rPr>
                  <w:rFonts w:ascii="Arial" w:eastAsiaTheme="minorEastAsia" w:hAnsi="Arial" w:cs="Arial"/>
                  <w:lang w:eastAsia="zh-CN"/>
                </w:rPr>
                <w:t>No</w:t>
              </w:r>
            </w:ins>
          </w:p>
        </w:tc>
        <w:tc>
          <w:tcPr>
            <w:tcW w:w="5523" w:type="dxa"/>
          </w:tcPr>
          <w:p w14:paraId="312964B3" w14:textId="77777777" w:rsidR="00046EF4" w:rsidRDefault="00046EF4" w:rsidP="00502A41">
            <w:pPr>
              <w:pStyle w:val="a0"/>
              <w:spacing w:beforeLines="50" w:before="120" w:afterLines="50"/>
              <w:rPr>
                <w:ins w:id="969" w:author="Apple Inc" w:date="2021-03-22T22:08:00Z"/>
                <w:rFonts w:ascii="Arial" w:eastAsiaTheme="minorEastAsia" w:hAnsi="Arial" w:cs="Arial"/>
                <w:lang w:eastAsia="zh-CN"/>
              </w:rPr>
            </w:pPr>
            <w:ins w:id="970" w:author="Apple Inc" w:date="2021-03-22T22:08:00Z">
              <w:r>
                <w:rPr>
                  <w:rFonts w:ascii="Arial" w:eastAsiaTheme="minorEastAsia" w:hAnsi="Arial" w:cs="Arial"/>
                  <w:lang w:eastAsia="zh-CN"/>
                </w:rPr>
                <w:t xml:space="preserve">There is no need to bring in the PDCP stack into a DAPS-like solution.  </w:t>
              </w:r>
            </w:ins>
          </w:p>
        </w:tc>
      </w:tr>
      <w:tr w:rsidR="0091494E" w:rsidRPr="005A0FD9" w14:paraId="1ACC9BB5" w14:textId="77777777" w:rsidTr="00502A41">
        <w:trPr>
          <w:ins w:id="971" w:author="Mazin Al-Shalash" w:date="2021-03-23T00:23:00Z"/>
        </w:trPr>
        <w:tc>
          <w:tcPr>
            <w:tcW w:w="1508" w:type="dxa"/>
          </w:tcPr>
          <w:p w14:paraId="483379D2" w14:textId="77777777" w:rsidR="0091494E" w:rsidRDefault="0091494E" w:rsidP="00502A41">
            <w:pPr>
              <w:pStyle w:val="a0"/>
              <w:spacing w:beforeLines="50" w:before="120" w:afterLines="50"/>
              <w:rPr>
                <w:ins w:id="972" w:author="Mazin Al-Shalash" w:date="2021-03-23T00:23:00Z"/>
                <w:rFonts w:ascii="Arial" w:eastAsiaTheme="minorEastAsia" w:hAnsi="Arial" w:cs="Arial"/>
                <w:lang w:eastAsia="zh-CN"/>
              </w:rPr>
            </w:pPr>
            <w:ins w:id="973" w:author="Mazin Al-Shalash" w:date="2021-03-23T00:23:00Z">
              <w:r>
                <w:rPr>
                  <w:rFonts w:ascii="Arial" w:eastAsiaTheme="minorEastAsia" w:hAnsi="Arial" w:cs="Arial"/>
                  <w:lang w:eastAsia="zh-CN"/>
                </w:rPr>
                <w:t>Futurewei</w:t>
              </w:r>
            </w:ins>
          </w:p>
        </w:tc>
        <w:tc>
          <w:tcPr>
            <w:tcW w:w="1265" w:type="dxa"/>
          </w:tcPr>
          <w:p w14:paraId="79D53F7C" w14:textId="77777777" w:rsidR="0091494E" w:rsidRDefault="0091494E" w:rsidP="00502A41">
            <w:pPr>
              <w:pStyle w:val="a0"/>
              <w:spacing w:beforeLines="50" w:before="120" w:afterLines="50"/>
              <w:rPr>
                <w:ins w:id="974" w:author="Mazin Al-Shalash" w:date="2021-03-23T00:23:00Z"/>
                <w:rFonts w:ascii="Arial" w:eastAsiaTheme="minorEastAsia" w:hAnsi="Arial" w:cs="Arial"/>
                <w:lang w:eastAsia="zh-CN"/>
              </w:rPr>
            </w:pPr>
            <w:ins w:id="975" w:author="Mazin Al-Shalash" w:date="2021-03-23T00:23:00Z">
              <w:r>
                <w:rPr>
                  <w:rFonts w:ascii="Arial" w:eastAsiaTheme="minorEastAsia" w:hAnsi="Arial" w:cs="Arial"/>
                  <w:lang w:eastAsia="zh-CN"/>
                </w:rPr>
                <w:t>No</w:t>
              </w:r>
            </w:ins>
          </w:p>
        </w:tc>
        <w:tc>
          <w:tcPr>
            <w:tcW w:w="5523" w:type="dxa"/>
          </w:tcPr>
          <w:p w14:paraId="04F16752" w14:textId="77777777" w:rsidR="0091494E" w:rsidRDefault="0091494E" w:rsidP="00502A41">
            <w:pPr>
              <w:pStyle w:val="a0"/>
              <w:spacing w:beforeLines="50" w:before="120" w:afterLines="50"/>
              <w:rPr>
                <w:ins w:id="976" w:author="Mazin Al-Shalash" w:date="2021-03-23T00:23:00Z"/>
                <w:rFonts w:ascii="Arial" w:eastAsiaTheme="minorEastAsia" w:hAnsi="Arial" w:cs="Arial"/>
                <w:lang w:eastAsia="zh-CN"/>
              </w:rPr>
            </w:pPr>
            <w:ins w:id="977" w:author="Mazin Al-Shalash" w:date="2021-03-23T00:23:00Z">
              <w:r>
                <w:rPr>
                  <w:rFonts w:ascii="Arial" w:eastAsiaTheme="minorEastAsia" w:hAnsi="Arial" w:cs="Arial"/>
                  <w:lang w:eastAsia="zh-CN"/>
                </w:rPr>
                <w:t>Agree with other companies. PDCP is not involved at migrating IAB node, or other intermediate IAB nodes.</w:t>
              </w:r>
            </w:ins>
          </w:p>
          <w:p w14:paraId="3C155E3A" w14:textId="77777777" w:rsidR="0091494E" w:rsidRDefault="0091494E" w:rsidP="00502A41">
            <w:pPr>
              <w:pStyle w:val="a0"/>
              <w:spacing w:beforeLines="50" w:before="120" w:afterLines="50"/>
              <w:rPr>
                <w:ins w:id="978" w:author="Mazin Al-Shalash" w:date="2021-03-23T00:23:00Z"/>
                <w:rFonts w:ascii="Arial" w:eastAsiaTheme="minorEastAsia" w:hAnsi="Arial" w:cs="Arial"/>
                <w:lang w:eastAsia="zh-CN"/>
              </w:rPr>
            </w:pPr>
            <w:ins w:id="979"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507885" w:rsidRPr="005A0FD9" w14:paraId="312753C5" w14:textId="77777777" w:rsidTr="00DA70CB">
        <w:trPr>
          <w:ins w:id="980" w:author="Apple Inc" w:date="2021-03-22T22:08:00Z"/>
        </w:trPr>
        <w:tc>
          <w:tcPr>
            <w:tcW w:w="1508" w:type="dxa"/>
          </w:tcPr>
          <w:p w14:paraId="270F7A73" w14:textId="32D0AC2A" w:rsidR="00507885" w:rsidRDefault="00507885" w:rsidP="00507885">
            <w:pPr>
              <w:pStyle w:val="a0"/>
              <w:spacing w:beforeLines="50" w:before="120" w:afterLines="50"/>
              <w:rPr>
                <w:ins w:id="981" w:author="Apple Inc" w:date="2021-03-22T22:08:00Z"/>
                <w:rFonts w:ascii="Arial" w:eastAsiaTheme="minorEastAsia" w:hAnsi="Arial" w:cs="Arial"/>
                <w:lang w:eastAsia="zh-CN"/>
              </w:rPr>
            </w:pPr>
            <w:ins w:id="982" w:author="陈喆" w:date="2021-03-23T14:22:00Z">
              <w:r>
                <w:rPr>
                  <w:rFonts w:ascii="Arial" w:eastAsiaTheme="minorEastAsia" w:hAnsi="Arial" w:cs="Arial"/>
                  <w:lang w:eastAsia="zh-CN"/>
                </w:rPr>
                <w:t>NEC</w:t>
              </w:r>
            </w:ins>
          </w:p>
        </w:tc>
        <w:tc>
          <w:tcPr>
            <w:tcW w:w="1265" w:type="dxa"/>
          </w:tcPr>
          <w:p w14:paraId="17D960E0" w14:textId="136CF6E3" w:rsidR="00507885" w:rsidRDefault="00507885" w:rsidP="00507885">
            <w:pPr>
              <w:pStyle w:val="a0"/>
              <w:spacing w:beforeLines="50" w:before="120" w:afterLines="50"/>
              <w:rPr>
                <w:ins w:id="983" w:author="Apple Inc" w:date="2021-03-22T22:08:00Z"/>
                <w:rFonts w:ascii="Arial" w:eastAsiaTheme="minorEastAsia" w:hAnsi="Arial" w:cs="Arial"/>
                <w:lang w:eastAsia="zh-CN"/>
              </w:rPr>
            </w:pPr>
            <w:ins w:id="984" w:author="陈喆" w:date="2021-03-23T14:22:00Z">
              <w:r>
                <w:rPr>
                  <w:rFonts w:ascii="Arial" w:eastAsiaTheme="minorEastAsia" w:hAnsi="Arial" w:cs="Arial"/>
                  <w:lang w:eastAsia="zh-CN"/>
                </w:rPr>
                <w:t>No</w:t>
              </w:r>
            </w:ins>
          </w:p>
        </w:tc>
        <w:tc>
          <w:tcPr>
            <w:tcW w:w="5523" w:type="dxa"/>
          </w:tcPr>
          <w:p w14:paraId="096635B7" w14:textId="56481C29" w:rsidR="00507885" w:rsidRDefault="00507885" w:rsidP="00507885">
            <w:pPr>
              <w:pStyle w:val="a0"/>
              <w:spacing w:beforeLines="50" w:before="120" w:afterLines="50"/>
              <w:rPr>
                <w:ins w:id="985" w:author="Apple Inc" w:date="2021-03-22T22:08:00Z"/>
                <w:rFonts w:ascii="Arial" w:eastAsiaTheme="minorEastAsia" w:hAnsi="Arial" w:cs="Arial"/>
                <w:lang w:eastAsia="zh-CN"/>
              </w:rPr>
            </w:pPr>
            <w:ins w:id="986" w:author="陈喆" w:date="2021-03-23T14:22:00Z">
              <w:r>
                <w:rPr>
                  <w:rFonts w:ascii="Arial" w:eastAsiaTheme="minorEastAsia" w:hAnsi="Arial" w:cs="Arial"/>
                  <w:lang w:eastAsia="zh-CN"/>
                </w:rPr>
                <w:t>PDCP should not be involved for the intermediate IAB-nodes.</w:t>
              </w:r>
            </w:ins>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14:paraId="6A35FAEE" w14:textId="77777777" w:rsidR="00E26256"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aa"/>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af3"/>
              <w:ind w:left="0"/>
              <w:jc w:val="both"/>
              <w:rPr>
                <w:rFonts w:ascii="Arial" w:hAnsi="Arial" w:cs="Arial"/>
                <w:b/>
                <w:bCs/>
              </w:rPr>
            </w:pPr>
            <w:ins w:id="987"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988" w:author="Kyocera - Masato Fujishiro" w:date="2021-03-18T11:13:00Z">
              <w:r>
                <w:rPr>
                  <w:rFonts w:ascii="Arial" w:eastAsia="MS Mincho" w:hAnsi="Arial" w:cs="Arial"/>
                  <w:lang w:eastAsia="ja-JP"/>
                </w:rPr>
                <w:t xml:space="preserve">Maybe </w:t>
              </w:r>
            </w:ins>
            <w:ins w:id="989"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990"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af3"/>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af3"/>
              <w:ind w:left="0"/>
              <w:jc w:val="both"/>
              <w:rPr>
                <w:rFonts w:ascii="Arial" w:eastAsiaTheme="minorEastAsia" w:hAnsi="Arial" w:cs="Arial"/>
                <w:b/>
                <w:bCs/>
                <w:lang w:eastAsia="zh-CN"/>
              </w:rPr>
            </w:pPr>
            <w:ins w:id="991"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992"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993" w:author="Huawei-Yulong" w:date="2021-03-19T15:00:00Z"/>
                <w:rFonts w:ascii="Arial" w:eastAsiaTheme="minorEastAsia" w:hAnsi="Arial" w:cs="Arial"/>
                <w:u w:val="single"/>
                <w:lang w:eastAsia="zh-CN"/>
              </w:rPr>
            </w:pPr>
            <w:ins w:id="994"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995" w:author="Huawei-Yulong" w:date="2021-03-19T15:00:00Z">
              <w:r w:rsidR="006427B6">
                <w:rPr>
                  <w:rFonts w:ascii="Arial" w:eastAsiaTheme="minorEastAsia" w:hAnsi="Arial" w:cs="Arial"/>
                  <w:u w:val="single"/>
                  <w:lang w:eastAsia="zh-CN"/>
                </w:rPr>
                <w:t xml:space="preserve">seems </w:t>
              </w:r>
            </w:ins>
            <w:ins w:id="996" w:author="Huawei-Yulong" w:date="2021-03-18T18:00:00Z">
              <w:r>
                <w:rPr>
                  <w:rFonts w:ascii="Arial" w:eastAsiaTheme="minorEastAsia" w:hAnsi="Arial" w:cs="Arial"/>
                  <w:u w:val="single"/>
                  <w:lang w:eastAsia="zh-CN"/>
                </w:rPr>
                <w:t>imply</w:t>
              </w:r>
            </w:ins>
            <w:ins w:id="997" w:author="Huawei-Yulong" w:date="2021-03-19T15:00:00Z">
              <w:r w:rsidR="006427B6">
                <w:rPr>
                  <w:rFonts w:ascii="Arial" w:eastAsiaTheme="minorEastAsia" w:hAnsi="Arial" w:cs="Arial"/>
                  <w:u w:val="single"/>
                  <w:lang w:eastAsia="zh-CN"/>
                </w:rPr>
                <w:t>ing</w:t>
              </w:r>
            </w:ins>
            <w:ins w:id="998" w:author="Huawei-Yulong" w:date="2021-03-18T18:00:00Z">
              <w:r>
                <w:rPr>
                  <w:rFonts w:ascii="Arial" w:eastAsiaTheme="minorEastAsia" w:hAnsi="Arial" w:cs="Arial"/>
                  <w:u w:val="single"/>
                  <w:lang w:eastAsia="zh-CN"/>
                </w:rPr>
                <w:t xml:space="preserve"> that DAPS-like solution only applies to migration procedure</w:t>
              </w:r>
            </w:ins>
            <w:ins w:id="999" w:author="Huawei-Yulong" w:date="2021-03-19T15:00:00Z">
              <w:r w:rsidR="006427B6">
                <w:rPr>
                  <w:rFonts w:ascii="Arial" w:eastAsiaTheme="minorEastAsia" w:hAnsi="Arial" w:cs="Arial"/>
                  <w:u w:val="single"/>
                  <w:lang w:eastAsia="zh-CN"/>
                </w:rPr>
                <w:t xml:space="preserve"> for the use case</w:t>
              </w:r>
            </w:ins>
            <w:ins w:id="1000" w:author="Huawei-Yulong" w:date="2021-03-18T18:00:00Z">
              <w:r>
                <w:rPr>
                  <w:rFonts w:ascii="Arial" w:eastAsiaTheme="minorEastAsia" w:hAnsi="Arial" w:cs="Arial"/>
                  <w:u w:val="single"/>
                  <w:lang w:eastAsia="zh-CN"/>
                </w:rPr>
                <w:t xml:space="preserve">, which gives the answer to Q7. </w:t>
              </w:r>
            </w:ins>
            <w:ins w:id="1001"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1002"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1003" w:author="Huawei-Yulong" w:date="2021-03-18T18:01:00Z"/>
                <w:rFonts w:ascii="Arial" w:eastAsiaTheme="minorEastAsia" w:hAnsi="Arial" w:cs="Arial"/>
                <w:u w:val="single"/>
                <w:lang w:eastAsia="zh-CN"/>
              </w:rPr>
            </w:pPr>
            <w:ins w:id="1004"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005" w:author="Huawei-Yulong" w:date="2021-03-19T15:56:00Z">
              <w:r w:rsidR="00410640">
                <w:rPr>
                  <w:rFonts w:ascii="Arial" w:eastAsiaTheme="minorEastAsia" w:hAnsi="Arial" w:cs="Arial"/>
                  <w:u w:val="single"/>
                  <w:lang w:eastAsia="zh-CN"/>
                </w:rPr>
                <w:t xml:space="preserve">to </w:t>
              </w:r>
            </w:ins>
            <w:ins w:id="1006" w:author="Huawei-Yulong" w:date="2021-03-19T15:02:00Z">
              <w:r>
                <w:rPr>
                  <w:rFonts w:ascii="Arial" w:eastAsiaTheme="minorEastAsia" w:hAnsi="Arial" w:cs="Arial"/>
                  <w:u w:val="single"/>
                  <w:lang w:eastAsia="zh-CN"/>
                </w:rPr>
                <w:t xml:space="preserve">ask </w:t>
              </w:r>
            </w:ins>
            <w:ins w:id="1007"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af3"/>
              <w:ind w:left="0"/>
              <w:jc w:val="both"/>
              <w:rPr>
                <w:rFonts w:ascii="Arial" w:eastAsiaTheme="minorEastAsia" w:hAnsi="Arial" w:cs="Arial"/>
                <w:b/>
                <w:bCs/>
                <w:lang w:eastAsia="zh-CN"/>
                <w:rPrChange w:id="1008" w:author="CATT" w:date="2021-03-20T16:48:00Z">
                  <w:rPr>
                    <w:rFonts w:ascii="Arial" w:hAnsi="Arial" w:cs="Arial"/>
                    <w:b/>
                    <w:bCs/>
                  </w:rPr>
                </w:rPrChange>
              </w:rPr>
            </w:pPr>
            <w:ins w:id="1009" w:author="CATT" w:date="2021-03-20T16:48:00Z">
              <w:r>
                <w:rPr>
                  <w:rFonts w:ascii="Arial" w:eastAsiaTheme="minorEastAsia" w:hAnsi="Arial" w:cs="Arial" w:hint="eastAsia"/>
                  <w:b/>
                  <w:bCs/>
                  <w:lang w:eastAsia="zh-CN"/>
                </w:rPr>
                <w:lastRenderedPageBreak/>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1010" w:author="CATT" w:date="2021-03-20T17:11:00Z">
                  <w:rPr>
                    <w:rFonts w:ascii="Arial" w:hAnsi="Arial" w:cs="Arial"/>
                    <w:u w:val="single"/>
                  </w:rPr>
                </w:rPrChange>
              </w:rPr>
            </w:pPr>
            <w:ins w:id="1011"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1012" w:author="Ericsson" w:date="2021-03-21T22:18:00Z"/>
        </w:trPr>
        <w:tc>
          <w:tcPr>
            <w:tcW w:w="1795" w:type="dxa"/>
          </w:tcPr>
          <w:p w14:paraId="0CDF0DFD" w14:textId="77777777" w:rsidR="00C46EA0" w:rsidRPr="005A0FD9" w:rsidRDefault="00C46EA0" w:rsidP="002C031F">
            <w:pPr>
              <w:pStyle w:val="af3"/>
              <w:ind w:left="0"/>
              <w:jc w:val="both"/>
              <w:rPr>
                <w:ins w:id="1013" w:author="Ericsson" w:date="2021-03-21T22:18:00Z"/>
                <w:rFonts w:ascii="Arial" w:hAnsi="Arial" w:cs="Arial"/>
                <w:b/>
                <w:bCs/>
              </w:rPr>
            </w:pPr>
            <w:ins w:id="1014" w:author="Ericsson" w:date="2021-03-21T22:18:00Z">
              <w:r>
                <w:rPr>
                  <w:rFonts w:ascii="Arial" w:hAnsi="Arial" w:cs="Arial"/>
                  <w:b/>
                  <w:bCs/>
                </w:rPr>
                <w:t>Ericsson</w:t>
              </w:r>
            </w:ins>
          </w:p>
        </w:tc>
        <w:tc>
          <w:tcPr>
            <w:tcW w:w="1786" w:type="dxa"/>
          </w:tcPr>
          <w:p w14:paraId="6428552F" w14:textId="77777777" w:rsidR="00C46EA0" w:rsidRPr="005A0FD9" w:rsidRDefault="00C46EA0" w:rsidP="002C031F">
            <w:pPr>
              <w:jc w:val="both"/>
              <w:rPr>
                <w:ins w:id="1015" w:author="Ericsson" w:date="2021-03-21T22:18:00Z"/>
                <w:rFonts w:ascii="Arial" w:hAnsi="Arial" w:cs="Arial"/>
              </w:rPr>
            </w:pPr>
            <w:ins w:id="1016"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1017" w:author="Ericsson" w:date="2021-03-21T22:18:00Z"/>
                <w:rFonts w:ascii="Arial" w:hAnsi="Arial" w:cs="Arial"/>
                <w:u w:val="single"/>
              </w:rPr>
            </w:pPr>
            <w:ins w:id="1018"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1019" w:author="vivo" w:date="2021-03-22T17:30:00Z"/>
        </w:trPr>
        <w:tc>
          <w:tcPr>
            <w:tcW w:w="1795" w:type="dxa"/>
          </w:tcPr>
          <w:p w14:paraId="3861EB9B" w14:textId="77777777" w:rsidR="000E633F" w:rsidRPr="000E633F" w:rsidRDefault="000E633F" w:rsidP="00FC573E">
            <w:pPr>
              <w:pStyle w:val="af3"/>
              <w:ind w:left="0"/>
              <w:jc w:val="both"/>
              <w:rPr>
                <w:ins w:id="1020" w:author="vivo" w:date="2021-03-22T17:30:00Z"/>
                <w:rFonts w:ascii="Arial" w:eastAsiaTheme="minorEastAsia" w:hAnsi="Arial" w:cs="Arial"/>
                <w:b/>
                <w:bCs/>
                <w:lang w:eastAsia="zh-CN"/>
              </w:rPr>
            </w:pPr>
            <w:ins w:id="1021"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C573E">
            <w:pPr>
              <w:jc w:val="both"/>
              <w:rPr>
                <w:ins w:id="1022" w:author="vivo" w:date="2021-03-22T17:30:00Z"/>
                <w:rFonts w:ascii="Arial" w:eastAsiaTheme="minorEastAsia" w:hAnsi="Arial" w:cs="Arial"/>
                <w:lang w:eastAsia="zh-CN"/>
              </w:rPr>
            </w:pPr>
            <w:ins w:id="1023"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C573E">
            <w:pPr>
              <w:jc w:val="both"/>
              <w:rPr>
                <w:ins w:id="1024" w:author="vivo" w:date="2021-03-22T17:30:00Z"/>
                <w:rFonts w:ascii="Arial" w:eastAsiaTheme="minorEastAsia" w:hAnsi="Arial" w:cs="Arial"/>
                <w:u w:val="single"/>
                <w:lang w:eastAsia="zh-CN"/>
              </w:rPr>
            </w:pPr>
            <w:ins w:id="1025" w:author="vivo" w:date="2021-03-22T17:30:00Z">
              <w:r>
                <w:rPr>
                  <w:rFonts w:ascii="Arial" w:eastAsiaTheme="minorEastAsia" w:hAnsi="Arial" w:cs="Arial"/>
                  <w:u w:val="single"/>
                  <w:lang w:eastAsia="zh-CN"/>
                </w:rPr>
                <w:t>For any case, the NW change should be minimized and the procedure should be transparent to UE.</w:t>
              </w:r>
            </w:ins>
          </w:p>
        </w:tc>
      </w:tr>
      <w:tr w:rsidR="00DA70CB" w:rsidRPr="005A0FD9" w14:paraId="607121E0" w14:textId="77777777" w:rsidTr="00DA70CB">
        <w:trPr>
          <w:ins w:id="1026" w:author="Jia, Meiyi/贾 美艺" w:date="2021-03-22T18:53:00Z"/>
        </w:trPr>
        <w:tc>
          <w:tcPr>
            <w:tcW w:w="1795" w:type="dxa"/>
          </w:tcPr>
          <w:p w14:paraId="167480B1" w14:textId="77777777" w:rsidR="00DA70CB" w:rsidRPr="00C255D5" w:rsidRDefault="00DA70CB" w:rsidP="00FC573E">
            <w:pPr>
              <w:pStyle w:val="af3"/>
              <w:ind w:left="0"/>
              <w:jc w:val="both"/>
              <w:rPr>
                <w:ins w:id="1027" w:author="Jia, Meiyi/贾 美艺" w:date="2021-03-22T18:53:00Z"/>
                <w:rFonts w:ascii="Arial" w:eastAsiaTheme="minorEastAsia" w:hAnsi="Arial" w:cs="Arial"/>
                <w:b/>
                <w:bCs/>
                <w:lang w:eastAsia="zh-CN"/>
              </w:rPr>
            </w:pPr>
            <w:ins w:id="1028" w:author="Jia, Meiyi/贾 美艺" w:date="2021-03-22T18:53:00Z">
              <w:r>
                <w:rPr>
                  <w:rFonts w:ascii="Arial" w:eastAsiaTheme="minorEastAsia" w:hAnsi="Arial" w:cs="Arial"/>
                  <w:b/>
                  <w:bCs/>
                  <w:lang w:eastAsia="zh-CN"/>
                </w:rPr>
                <w:t xml:space="preserve">Fujitsu </w:t>
              </w:r>
            </w:ins>
          </w:p>
        </w:tc>
        <w:tc>
          <w:tcPr>
            <w:tcW w:w="1786" w:type="dxa"/>
          </w:tcPr>
          <w:p w14:paraId="0E79C6F8" w14:textId="77777777" w:rsidR="00DA70CB" w:rsidRPr="00C255D5" w:rsidRDefault="00DA70CB" w:rsidP="00FC573E">
            <w:pPr>
              <w:jc w:val="both"/>
              <w:rPr>
                <w:ins w:id="1029" w:author="Jia, Meiyi/贾 美艺" w:date="2021-03-22T18:53:00Z"/>
                <w:rFonts w:ascii="Arial" w:eastAsiaTheme="minorEastAsia" w:hAnsi="Arial" w:cs="Arial"/>
                <w:lang w:eastAsia="zh-CN"/>
              </w:rPr>
            </w:pPr>
            <w:ins w:id="1030" w:author="Jia, Meiyi/贾 美艺" w:date="2021-03-22T18:53:00Z">
              <w:r>
                <w:rPr>
                  <w:rFonts w:ascii="Arial" w:eastAsiaTheme="minorEastAsia" w:hAnsi="Arial" w:cs="Arial"/>
                  <w:lang w:eastAsia="zh-CN"/>
                </w:rPr>
                <w:t>Option 1</w:t>
              </w:r>
            </w:ins>
          </w:p>
        </w:tc>
        <w:tc>
          <w:tcPr>
            <w:tcW w:w="4715" w:type="dxa"/>
          </w:tcPr>
          <w:p w14:paraId="70D2C233" w14:textId="77777777" w:rsidR="00DA70CB" w:rsidRDefault="00DA70CB" w:rsidP="00FC573E">
            <w:pPr>
              <w:jc w:val="both"/>
              <w:rPr>
                <w:ins w:id="1031" w:author="Jia, Meiyi/贾 美艺" w:date="2021-03-22T18:53:00Z"/>
                <w:rFonts w:ascii="Arial" w:hAnsi="Arial" w:cs="Arial"/>
                <w:u w:val="single"/>
              </w:rPr>
            </w:pPr>
          </w:p>
        </w:tc>
      </w:tr>
      <w:tr w:rsidR="00C6403A" w:rsidRPr="005A0FD9" w14:paraId="787DDAD1" w14:textId="77777777" w:rsidTr="00DA70CB">
        <w:trPr>
          <w:ins w:id="1032" w:author="QC-1" w:date="2021-03-22T09:38:00Z"/>
        </w:trPr>
        <w:tc>
          <w:tcPr>
            <w:tcW w:w="1795" w:type="dxa"/>
          </w:tcPr>
          <w:p w14:paraId="2B91DBE9" w14:textId="0D24343A" w:rsidR="00C6403A" w:rsidRDefault="00C6403A" w:rsidP="00C6403A">
            <w:pPr>
              <w:pStyle w:val="af3"/>
              <w:ind w:left="0"/>
              <w:jc w:val="both"/>
              <w:rPr>
                <w:ins w:id="1033" w:author="QC-1" w:date="2021-03-22T09:38:00Z"/>
                <w:rFonts w:ascii="Arial" w:eastAsiaTheme="minorEastAsia" w:hAnsi="Arial" w:cs="Arial"/>
                <w:b/>
                <w:bCs/>
                <w:lang w:eastAsia="zh-CN"/>
              </w:rPr>
            </w:pPr>
            <w:ins w:id="1034" w:author="QC-1" w:date="2021-03-22T09:40:00Z">
              <w:r>
                <w:rPr>
                  <w:rFonts w:ascii="Arial" w:hAnsi="Arial" w:cs="Arial"/>
                  <w:b/>
                  <w:bCs/>
                </w:rPr>
                <w:t>Qualcomm</w:t>
              </w:r>
            </w:ins>
          </w:p>
        </w:tc>
        <w:tc>
          <w:tcPr>
            <w:tcW w:w="1786" w:type="dxa"/>
          </w:tcPr>
          <w:p w14:paraId="15AE41F4" w14:textId="0F4512D9" w:rsidR="00C6403A" w:rsidRDefault="00C6403A" w:rsidP="00C6403A">
            <w:pPr>
              <w:jc w:val="both"/>
              <w:rPr>
                <w:ins w:id="1035" w:author="QC-1" w:date="2021-03-22T09:38:00Z"/>
                <w:rFonts w:ascii="Arial" w:eastAsiaTheme="minorEastAsia" w:hAnsi="Arial" w:cs="Arial"/>
                <w:lang w:eastAsia="zh-CN"/>
              </w:rPr>
            </w:pPr>
            <w:ins w:id="1036" w:author="QC-1" w:date="2021-03-22T09:41:00Z">
              <w:r>
                <w:rPr>
                  <w:rFonts w:ascii="Arial" w:hAnsi="Arial" w:cs="Arial"/>
                </w:rPr>
                <w:t>Option 1</w:t>
              </w:r>
            </w:ins>
          </w:p>
        </w:tc>
        <w:tc>
          <w:tcPr>
            <w:tcW w:w="4715" w:type="dxa"/>
          </w:tcPr>
          <w:p w14:paraId="02F2D829" w14:textId="21BFB293" w:rsidR="00C6403A" w:rsidRDefault="00C6403A" w:rsidP="00C6403A">
            <w:pPr>
              <w:jc w:val="both"/>
              <w:rPr>
                <w:ins w:id="1037" w:author="QC-1" w:date="2021-03-22T09:40:00Z"/>
                <w:rFonts w:ascii="Arial" w:hAnsi="Arial" w:cs="Arial"/>
                <w:u w:val="single"/>
              </w:rPr>
            </w:pPr>
            <w:ins w:id="1038" w:author="QC-1" w:date="2021-03-22T09:41:00Z">
              <w:r>
                <w:rPr>
                  <w:rFonts w:ascii="Arial" w:hAnsi="Arial" w:cs="Arial"/>
                  <w:u w:val="single"/>
                </w:rPr>
                <w:t xml:space="preserve">We agree with </w:t>
              </w:r>
            </w:ins>
            <w:ins w:id="1039" w:author="QC-1" w:date="2021-03-22T09:42:00Z">
              <w:r w:rsidR="00FC573E">
                <w:rPr>
                  <w:rFonts w:ascii="Arial" w:hAnsi="Arial" w:cs="Arial"/>
                  <w:u w:val="single"/>
                </w:rPr>
                <w:t>LG, CATT</w:t>
              </w:r>
            </w:ins>
            <w:ins w:id="1040" w:author="QC-1" w:date="2021-03-22T09:43:00Z">
              <w:r w:rsidR="00FC573E">
                <w:rPr>
                  <w:rFonts w:ascii="Arial" w:hAnsi="Arial" w:cs="Arial"/>
                  <w:u w:val="single"/>
                </w:rPr>
                <w:t xml:space="preserve"> and Ericsson.</w:t>
              </w:r>
            </w:ins>
          </w:p>
          <w:p w14:paraId="5924EBFB" w14:textId="395B5983" w:rsidR="00C6403A" w:rsidRDefault="00C6403A" w:rsidP="00C6403A">
            <w:pPr>
              <w:jc w:val="both"/>
              <w:rPr>
                <w:ins w:id="1041" w:author="QC-1" w:date="2021-03-22T09:38:00Z"/>
                <w:rFonts w:ascii="Arial" w:hAnsi="Arial" w:cs="Arial"/>
                <w:u w:val="single"/>
              </w:rPr>
            </w:pPr>
            <w:ins w:id="1042" w:author="QC-1" w:date="2021-03-22T09:40:00Z">
              <w:r>
                <w:rPr>
                  <w:rFonts w:ascii="Arial" w:hAnsi="Arial" w:cs="Arial"/>
                  <w:u w:val="single"/>
                </w:rPr>
                <w:t xml:space="preserve"> </w:t>
              </w:r>
            </w:ins>
          </w:p>
        </w:tc>
      </w:tr>
      <w:tr w:rsidR="00A03FF9" w:rsidRPr="005A0FD9" w14:paraId="1F3CAF2D" w14:textId="77777777" w:rsidTr="00DA70CB">
        <w:trPr>
          <w:ins w:id="1043" w:author="Ishii, Art" w:date="2021-03-22T12:33:00Z"/>
        </w:trPr>
        <w:tc>
          <w:tcPr>
            <w:tcW w:w="1795" w:type="dxa"/>
          </w:tcPr>
          <w:p w14:paraId="084B0DF6" w14:textId="05F69608" w:rsidR="00A03FF9" w:rsidRDefault="00A03FF9" w:rsidP="00C6403A">
            <w:pPr>
              <w:pStyle w:val="af3"/>
              <w:ind w:left="0"/>
              <w:jc w:val="both"/>
              <w:rPr>
                <w:ins w:id="1044" w:author="Ishii, Art" w:date="2021-03-22T12:33:00Z"/>
                <w:rFonts w:ascii="Arial" w:hAnsi="Arial" w:cs="Arial"/>
                <w:b/>
                <w:bCs/>
              </w:rPr>
            </w:pPr>
            <w:ins w:id="1045" w:author="Ishii, Art" w:date="2021-03-22T12:33:00Z">
              <w:r>
                <w:rPr>
                  <w:rFonts w:ascii="Arial" w:hAnsi="Arial" w:cs="Arial"/>
                  <w:b/>
                  <w:bCs/>
                </w:rPr>
                <w:t>Sharp</w:t>
              </w:r>
            </w:ins>
          </w:p>
        </w:tc>
        <w:tc>
          <w:tcPr>
            <w:tcW w:w="1786" w:type="dxa"/>
          </w:tcPr>
          <w:p w14:paraId="42634B6B" w14:textId="65EDB9F4" w:rsidR="00A03FF9" w:rsidRDefault="00A03FF9" w:rsidP="00C6403A">
            <w:pPr>
              <w:jc w:val="both"/>
              <w:rPr>
                <w:ins w:id="1046" w:author="Ishii, Art" w:date="2021-03-22T12:33:00Z"/>
                <w:rFonts w:ascii="Arial" w:hAnsi="Arial" w:cs="Arial"/>
              </w:rPr>
            </w:pPr>
            <w:ins w:id="1047" w:author="Ishii, Art" w:date="2021-03-22T12:34:00Z">
              <w:r>
                <w:rPr>
                  <w:rFonts w:ascii="Arial" w:hAnsi="Arial" w:cs="Arial"/>
                </w:rPr>
                <w:t>Option 1</w:t>
              </w:r>
            </w:ins>
          </w:p>
        </w:tc>
        <w:tc>
          <w:tcPr>
            <w:tcW w:w="4715" w:type="dxa"/>
          </w:tcPr>
          <w:p w14:paraId="7651126C" w14:textId="77777777" w:rsidR="00A03FF9" w:rsidRDefault="00A03FF9" w:rsidP="00C6403A">
            <w:pPr>
              <w:jc w:val="both"/>
              <w:rPr>
                <w:ins w:id="1048" w:author="Ishii, Art" w:date="2021-03-22T12:33:00Z"/>
                <w:rFonts w:ascii="Arial" w:hAnsi="Arial" w:cs="Arial"/>
                <w:u w:val="single"/>
              </w:rPr>
            </w:pPr>
          </w:p>
        </w:tc>
      </w:tr>
      <w:tr w:rsidR="009F7903" w:rsidRPr="005A0FD9" w14:paraId="7D2BFC24" w14:textId="77777777" w:rsidTr="00DA70CB">
        <w:trPr>
          <w:ins w:id="1049" w:author="Convida" w:date="2021-03-22T23:59:00Z"/>
        </w:trPr>
        <w:tc>
          <w:tcPr>
            <w:tcW w:w="1795" w:type="dxa"/>
          </w:tcPr>
          <w:p w14:paraId="5A79B79B" w14:textId="1E3014F0" w:rsidR="009F7903" w:rsidRDefault="009F7903" w:rsidP="009F7903">
            <w:pPr>
              <w:pStyle w:val="af3"/>
              <w:ind w:left="0"/>
              <w:jc w:val="both"/>
              <w:rPr>
                <w:ins w:id="1050" w:author="Convida" w:date="2021-03-22T23:59:00Z"/>
                <w:rFonts w:ascii="Arial" w:hAnsi="Arial" w:cs="Arial"/>
                <w:b/>
                <w:bCs/>
              </w:rPr>
            </w:pPr>
            <w:ins w:id="1051" w:author="Convida" w:date="2021-03-22T23:59:00Z">
              <w:r>
                <w:rPr>
                  <w:rFonts w:ascii="Arial" w:hAnsi="Arial" w:cs="Arial"/>
                  <w:b/>
                  <w:bCs/>
                </w:rPr>
                <w:t>Convida</w:t>
              </w:r>
            </w:ins>
          </w:p>
        </w:tc>
        <w:tc>
          <w:tcPr>
            <w:tcW w:w="1786" w:type="dxa"/>
          </w:tcPr>
          <w:p w14:paraId="0A85A627" w14:textId="359FFA47" w:rsidR="009F7903" w:rsidRDefault="009F7903" w:rsidP="009F7903">
            <w:pPr>
              <w:jc w:val="both"/>
              <w:rPr>
                <w:ins w:id="1052" w:author="Convida" w:date="2021-03-22T23:59:00Z"/>
                <w:rFonts w:ascii="Arial" w:hAnsi="Arial" w:cs="Arial"/>
              </w:rPr>
            </w:pPr>
            <w:ins w:id="1053" w:author="Convida" w:date="2021-03-22T23:59:00Z">
              <w:r>
                <w:rPr>
                  <w:rFonts w:ascii="Arial" w:hAnsi="Arial" w:cs="Arial"/>
                </w:rPr>
                <w:t>Option 1</w:t>
              </w:r>
            </w:ins>
          </w:p>
        </w:tc>
        <w:tc>
          <w:tcPr>
            <w:tcW w:w="4715" w:type="dxa"/>
          </w:tcPr>
          <w:p w14:paraId="4443EEC6" w14:textId="77777777" w:rsidR="009F7903" w:rsidRDefault="009F7903" w:rsidP="009F7903">
            <w:pPr>
              <w:jc w:val="both"/>
              <w:rPr>
                <w:ins w:id="1054" w:author="Convida" w:date="2021-03-22T23:59:00Z"/>
                <w:rFonts w:ascii="Arial" w:hAnsi="Arial" w:cs="Arial"/>
                <w:u w:val="single"/>
              </w:rPr>
            </w:pPr>
          </w:p>
        </w:tc>
      </w:tr>
      <w:tr w:rsidR="00046EF4" w:rsidRPr="005A0FD9" w14:paraId="7F1C280F" w14:textId="77777777" w:rsidTr="00502A41">
        <w:trPr>
          <w:ins w:id="1055" w:author="Apple Inc" w:date="2021-03-22T22:09:00Z"/>
        </w:trPr>
        <w:tc>
          <w:tcPr>
            <w:tcW w:w="1795" w:type="dxa"/>
          </w:tcPr>
          <w:p w14:paraId="16F95BF0" w14:textId="77777777" w:rsidR="00046EF4" w:rsidRDefault="00046EF4" w:rsidP="00502A41">
            <w:pPr>
              <w:pStyle w:val="af3"/>
              <w:ind w:left="0"/>
              <w:jc w:val="both"/>
              <w:rPr>
                <w:ins w:id="1056" w:author="Apple Inc" w:date="2021-03-22T22:09:00Z"/>
                <w:rFonts w:ascii="Arial" w:hAnsi="Arial" w:cs="Arial"/>
                <w:b/>
                <w:bCs/>
              </w:rPr>
            </w:pPr>
            <w:ins w:id="1057" w:author="Apple Inc" w:date="2021-03-22T22:09:00Z">
              <w:r>
                <w:rPr>
                  <w:rFonts w:ascii="Arial" w:hAnsi="Arial" w:cs="Arial"/>
                  <w:b/>
                  <w:bCs/>
                </w:rPr>
                <w:t>Apple</w:t>
              </w:r>
            </w:ins>
          </w:p>
        </w:tc>
        <w:tc>
          <w:tcPr>
            <w:tcW w:w="1786" w:type="dxa"/>
          </w:tcPr>
          <w:p w14:paraId="7748B3BE" w14:textId="77777777" w:rsidR="00046EF4" w:rsidRDefault="00046EF4" w:rsidP="00502A41">
            <w:pPr>
              <w:jc w:val="both"/>
              <w:rPr>
                <w:ins w:id="1058" w:author="Apple Inc" w:date="2021-03-22T22:09:00Z"/>
                <w:rFonts w:ascii="Arial" w:hAnsi="Arial" w:cs="Arial"/>
              </w:rPr>
            </w:pPr>
            <w:ins w:id="1059" w:author="Apple Inc" w:date="2021-03-22T22:09:00Z">
              <w:r>
                <w:rPr>
                  <w:rFonts w:ascii="Arial" w:hAnsi="Arial" w:cs="Arial"/>
                </w:rPr>
                <w:t>Option 1</w:t>
              </w:r>
            </w:ins>
          </w:p>
        </w:tc>
        <w:tc>
          <w:tcPr>
            <w:tcW w:w="4715" w:type="dxa"/>
          </w:tcPr>
          <w:p w14:paraId="3B246AA6" w14:textId="77777777" w:rsidR="00046EF4" w:rsidRDefault="00046EF4" w:rsidP="00502A41">
            <w:pPr>
              <w:jc w:val="both"/>
              <w:rPr>
                <w:ins w:id="1060" w:author="Apple Inc" w:date="2021-03-22T22:09:00Z"/>
                <w:rFonts w:ascii="Arial" w:hAnsi="Arial" w:cs="Arial"/>
                <w:u w:val="single"/>
              </w:rPr>
            </w:pPr>
            <w:ins w:id="1061" w:author="Apple Inc" w:date="2021-03-22T22:09:00Z">
              <w:r>
                <w:rPr>
                  <w:rFonts w:ascii="Arial" w:hAnsi="Arial" w:cs="Arial"/>
                  <w:u w:val="single"/>
                </w:rPr>
                <w:t xml:space="preserve">We prefer not to bring in UE modifications into this discussion. </w:t>
              </w:r>
            </w:ins>
          </w:p>
        </w:tc>
      </w:tr>
      <w:tr w:rsidR="0091494E" w:rsidRPr="005A0FD9" w14:paraId="70BA8F09" w14:textId="77777777" w:rsidTr="00502A41">
        <w:trPr>
          <w:ins w:id="1062" w:author="Mazin Al-Shalash" w:date="2021-03-23T00:24:00Z"/>
        </w:trPr>
        <w:tc>
          <w:tcPr>
            <w:tcW w:w="1795" w:type="dxa"/>
          </w:tcPr>
          <w:p w14:paraId="02814E28" w14:textId="77777777" w:rsidR="0091494E" w:rsidRDefault="0091494E" w:rsidP="00502A41">
            <w:pPr>
              <w:pStyle w:val="af3"/>
              <w:ind w:left="0"/>
              <w:jc w:val="both"/>
              <w:rPr>
                <w:ins w:id="1063" w:author="Mazin Al-Shalash" w:date="2021-03-23T00:24:00Z"/>
                <w:rFonts w:ascii="Arial" w:hAnsi="Arial" w:cs="Arial"/>
                <w:b/>
                <w:bCs/>
              </w:rPr>
            </w:pPr>
            <w:ins w:id="1064" w:author="Mazin Al-Shalash" w:date="2021-03-23T00:24:00Z">
              <w:r>
                <w:rPr>
                  <w:rFonts w:ascii="Arial" w:hAnsi="Arial" w:cs="Arial"/>
                  <w:b/>
                  <w:bCs/>
                </w:rPr>
                <w:t>Futurewei</w:t>
              </w:r>
            </w:ins>
          </w:p>
        </w:tc>
        <w:tc>
          <w:tcPr>
            <w:tcW w:w="1786" w:type="dxa"/>
          </w:tcPr>
          <w:p w14:paraId="35A00011" w14:textId="77777777" w:rsidR="0091494E" w:rsidRDefault="0091494E" w:rsidP="00502A41">
            <w:pPr>
              <w:jc w:val="both"/>
              <w:rPr>
                <w:ins w:id="1065" w:author="Mazin Al-Shalash" w:date="2021-03-23T00:24:00Z"/>
                <w:rFonts w:ascii="Arial" w:hAnsi="Arial" w:cs="Arial"/>
              </w:rPr>
            </w:pPr>
            <w:ins w:id="1066" w:author="Mazin Al-Shalash" w:date="2021-03-23T00:24:00Z">
              <w:r>
                <w:rPr>
                  <w:rFonts w:ascii="Arial" w:hAnsi="Arial" w:cs="Arial"/>
                </w:rPr>
                <w:t>Option 1</w:t>
              </w:r>
            </w:ins>
          </w:p>
        </w:tc>
        <w:tc>
          <w:tcPr>
            <w:tcW w:w="4715" w:type="dxa"/>
          </w:tcPr>
          <w:p w14:paraId="562F541C" w14:textId="77777777" w:rsidR="0091494E" w:rsidRDefault="0091494E" w:rsidP="00502A41">
            <w:pPr>
              <w:jc w:val="both"/>
              <w:rPr>
                <w:ins w:id="1067" w:author="Mazin Al-Shalash" w:date="2021-03-23T00:24:00Z"/>
                <w:rFonts w:ascii="Arial" w:hAnsi="Arial" w:cs="Arial"/>
                <w:u w:val="single"/>
              </w:rPr>
            </w:pPr>
          </w:p>
        </w:tc>
      </w:tr>
      <w:tr w:rsidR="00046EF4" w:rsidRPr="005A0FD9" w14:paraId="03A974FA" w14:textId="77777777" w:rsidTr="00DA70CB">
        <w:trPr>
          <w:ins w:id="1068" w:author="Apple Inc" w:date="2021-03-22T22:08:00Z"/>
        </w:trPr>
        <w:tc>
          <w:tcPr>
            <w:tcW w:w="1795" w:type="dxa"/>
          </w:tcPr>
          <w:p w14:paraId="795D526C" w14:textId="313544BE" w:rsidR="00046EF4" w:rsidRPr="00507885" w:rsidRDefault="00507885" w:rsidP="009F7903">
            <w:pPr>
              <w:pStyle w:val="af3"/>
              <w:ind w:left="0"/>
              <w:jc w:val="both"/>
              <w:rPr>
                <w:ins w:id="1069" w:author="Apple Inc" w:date="2021-03-22T22:08:00Z"/>
                <w:rFonts w:ascii="Arial" w:eastAsiaTheme="minorEastAsia" w:hAnsi="Arial" w:cs="Arial" w:hint="eastAsia"/>
                <w:b/>
                <w:bCs/>
                <w:lang w:eastAsia="zh-CN"/>
                <w:rPrChange w:id="1070" w:author="陈喆" w:date="2021-03-23T14:22:00Z">
                  <w:rPr>
                    <w:ins w:id="1071" w:author="Apple Inc" w:date="2021-03-22T22:08:00Z"/>
                    <w:rFonts w:ascii="Arial" w:hAnsi="Arial" w:cs="Arial"/>
                    <w:b/>
                    <w:bCs/>
                  </w:rPr>
                </w:rPrChange>
              </w:rPr>
            </w:pPr>
            <w:ins w:id="1072" w:author="陈喆" w:date="2021-03-23T14:22:00Z">
              <w:r>
                <w:rPr>
                  <w:rFonts w:ascii="Arial" w:eastAsiaTheme="minorEastAsia" w:hAnsi="Arial" w:cs="Arial" w:hint="eastAsia"/>
                  <w:b/>
                  <w:bCs/>
                  <w:lang w:eastAsia="zh-CN"/>
                </w:rPr>
                <w:t>NEC</w:t>
              </w:r>
            </w:ins>
          </w:p>
        </w:tc>
        <w:tc>
          <w:tcPr>
            <w:tcW w:w="1786" w:type="dxa"/>
          </w:tcPr>
          <w:p w14:paraId="0C2FF877" w14:textId="701116EE" w:rsidR="00046EF4" w:rsidRDefault="00507885" w:rsidP="009F7903">
            <w:pPr>
              <w:jc w:val="both"/>
              <w:rPr>
                <w:ins w:id="1073" w:author="Apple Inc" w:date="2021-03-22T22:08:00Z"/>
                <w:rFonts w:ascii="Arial" w:hAnsi="Arial" w:cs="Arial"/>
              </w:rPr>
            </w:pPr>
            <w:ins w:id="1074" w:author="陈喆" w:date="2021-03-23T14:22:00Z">
              <w:r>
                <w:rPr>
                  <w:rFonts w:ascii="Arial" w:hAnsi="Arial" w:cs="Arial"/>
                </w:rPr>
                <w:t>Option 1</w:t>
              </w:r>
            </w:ins>
          </w:p>
        </w:tc>
        <w:tc>
          <w:tcPr>
            <w:tcW w:w="4715" w:type="dxa"/>
          </w:tcPr>
          <w:p w14:paraId="275BB131" w14:textId="77777777" w:rsidR="00046EF4" w:rsidRDefault="00046EF4" w:rsidP="009F7903">
            <w:pPr>
              <w:jc w:val="both"/>
              <w:rPr>
                <w:ins w:id="1075" w:author="Apple Inc" w:date="2021-03-22T22:08:00Z"/>
                <w:rFonts w:ascii="Arial" w:hAnsi="Arial" w:cs="Arial"/>
                <w:u w:val="single"/>
              </w:rPr>
            </w:pPr>
          </w:p>
        </w:tc>
      </w:tr>
    </w:tbl>
    <w:p w14:paraId="2EE80FBC" w14:textId="77777777" w:rsidR="000F2D72" w:rsidRPr="000E633F" w:rsidRDefault="000F2D72" w:rsidP="008C49D1">
      <w:pPr>
        <w:pStyle w:val="a0"/>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a0"/>
        <w:rPr>
          <w:rFonts w:ascii="Arial" w:eastAsiaTheme="minorEastAsia" w:hAnsi="Arial" w:cs="Arial"/>
          <w:lang w:eastAsia="zh-CN"/>
        </w:rPr>
      </w:pPr>
    </w:p>
    <w:p w14:paraId="2BCC91DD" w14:textId="77777777"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a"/>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a0"/>
              <w:spacing w:beforeLines="50" w:before="120" w:afterLines="50"/>
              <w:rPr>
                <w:rFonts w:ascii="Arial" w:eastAsiaTheme="minorEastAsia" w:hAnsi="Arial" w:cs="Arial"/>
                <w:lang w:eastAsia="zh-CN"/>
              </w:rPr>
            </w:pPr>
            <w:ins w:id="1076"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a0"/>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a0"/>
              <w:spacing w:beforeLines="50" w:before="120" w:afterLines="50"/>
              <w:rPr>
                <w:rFonts w:ascii="Arial" w:eastAsiaTheme="minorEastAsia" w:hAnsi="Arial" w:cs="Arial"/>
                <w:lang w:eastAsia="zh-CN"/>
              </w:rPr>
            </w:pPr>
            <w:ins w:id="1077"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01EF6B5F"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a0"/>
              <w:spacing w:beforeLines="50" w:before="120" w:afterLines="50"/>
              <w:rPr>
                <w:rFonts w:ascii="Arial" w:eastAsiaTheme="minorEastAsia" w:hAnsi="Arial" w:cs="Arial"/>
                <w:lang w:eastAsia="zh-CN"/>
              </w:rPr>
            </w:pPr>
            <w:ins w:id="1078"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a0"/>
              <w:spacing w:beforeLines="50" w:before="120" w:afterLines="50"/>
              <w:rPr>
                <w:ins w:id="1079" w:author="Huawei-Yulong" w:date="2021-03-19T15:05:00Z"/>
                <w:rFonts w:ascii="Arial" w:eastAsiaTheme="minorEastAsia" w:hAnsi="Arial" w:cs="Arial"/>
                <w:lang w:eastAsia="zh-CN"/>
              </w:rPr>
            </w:pPr>
            <w:ins w:id="1080" w:author="Huawei-Yulong" w:date="2021-03-18T18:02:00Z">
              <w:r>
                <w:rPr>
                  <w:rFonts w:ascii="Arial" w:eastAsiaTheme="minorEastAsia" w:hAnsi="Arial" w:cs="Arial"/>
                  <w:lang w:eastAsia="zh-CN"/>
                </w:rPr>
                <w:t>We are also confused about the difference with NR-DC and DAPS-like. It seems</w:t>
              </w:r>
            </w:ins>
            <w:ins w:id="1081" w:author="Huawei-Yulong" w:date="2021-03-18T18:03:00Z">
              <w:r>
                <w:rPr>
                  <w:rFonts w:ascii="Arial" w:eastAsiaTheme="minorEastAsia" w:hAnsi="Arial" w:cs="Arial"/>
                  <w:lang w:eastAsia="zh-CN"/>
                </w:rPr>
                <w:t xml:space="preserve"> DAPS-like does not provide any addition</w:t>
              </w:r>
            </w:ins>
            <w:ins w:id="1082" w:author="Huawei-Yulong" w:date="2021-03-18T19:50:00Z">
              <w:r w:rsidR="009B3D62">
                <w:rPr>
                  <w:rFonts w:ascii="Arial" w:eastAsiaTheme="minorEastAsia" w:hAnsi="Arial" w:cs="Arial"/>
                  <w:lang w:eastAsia="zh-CN"/>
                </w:rPr>
                <w:t>al</w:t>
              </w:r>
            </w:ins>
            <w:ins w:id="1083" w:author="Huawei-Yulong" w:date="2021-03-18T18:03:00Z">
              <w:r>
                <w:rPr>
                  <w:rFonts w:ascii="Arial" w:eastAsiaTheme="minorEastAsia" w:hAnsi="Arial" w:cs="Arial"/>
                  <w:lang w:eastAsia="zh-CN"/>
                </w:rPr>
                <w:t xml:space="preserve"> benefits in addition to NR-DC (please note NR-DC </w:t>
              </w:r>
            </w:ins>
            <w:ins w:id="1084" w:author="Huawei-Yulong" w:date="2021-03-18T19:50:00Z">
              <w:r w:rsidR="009B3D62">
                <w:rPr>
                  <w:rFonts w:ascii="Arial" w:eastAsiaTheme="minorEastAsia" w:hAnsi="Arial" w:cs="Arial"/>
                  <w:lang w:eastAsia="zh-CN"/>
                </w:rPr>
                <w:t>was</w:t>
              </w:r>
            </w:ins>
            <w:ins w:id="1085"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a0"/>
              <w:spacing w:beforeLines="50" w:before="120" w:afterLines="50"/>
              <w:rPr>
                <w:rFonts w:ascii="Arial" w:eastAsiaTheme="minorEastAsia" w:hAnsi="Arial" w:cs="Arial"/>
                <w:lang w:eastAsia="zh-CN"/>
              </w:rPr>
            </w:pPr>
            <w:ins w:id="1086" w:author="Huawei-Yulong" w:date="2021-03-19T15:05:00Z">
              <w:r>
                <w:rPr>
                  <w:rFonts w:ascii="Arial" w:eastAsiaTheme="minorEastAsia" w:hAnsi="Arial" w:cs="Arial"/>
                  <w:lang w:eastAsia="zh-CN"/>
                </w:rPr>
                <w:t xml:space="preserve">Also, before we have the same </w:t>
              </w:r>
            </w:ins>
            <w:ins w:id="1087"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a0"/>
              <w:spacing w:beforeLines="50" w:before="120" w:afterLines="50"/>
              <w:rPr>
                <w:rFonts w:ascii="Arial" w:eastAsiaTheme="minorEastAsia" w:hAnsi="Arial" w:cs="Arial"/>
                <w:lang w:eastAsia="zh-CN"/>
              </w:rPr>
            </w:pPr>
            <w:ins w:id="1088"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a0"/>
              <w:spacing w:beforeLines="50" w:before="120" w:afterLines="50"/>
              <w:rPr>
                <w:rFonts w:ascii="Arial" w:eastAsiaTheme="minorEastAsia" w:hAnsi="Arial" w:cs="Arial"/>
                <w:lang w:eastAsia="zh-CN"/>
              </w:rPr>
            </w:pPr>
            <w:ins w:id="1089"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090"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091"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1092" w:author="CATT" w:date="2021-03-20T17:13:00Z">
              <w:r w:rsidR="00FF3225">
                <w:rPr>
                  <w:rFonts w:ascii="Arial" w:eastAsiaTheme="minorEastAsia" w:hAnsi="Arial" w:cs="Arial" w:hint="eastAsia"/>
                  <w:lang w:eastAsia="zh-CN"/>
                </w:rPr>
                <w:t>in</w:t>
              </w:r>
            </w:ins>
            <w:ins w:id="1093" w:author="CATT" w:date="2021-03-20T17:12:00Z">
              <w:r w:rsidR="00FF3225">
                <w:rPr>
                  <w:rFonts w:ascii="Arial" w:eastAsiaTheme="minorEastAsia" w:hAnsi="Arial" w:cs="Arial" w:hint="eastAsia"/>
                  <w:lang w:eastAsia="zh-CN"/>
                </w:rPr>
                <w:t xml:space="preserve"> DAPS-like solution</w:t>
              </w:r>
            </w:ins>
            <w:ins w:id="1094" w:author="CATT" w:date="2021-03-20T17:13:00Z">
              <w:r w:rsidR="00FF3225">
                <w:rPr>
                  <w:rFonts w:ascii="Arial" w:eastAsiaTheme="minorEastAsia" w:hAnsi="Arial" w:cs="Arial" w:hint="eastAsia"/>
                  <w:lang w:eastAsia="zh-CN"/>
                </w:rPr>
                <w:t xml:space="preserve">, the migration IAB-node </w:t>
              </w:r>
            </w:ins>
            <w:ins w:id="1095"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1096" w:author="CATT" w:date="2021-03-20T17:15:00Z">
              <w:r w:rsidR="00AE0060">
                <w:rPr>
                  <w:rFonts w:ascii="Arial" w:eastAsiaTheme="minorEastAsia" w:hAnsi="Arial" w:cs="Arial" w:hint="eastAsia"/>
                  <w:lang w:eastAsia="zh-CN"/>
                </w:rPr>
                <w:t xml:space="preserve">completed </w:t>
              </w:r>
            </w:ins>
            <w:ins w:id="1097" w:author="CATT" w:date="2021-03-20T17:14:00Z">
              <w:r w:rsidR="00D52196">
                <w:rPr>
                  <w:rFonts w:ascii="Arial" w:eastAsiaTheme="minorEastAsia" w:hAnsi="Arial" w:cs="Arial" w:hint="eastAsia"/>
                  <w:lang w:eastAsia="zh-CN"/>
                </w:rPr>
                <w:t>succe</w:t>
              </w:r>
            </w:ins>
            <w:ins w:id="1098" w:author="CATT" w:date="2021-03-20T17:15:00Z">
              <w:r w:rsidR="00AE0060">
                <w:rPr>
                  <w:rFonts w:ascii="Arial" w:eastAsiaTheme="minorEastAsia" w:hAnsi="Arial" w:cs="Arial" w:hint="eastAsia"/>
                  <w:lang w:eastAsia="zh-CN"/>
                </w:rPr>
                <w:t>ssfully</w:t>
              </w:r>
            </w:ins>
            <w:ins w:id="1099"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a0"/>
              <w:spacing w:beforeLines="50" w:before="120" w:afterLines="50"/>
              <w:rPr>
                <w:rFonts w:ascii="Arial" w:eastAsiaTheme="minorEastAsia" w:hAnsi="Arial" w:cs="Arial"/>
                <w:lang w:eastAsia="zh-CN"/>
              </w:rPr>
            </w:pPr>
            <w:ins w:id="1100" w:author="Ericsson" w:date="2021-03-21T22:18:00Z">
              <w:r>
                <w:rPr>
                  <w:rFonts w:ascii="Arial" w:eastAsiaTheme="minorEastAsia" w:hAnsi="Arial" w:cs="Arial"/>
                  <w:lang w:eastAsia="zh-CN"/>
                </w:rPr>
                <w:lastRenderedPageBreak/>
                <w:t>Ericsson</w:t>
              </w:r>
            </w:ins>
          </w:p>
        </w:tc>
        <w:tc>
          <w:tcPr>
            <w:tcW w:w="1261" w:type="dxa"/>
          </w:tcPr>
          <w:p w14:paraId="61791AB6" w14:textId="77777777" w:rsidR="0087580D" w:rsidRPr="005A0FD9" w:rsidRDefault="0087580D" w:rsidP="0087580D">
            <w:pPr>
              <w:pStyle w:val="a0"/>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a0"/>
              <w:spacing w:beforeLines="50" w:before="120" w:afterLines="50"/>
              <w:rPr>
                <w:ins w:id="1101" w:author="Ericsson" w:date="2021-03-21T22:18:00Z"/>
                <w:rFonts w:ascii="Arial" w:eastAsiaTheme="minorEastAsia" w:hAnsi="Arial" w:cs="Arial"/>
                <w:lang w:eastAsia="zh-CN"/>
              </w:rPr>
            </w:pPr>
            <w:ins w:id="1102"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a0"/>
              <w:spacing w:beforeLines="50" w:before="120" w:afterLines="50"/>
              <w:rPr>
                <w:rFonts w:ascii="Arial" w:eastAsiaTheme="minorEastAsia" w:hAnsi="Arial" w:cs="Arial"/>
                <w:lang w:eastAsia="zh-CN"/>
              </w:rPr>
            </w:pPr>
            <w:ins w:id="1103"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104" w:author="Ericsson" w:date="2021-03-21T22:19:00Z">
              <w:r>
                <w:rPr>
                  <w:rFonts w:ascii="Arial" w:eastAsiaTheme="minorEastAsia" w:hAnsi="Arial" w:cs="Arial"/>
                  <w:lang w:eastAsia="zh-CN"/>
                </w:rPr>
                <w:t>PS</w:t>
              </w:r>
            </w:ins>
            <w:ins w:id="1105"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a0"/>
              <w:spacing w:beforeLines="50" w:before="120" w:afterLines="50"/>
              <w:rPr>
                <w:rFonts w:ascii="Arial" w:eastAsiaTheme="minorEastAsia" w:hAnsi="Arial" w:cs="Arial"/>
                <w:lang w:eastAsia="zh-CN"/>
              </w:rPr>
            </w:pPr>
            <w:ins w:id="1106"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a0"/>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a0"/>
              <w:spacing w:beforeLines="50" w:before="120" w:afterLines="50"/>
              <w:rPr>
                <w:rFonts w:ascii="Arial" w:eastAsiaTheme="minorEastAsia" w:hAnsi="Arial" w:cs="Arial"/>
                <w:lang w:eastAsia="zh-CN"/>
              </w:rPr>
            </w:pPr>
            <w:ins w:id="1107" w:author="vivo" w:date="2021-03-22T17:30:00Z">
              <w:r>
                <w:rPr>
                  <w:rFonts w:ascii="Arial" w:eastAsiaTheme="minorEastAsia" w:hAnsi="Arial" w:cs="Arial"/>
                  <w:lang w:eastAsia="zh-CN"/>
                </w:rPr>
                <w:t>We could define DAPS like operation for IAB network if we are sure that DAPS like operation outperform</w:t>
              </w:r>
            </w:ins>
            <w:ins w:id="1108" w:author="vivo" w:date="2021-03-22T17:31:00Z">
              <w:r w:rsidR="00D66584">
                <w:rPr>
                  <w:rFonts w:ascii="Arial" w:eastAsiaTheme="minorEastAsia" w:hAnsi="Arial" w:cs="Arial"/>
                  <w:lang w:eastAsia="zh-CN"/>
                </w:rPr>
                <w:t>s</w:t>
              </w:r>
            </w:ins>
            <w:ins w:id="1109" w:author="vivo" w:date="2021-03-22T17:30:00Z">
              <w:r>
                <w:rPr>
                  <w:rFonts w:ascii="Arial" w:eastAsiaTheme="minorEastAsia" w:hAnsi="Arial" w:cs="Arial"/>
                  <w:lang w:eastAsia="zh-CN"/>
                </w:rPr>
                <w:t xml:space="preserve"> DC operation for the mentioned purposes. </w:t>
              </w:r>
            </w:ins>
          </w:p>
        </w:tc>
      </w:tr>
      <w:tr w:rsidR="003202AC" w:rsidRPr="005A0FD9" w14:paraId="553F4FCE" w14:textId="77777777" w:rsidTr="0087580D">
        <w:trPr>
          <w:ins w:id="1110" w:author="QC-1" w:date="2021-03-22T09:43:00Z"/>
        </w:trPr>
        <w:tc>
          <w:tcPr>
            <w:tcW w:w="1508" w:type="dxa"/>
          </w:tcPr>
          <w:p w14:paraId="078DE289" w14:textId="0FE92AD2" w:rsidR="003202AC" w:rsidRDefault="003202AC" w:rsidP="003202AC">
            <w:pPr>
              <w:pStyle w:val="a0"/>
              <w:spacing w:beforeLines="50" w:before="120" w:afterLines="50"/>
              <w:rPr>
                <w:ins w:id="1111" w:author="QC-1" w:date="2021-03-22T09:43:00Z"/>
                <w:rFonts w:ascii="Arial" w:eastAsiaTheme="minorEastAsia" w:hAnsi="Arial" w:cs="Arial"/>
                <w:lang w:eastAsia="zh-CN"/>
              </w:rPr>
            </w:pPr>
            <w:ins w:id="1112" w:author="QC-1" w:date="2021-03-22T09:43:00Z">
              <w:r>
                <w:rPr>
                  <w:rFonts w:ascii="Arial" w:eastAsiaTheme="minorEastAsia" w:hAnsi="Arial" w:cs="Arial"/>
                  <w:lang w:eastAsia="zh-CN"/>
                </w:rPr>
                <w:t>Qualcomm</w:t>
              </w:r>
            </w:ins>
          </w:p>
        </w:tc>
        <w:tc>
          <w:tcPr>
            <w:tcW w:w="1261" w:type="dxa"/>
          </w:tcPr>
          <w:p w14:paraId="6938517F" w14:textId="77777777" w:rsidR="003202AC" w:rsidRPr="005A0FD9" w:rsidRDefault="003202AC" w:rsidP="003202AC">
            <w:pPr>
              <w:pStyle w:val="a0"/>
              <w:spacing w:beforeLines="50" w:before="120" w:afterLines="50"/>
              <w:rPr>
                <w:ins w:id="1113" w:author="QC-1" w:date="2021-03-22T09:43:00Z"/>
                <w:rFonts w:ascii="Arial" w:eastAsiaTheme="minorEastAsia" w:hAnsi="Arial" w:cs="Arial"/>
                <w:lang w:eastAsia="zh-CN"/>
              </w:rPr>
            </w:pPr>
          </w:p>
        </w:tc>
        <w:tc>
          <w:tcPr>
            <w:tcW w:w="5527" w:type="dxa"/>
          </w:tcPr>
          <w:p w14:paraId="5B4F0DA3" w14:textId="77777777" w:rsidR="003202AC" w:rsidRDefault="003202AC" w:rsidP="003202AC">
            <w:pPr>
              <w:pStyle w:val="a0"/>
              <w:spacing w:beforeLines="50" w:before="120" w:afterLines="50"/>
              <w:rPr>
                <w:ins w:id="1114" w:author="QC-1" w:date="2021-03-22T09:47:00Z"/>
                <w:rFonts w:ascii="Arial" w:eastAsiaTheme="minorEastAsia" w:hAnsi="Arial" w:cs="Arial"/>
                <w:lang w:eastAsia="zh-CN"/>
              </w:rPr>
            </w:pPr>
            <w:ins w:id="1115" w:author="QC-1" w:date="2021-03-22T09:44:00Z">
              <w:r>
                <w:rPr>
                  <w:rFonts w:ascii="Arial" w:eastAsiaTheme="minorEastAsia" w:hAnsi="Arial" w:cs="Arial"/>
                  <w:lang w:eastAsia="zh-CN"/>
                </w:rPr>
                <w:t>This question depends on the use case.</w:t>
              </w:r>
            </w:ins>
            <w:ins w:id="1116" w:author="QC-1" w:date="2021-03-22T09:45:00Z">
              <w:r>
                <w:rPr>
                  <w:rFonts w:ascii="Arial" w:eastAsiaTheme="minorEastAsia" w:hAnsi="Arial" w:cs="Arial"/>
                  <w:lang w:eastAsia="zh-CN"/>
                </w:rPr>
                <w:t xml:space="preserve"> </w:t>
              </w:r>
            </w:ins>
          </w:p>
          <w:p w14:paraId="2A51B11A" w14:textId="0CB8C2B5" w:rsidR="003202AC" w:rsidRDefault="003202AC" w:rsidP="003202AC">
            <w:pPr>
              <w:pStyle w:val="a0"/>
              <w:spacing w:beforeLines="50" w:before="120" w:afterLines="50"/>
              <w:rPr>
                <w:ins w:id="1117" w:author="QC-1" w:date="2021-03-22T09:43:00Z"/>
                <w:rFonts w:ascii="Arial" w:eastAsiaTheme="minorEastAsia" w:hAnsi="Arial" w:cs="Arial"/>
                <w:lang w:eastAsia="zh-CN"/>
              </w:rPr>
            </w:pPr>
            <w:ins w:id="1118" w:author="QC-1" w:date="2021-03-22T09:46:00Z">
              <w:r>
                <w:rPr>
                  <w:rFonts w:ascii="Arial" w:eastAsiaTheme="minorEastAsia" w:hAnsi="Arial" w:cs="Arial"/>
                  <w:lang w:eastAsia="zh-CN"/>
                </w:rPr>
                <w:t>To support</w:t>
              </w:r>
            </w:ins>
            <w:ins w:id="1119" w:author="QC-1" w:date="2021-03-22T09:43:00Z">
              <w:r>
                <w:rPr>
                  <w:rFonts w:ascii="Arial" w:eastAsiaTheme="minorEastAsia" w:hAnsi="Arial" w:cs="Arial"/>
                  <w:lang w:eastAsia="zh-CN"/>
                </w:rPr>
                <w:t xml:space="preserve"> reduction of packet loss during IAB-node migration, </w:t>
              </w:r>
            </w:ins>
            <w:ins w:id="1120" w:author="QC-1" w:date="2021-03-22T09:46:00Z">
              <w:r>
                <w:rPr>
                  <w:rFonts w:ascii="Arial" w:eastAsiaTheme="minorEastAsia" w:hAnsi="Arial" w:cs="Arial"/>
                  <w:lang w:eastAsia="zh-CN"/>
                </w:rPr>
                <w:t xml:space="preserve">simultaneous </w:t>
              </w:r>
            </w:ins>
            <w:ins w:id="1121" w:author="QC-1" w:date="2021-03-22T09:43:00Z">
              <w:r>
                <w:rPr>
                  <w:rFonts w:ascii="Arial" w:eastAsiaTheme="minorEastAsia" w:hAnsi="Arial" w:cs="Arial"/>
                  <w:lang w:eastAsia="zh-CN"/>
                </w:rPr>
                <w:t>transport on source and target path</w:t>
              </w:r>
            </w:ins>
            <w:ins w:id="1122" w:author="QC-1" w:date="2021-03-22T09:46:00Z">
              <w:r>
                <w:rPr>
                  <w:rFonts w:ascii="Arial" w:eastAsiaTheme="minorEastAsia" w:hAnsi="Arial" w:cs="Arial"/>
                  <w:lang w:eastAsia="zh-CN"/>
                </w:rPr>
                <w:t>s need to be provided</w:t>
              </w:r>
            </w:ins>
            <w:ins w:id="1123" w:author="QC-1" w:date="2021-03-22T09:43:00Z">
              <w:r>
                <w:rPr>
                  <w:rFonts w:ascii="Arial" w:eastAsiaTheme="minorEastAsia" w:hAnsi="Arial" w:cs="Arial"/>
                  <w:lang w:eastAsia="zh-CN"/>
                </w:rPr>
                <w:t xml:space="preserve"> to recover inflight packets to/from descendent nodes. </w:t>
              </w:r>
            </w:ins>
            <w:ins w:id="1124" w:author="QC-1" w:date="2021-03-22T09:46:00Z">
              <w:r>
                <w:rPr>
                  <w:rFonts w:ascii="Arial" w:eastAsiaTheme="minorEastAsia" w:hAnsi="Arial" w:cs="Arial"/>
                  <w:lang w:eastAsia="zh-CN"/>
                </w:rPr>
                <w:t xml:space="preserve">It may be sufficient on only use </w:t>
              </w:r>
            </w:ins>
            <w:ins w:id="1125" w:author="QC-1" w:date="2021-03-22T09:43:00Z">
              <w:r>
                <w:rPr>
                  <w:rFonts w:ascii="Arial" w:eastAsiaTheme="minorEastAsia" w:hAnsi="Arial" w:cs="Arial"/>
                  <w:lang w:eastAsia="zh-CN"/>
                </w:rPr>
                <w:t xml:space="preserve">the PCell </w:t>
              </w:r>
            </w:ins>
            <w:ins w:id="1126" w:author="QC-1" w:date="2021-03-22T09:47:00Z">
              <w:r>
                <w:rPr>
                  <w:rFonts w:ascii="Arial" w:eastAsiaTheme="minorEastAsia" w:hAnsi="Arial" w:cs="Arial"/>
                  <w:lang w:eastAsia="zh-CN"/>
                </w:rPr>
                <w:t>for this purpose since</w:t>
              </w:r>
            </w:ins>
            <w:ins w:id="1127" w:author="QC-1" w:date="2021-03-22T09:43:00Z">
              <w:r>
                <w:rPr>
                  <w:rFonts w:ascii="Arial" w:eastAsiaTheme="minorEastAsia" w:hAnsi="Arial" w:cs="Arial"/>
                  <w:lang w:eastAsia="zh-CN"/>
                </w:rPr>
                <w:t xml:space="preserve"> the traffic load due to these in-flight packets </w:t>
              </w:r>
            </w:ins>
            <w:ins w:id="1128" w:author="QC-1" w:date="2021-03-22T09:47:00Z">
              <w:r>
                <w:rPr>
                  <w:rFonts w:ascii="Arial" w:eastAsiaTheme="minorEastAsia" w:hAnsi="Arial" w:cs="Arial"/>
                  <w:lang w:eastAsia="zh-CN"/>
                </w:rPr>
                <w:t>can be expected</w:t>
              </w:r>
            </w:ins>
            <w:ins w:id="1129" w:author="QC-1" w:date="2021-03-22T09:43:00Z">
              <w:r>
                <w:rPr>
                  <w:rFonts w:ascii="Arial" w:eastAsiaTheme="minorEastAsia" w:hAnsi="Arial" w:cs="Arial"/>
                  <w:lang w:eastAsia="zh-CN"/>
                </w:rPr>
                <w:t xml:space="preserve"> rather small.</w:t>
              </w:r>
            </w:ins>
          </w:p>
          <w:p w14:paraId="1B03EF37" w14:textId="60D1F575" w:rsidR="003202AC" w:rsidRDefault="003202AC" w:rsidP="003202AC">
            <w:pPr>
              <w:pStyle w:val="a0"/>
              <w:spacing w:beforeLines="50" w:before="120" w:afterLines="50"/>
              <w:rPr>
                <w:ins w:id="1130" w:author="QC-1" w:date="2021-03-22T09:43:00Z"/>
                <w:rFonts w:ascii="Arial" w:eastAsiaTheme="minorEastAsia" w:hAnsi="Arial" w:cs="Arial"/>
                <w:lang w:eastAsia="zh-CN"/>
              </w:rPr>
            </w:pPr>
            <w:ins w:id="1131" w:author="QC-1" w:date="2021-03-22T09:43:00Z">
              <w:r>
                <w:rPr>
                  <w:rFonts w:ascii="Arial" w:eastAsiaTheme="minorEastAsia" w:hAnsi="Arial" w:cs="Arial"/>
                  <w:lang w:eastAsia="zh-CN"/>
                </w:rPr>
                <w:t>If we consider</w:t>
              </w:r>
            </w:ins>
            <w:ins w:id="1132" w:author="QC-1" w:date="2021-03-22T10:01:00Z">
              <w:r w:rsidR="0055530D">
                <w:rPr>
                  <w:rFonts w:ascii="Arial" w:eastAsiaTheme="minorEastAsia" w:hAnsi="Arial" w:cs="Arial"/>
                  <w:lang w:eastAsia="zh-CN"/>
                </w:rPr>
                <w:t xml:space="preserve"> the</w:t>
              </w:r>
            </w:ins>
            <w:ins w:id="1133" w:author="QC-1" w:date="2021-03-22T09:43:00Z">
              <w:r>
                <w:rPr>
                  <w:rFonts w:ascii="Arial" w:eastAsiaTheme="minorEastAsia" w:hAnsi="Arial" w:cs="Arial"/>
                  <w:lang w:eastAsia="zh-CN"/>
                </w:rPr>
                <w:t xml:space="preserve"> load balancing</w:t>
              </w:r>
            </w:ins>
            <w:ins w:id="1134" w:author="QC-1" w:date="2021-03-22T09:47:00Z">
              <w:r>
                <w:rPr>
                  <w:rFonts w:ascii="Arial" w:eastAsiaTheme="minorEastAsia" w:hAnsi="Arial" w:cs="Arial"/>
                  <w:lang w:eastAsia="zh-CN"/>
                </w:rPr>
                <w:t xml:space="preserve"> use case</w:t>
              </w:r>
            </w:ins>
            <w:ins w:id="1135" w:author="QC-1" w:date="2021-03-22T09:43:00Z">
              <w:r>
                <w:rPr>
                  <w:rFonts w:ascii="Arial" w:eastAsiaTheme="minorEastAsia" w:hAnsi="Arial" w:cs="Arial"/>
                  <w:lang w:eastAsia="zh-CN"/>
                </w:rPr>
                <w:t>, keeping only the PCell would not be enough</w:t>
              </w:r>
            </w:ins>
            <w:ins w:id="1136" w:author="QC-1" w:date="2021-03-22T09:47:00Z">
              <w:r>
                <w:rPr>
                  <w:rFonts w:ascii="Arial" w:eastAsiaTheme="minorEastAsia" w:hAnsi="Arial" w:cs="Arial"/>
                  <w:lang w:eastAsia="zh-CN"/>
                </w:rPr>
                <w:t>.</w:t>
              </w:r>
            </w:ins>
          </w:p>
          <w:p w14:paraId="309B6A07" w14:textId="77777777" w:rsidR="003202AC" w:rsidRDefault="003202AC" w:rsidP="003202AC">
            <w:pPr>
              <w:pStyle w:val="a0"/>
              <w:spacing w:beforeLines="50" w:before="120" w:afterLines="50"/>
              <w:rPr>
                <w:ins w:id="1137" w:author="QC-1" w:date="2021-03-22T09:43:00Z"/>
                <w:rFonts w:ascii="Arial" w:eastAsiaTheme="minorEastAsia" w:hAnsi="Arial" w:cs="Arial"/>
                <w:lang w:eastAsia="zh-CN"/>
              </w:rPr>
            </w:pPr>
          </w:p>
        </w:tc>
      </w:tr>
      <w:tr w:rsidR="009F7903" w:rsidRPr="005A0FD9" w14:paraId="6AB9A3AA" w14:textId="77777777" w:rsidTr="0087580D">
        <w:trPr>
          <w:ins w:id="1138" w:author="Convida" w:date="2021-03-22T23:59:00Z"/>
        </w:trPr>
        <w:tc>
          <w:tcPr>
            <w:tcW w:w="1508" w:type="dxa"/>
          </w:tcPr>
          <w:p w14:paraId="1851C9A0" w14:textId="6440979F" w:rsidR="009F7903" w:rsidRDefault="009F7903" w:rsidP="009F7903">
            <w:pPr>
              <w:pStyle w:val="a0"/>
              <w:spacing w:beforeLines="50" w:before="120" w:afterLines="50"/>
              <w:rPr>
                <w:ins w:id="1139" w:author="Convida" w:date="2021-03-22T23:59:00Z"/>
                <w:rFonts w:ascii="Arial" w:eastAsiaTheme="minorEastAsia" w:hAnsi="Arial" w:cs="Arial"/>
                <w:lang w:eastAsia="zh-CN"/>
              </w:rPr>
            </w:pPr>
            <w:ins w:id="1140" w:author="Convida" w:date="2021-03-22T23:59:00Z">
              <w:r>
                <w:rPr>
                  <w:rFonts w:ascii="Arial" w:eastAsiaTheme="minorEastAsia" w:hAnsi="Arial" w:cs="Arial"/>
                  <w:lang w:eastAsia="zh-CN"/>
                </w:rPr>
                <w:t>Convida</w:t>
              </w:r>
            </w:ins>
          </w:p>
        </w:tc>
        <w:tc>
          <w:tcPr>
            <w:tcW w:w="1261" w:type="dxa"/>
          </w:tcPr>
          <w:p w14:paraId="14B0B6CD" w14:textId="77777777" w:rsidR="009F7903" w:rsidRPr="005A0FD9" w:rsidRDefault="009F7903" w:rsidP="009F7903">
            <w:pPr>
              <w:pStyle w:val="a0"/>
              <w:spacing w:beforeLines="50" w:before="120" w:afterLines="50"/>
              <w:rPr>
                <w:ins w:id="1141" w:author="Convida" w:date="2021-03-22T23:59:00Z"/>
                <w:rFonts w:ascii="Arial" w:eastAsiaTheme="minorEastAsia" w:hAnsi="Arial" w:cs="Arial"/>
                <w:lang w:eastAsia="zh-CN"/>
              </w:rPr>
            </w:pPr>
          </w:p>
        </w:tc>
        <w:tc>
          <w:tcPr>
            <w:tcW w:w="5527" w:type="dxa"/>
          </w:tcPr>
          <w:p w14:paraId="5A618860" w14:textId="1D059C29" w:rsidR="009F7903" w:rsidRDefault="009F7903" w:rsidP="009F7903">
            <w:pPr>
              <w:pStyle w:val="a0"/>
              <w:spacing w:beforeLines="50" w:before="120" w:afterLines="50"/>
              <w:rPr>
                <w:ins w:id="1142" w:author="Convida" w:date="2021-03-22T23:59:00Z"/>
                <w:rFonts w:ascii="Arial" w:eastAsiaTheme="minorEastAsia" w:hAnsi="Arial" w:cs="Arial"/>
                <w:lang w:eastAsia="zh-CN"/>
              </w:rPr>
            </w:pPr>
            <w:ins w:id="1143"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046EF4" w:rsidRPr="005A0FD9" w14:paraId="61834BBB" w14:textId="77777777" w:rsidTr="00502A41">
        <w:trPr>
          <w:ins w:id="1144" w:author="Apple Inc" w:date="2021-03-22T22:09:00Z"/>
        </w:trPr>
        <w:tc>
          <w:tcPr>
            <w:tcW w:w="1508" w:type="dxa"/>
          </w:tcPr>
          <w:p w14:paraId="0499306A" w14:textId="77777777" w:rsidR="00046EF4" w:rsidRDefault="00046EF4" w:rsidP="00502A41">
            <w:pPr>
              <w:pStyle w:val="a0"/>
              <w:spacing w:beforeLines="50" w:before="120" w:afterLines="50"/>
              <w:rPr>
                <w:ins w:id="1145" w:author="Apple Inc" w:date="2021-03-22T22:09:00Z"/>
                <w:rFonts w:ascii="Arial" w:eastAsiaTheme="minorEastAsia" w:hAnsi="Arial" w:cs="Arial"/>
                <w:lang w:eastAsia="zh-CN"/>
              </w:rPr>
            </w:pPr>
            <w:ins w:id="1146" w:author="Apple Inc" w:date="2021-03-22T22:09:00Z">
              <w:r>
                <w:rPr>
                  <w:rFonts w:ascii="Arial" w:eastAsiaTheme="minorEastAsia" w:hAnsi="Arial" w:cs="Arial"/>
                  <w:lang w:eastAsia="zh-CN"/>
                </w:rPr>
                <w:t>Apple</w:t>
              </w:r>
            </w:ins>
          </w:p>
        </w:tc>
        <w:tc>
          <w:tcPr>
            <w:tcW w:w="1261" w:type="dxa"/>
          </w:tcPr>
          <w:p w14:paraId="03E305FD" w14:textId="77777777" w:rsidR="00046EF4" w:rsidRPr="005A0FD9" w:rsidRDefault="00046EF4" w:rsidP="00502A41">
            <w:pPr>
              <w:pStyle w:val="a0"/>
              <w:spacing w:beforeLines="50" w:before="120" w:afterLines="50"/>
              <w:rPr>
                <w:ins w:id="1147" w:author="Apple Inc" w:date="2021-03-22T22:09:00Z"/>
                <w:rFonts w:ascii="Arial" w:eastAsiaTheme="minorEastAsia" w:hAnsi="Arial" w:cs="Arial"/>
                <w:lang w:eastAsia="zh-CN"/>
              </w:rPr>
            </w:pPr>
          </w:p>
        </w:tc>
        <w:tc>
          <w:tcPr>
            <w:tcW w:w="5527" w:type="dxa"/>
          </w:tcPr>
          <w:p w14:paraId="37696638" w14:textId="77777777" w:rsidR="00046EF4" w:rsidRDefault="00046EF4" w:rsidP="00502A41">
            <w:pPr>
              <w:pStyle w:val="a0"/>
              <w:spacing w:beforeLines="50" w:before="120" w:afterLines="50"/>
              <w:rPr>
                <w:ins w:id="1148" w:author="Apple Inc" w:date="2021-03-22T22:09:00Z"/>
                <w:rFonts w:ascii="Arial" w:eastAsiaTheme="minorEastAsia" w:hAnsi="Arial" w:cs="Arial"/>
                <w:lang w:eastAsia="zh-CN"/>
              </w:rPr>
            </w:pPr>
            <w:ins w:id="1149"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rsidR="0091494E" w:rsidRPr="005A0FD9" w14:paraId="08A7D863" w14:textId="77777777" w:rsidTr="00502A41">
        <w:trPr>
          <w:ins w:id="1150" w:author="Mazin Al-Shalash" w:date="2021-03-23T00:24:00Z"/>
        </w:trPr>
        <w:tc>
          <w:tcPr>
            <w:tcW w:w="1508" w:type="dxa"/>
          </w:tcPr>
          <w:p w14:paraId="6C96434B" w14:textId="77777777" w:rsidR="0091494E" w:rsidRDefault="0091494E" w:rsidP="00502A41">
            <w:pPr>
              <w:pStyle w:val="a0"/>
              <w:spacing w:beforeLines="50" w:before="120" w:afterLines="50"/>
              <w:rPr>
                <w:ins w:id="1151" w:author="Mazin Al-Shalash" w:date="2021-03-23T00:24:00Z"/>
                <w:rFonts w:ascii="Arial" w:eastAsiaTheme="minorEastAsia" w:hAnsi="Arial" w:cs="Arial"/>
                <w:lang w:eastAsia="zh-CN"/>
              </w:rPr>
            </w:pPr>
            <w:ins w:id="1152" w:author="Mazin Al-Shalash" w:date="2021-03-23T00:24:00Z">
              <w:r>
                <w:rPr>
                  <w:rFonts w:ascii="Arial" w:eastAsiaTheme="minorEastAsia" w:hAnsi="Arial" w:cs="Arial"/>
                  <w:lang w:eastAsia="zh-CN"/>
                </w:rPr>
                <w:t>Futurewei</w:t>
              </w:r>
            </w:ins>
          </w:p>
        </w:tc>
        <w:tc>
          <w:tcPr>
            <w:tcW w:w="1261" w:type="dxa"/>
          </w:tcPr>
          <w:p w14:paraId="5BA09040" w14:textId="77777777" w:rsidR="0091494E" w:rsidRPr="005A0FD9" w:rsidRDefault="0091494E" w:rsidP="00502A41">
            <w:pPr>
              <w:pStyle w:val="a0"/>
              <w:spacing w:beforeLines="50" w:before="120" w:afterLines="50"/>
              <w:rPr>
                <w:ins w:id="1153" w:author="Mazin Al-Shalash" w:date="2021-03-23T00:24:00Z"/>
                <w:rFonts w:ascii="Arial" w:eastAsiaTheme="minorEastAsia" w:hAnsi="Arial" w:cs="Arial"/>
                <w:lang w:eastAsia="zh-CN"/>
              </w:rPr>
            </w:pPr>
          </w:p>
        </w:tc>
        <w:tc>
          <w:tcPr>
            <w:tcW w:w="5527" w:type="dxa"/>
          </w:tcPr>
          <w:p w14:paraId="39CAD8C4" w14:textId="77777777" w:rsidR="0091494E" w:rsidRDefault="0091494E" w:rsidP="00502A41">
            <w:pPr>
              <w:pStyle w:val="a0"/>
              <w:spacing w:beforeLines="50" w:before="120" w:afterLines="50"/>
              <w:rPr>
                <w:ins w:id="1154" w:author="Mazin Al-Shalash" w:date="2021-03-23T00:24:00Z"/>
                <w:rFonts w:ascii="Arial" w:eastAsiaTheme="minorEastAsia" w:hAnsi="Arial" w:cs="Arial"/>
                <w:lang w:eastAsia="zh-CN"/>
              </w:rPr>
            </w:pPr>
            <w:ins w:id="1155"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35EAB829" w14:textId="77777777" w:rsidR="0091494E" w:rsidRDefault="0091494E" w:rsidP="00502A41">
            <w:pPr>
              <w:pStyle w:val="a0"/>
              <w:spacing w:beforeLines="50" w:before="120" w:afterLines="50"/>
              <w:rPr>
                <w:ins w:id="1156" w:author="Mazin Al-Shalash" w:date="2021-03-23T00:24:00Z"/>
                <w:rFonts w:ascii="Arial" w:eastAsiaTheme="minorEastAsia" w:hAnsi="Arial" w:cs="Arial"/>
                <w:lang w:eastAsia="zh-CN"/>
              </w:rPr>
            </w:pPr>
            <w:ins w:id="1157"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046EF4" w:rsidRPr="005A0FD9" w14:paraId="0F38797C" w14:textId="77777777" w:rsidTr="0087580D">
        <w:trPr>
          <w:ins w:id="1158" w:author="Apple Inc" w:date="2021-03-22T22:09:00Z"/>
        </w:trPr>
        <w:tc>
          <w:tcPr>
            <w:tcW w:w="1508" w:type="dxa"/>
          </w:tcPr>
          <w:p w14:paraId="40997CAC" w14:textId="7B04A933" w:rsidR="00046EF4" w:rsidRDefault="00507885" w:rsidP="009F7903">
            <w:pPr>
              <w:pStyle w:val="a0"/>
              <w:spacing w:beforeLines="50" w:before="120" w:afterLines="50"/>
              <w:rPr>
                <w:ins w:id="1159" w:author="Apple Inc" w:date="2021-03-22T22:09:00Z"/>
                <w:rFonts w:ascii="Arial" w:eastAsiaTheme="minorEastAsia" w:hAnsi="Arial" w:cs="Arial"/>
                <w:lang w:eastAsia="zh-CN"/>
              </w:rPr>
            </w:pPr>
            <w:ins w:id="1160" w:author="陈喆" w:date="2021-03-23T14:23:00Z">
              <w:r>
                <w:rPr>
                  <w:rFonts w:ascii="Arial" w:eastAsiaTheme="minorEastAsia" w:hAnsi="Arial" w:cs="Arial"/>
                  <w:lang w:eastAsia="zh-CN"/>
                </w:rPr>
                <w:t>NEC</w:t>
              </w:r>
            </w:ins>
          </w:p>
        </w:tc>
        <w:tc>
          <w:tcPr>
            <w:tcW w:w="1261" w:type="dxa"/>
          </w:tcPr>
          <w:p w14:paraId="5B50AC06" w14:textId="77777777" w:rsidR="00046EF4" w:rsidRPr="005A0FD9" w:rsidRDefault="00046EF4" w:rsidP="009F7903">
            <w:pPr>
              <w:pStyle w:val="a0"/>
              <w:spacing w:beforeLines="50" w:before="120" w:afterLines="50"/>
              <w:rPr>
                <w:ins w:id="1161" w:author="Apple Inc" w:date="2021-03-22T22:09:00Z"/>
                <w:rFonts w:ascii="Arial" w:eastAsiaTheme="minorEastAsia" w:hAnsi="Arial" w:cs="Arial"/>
                <w:lang w:eastAsia="zh-CN"/>
              </w:rPr>
            </w:pPr>
          </w:p>
        </w:tc>
        <w:tc>
          <w:tcPr>
            <w:tcW w:w="5527" w:type="dxa"/>
          </w:tcPr>
          <w:p w14:paraId="40E43E57" w14:textId="5EF8E0F3" w:rsidR="00046EF4" w:rsidRPr="004B6CEA" w:rsidRDefault="004B6CEA" w:rsidP="00507885">
            <w:pPr>
              <w:pStyle w:val="a0"/>
              <w:spacing w:beforeLines="50" w:before="120" w:afterLines="50"/>
              <w:rPr>
                <w:ins w:id="1162" w:author="Apple Inc" w:date="2021-03-22T22:09:00Z"/>
                <w:rFonts w:ascii="Arial" w:eastAsiaTheme="minorEastAsia" w:hAnsi="Arial" w:cs="Arial" w:hint="eastAsia"/>
                <w:lang w:eastAsia="zh-CN"/>
                <w:rPrChange w:id="1163" w:author="陈喆" w:date="2021-03-23T14:35:00Z">
                  <w:rPr>
                    <w:ins w:id="1164" w:author="Apple Inc" w:date="2021-03-22T22:09:00Z"/>
                    <w:rFonts w:ascii="Arial" w:eastAsia="Malgun Gothic" w:hAnsi="Arial" w:cs="Arial"/>
                    <w:lang w:eastAsia="ko-KR"/>
                  </w:rPr>
                </w:rPrChange>
              </w:rPr>
            </w:pPr>
            <w:ins w:id="1165"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166" w:author="陈喆" w:date="2021-03-23T14:36:00Z">
              <w:r>
                <w:rPr>
                  <w:rFonts w:ascii="Arial" w:eastAsiaTheme="minorEastAsia" w:hAnsi="Arial" w:cs="Arial"/>
                  <w:lang w:eastAsia="zh-CN"/>
                </w:rPr>
                <w:t>APS is used to enforce DL transmission only, but DC can always be there for both UL/DL.</w:t>
              </w:r>
            </w:ins>
            <w:bookmarkStart w:id="1167" w:name="_GoBack"/>
            <w:bookmarkEnd w:id="1167"/>
          </w:p>
        </w:tc>
      </w:tr>
    </w:tbl>
    <w:p w14:paraId="24E81C4D" w14:textId="77777777" w:rsidR="00320772" w:rsidRDefault="00320772" w:rsidP="008C49D1">
      <w:pPr>
        <w:pStyle w:val="a0"/>
        <w:rPr>
          <w:ins w:id="1168" w:author="CATT" w:date="2021-03-20T17:16:00Z"/>
          <w:rFonts w:ascii="Arial" w:eastAsiaTheme="minorEastAsia" w:hAnsi="Arial" w:cs="Arial"/>
          <w:b/>
          <w:lang w:eastAsia="zh-CN"/>
        </w:rPr>
      </w:pPr>
    </w:p>
    <w:p w14:paraId="7792882A" w14:textId="77777777" w:rsidR="002726F5" w:rsidRDefault="002726F5" w:rsidP="002726F5">
      <w:pPr>
        <w:pStyle w:val="a0"/>
        <w:rPr>
          <w:ins w:id="1169" w:author="CATT" w:date="2021-03-20T17:17:00Z"/>
          <w:rFonts w:ascii="Arial" w:eastAsiaTheme="minorEastAsia" w:hAnsi="Arial" w:cs="Arial"/>
          <w:b/>
          <w:lang w:eastAsia="zh-CN"/>
        </w:rPr>
      </w:pPr>
      <w:ins w:id="1170"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1171" w:author="CATT" w:date="2021-03-20T17:19:00Z">
        <w:r w:rsidR="00736CE8">
          <w:rPr>
            <w:rFonts w:ascii="Arial" w:eastAsiaTheme="minorEastAsia" w:hAnsi="Arial" w:cs="Arial" w:hint="eastAsia"/>
            <w:b/>
            <w:lang w:eastAsia="zh-CN"/>
          </w:rPr>
          <w:t>know</w:t>
        </w:r>
      </w:ins>
      <w:ins w:id="1172" w:author="CATT" w:date="2021-03-20T17:16:00Z">
        <w:r>
          <w:rPr>
            <w:rFonts w:ascii="Arial" w:eastAsiaTheme="minorEastAsia" w:hAnsi="Arial" w:cs="Arial" w:hint="eastAsia"/>
            <w:b/>
            <w:lang w:eastAsia="zh-CN"/>
          </w:rPr>
          <w:t xml:space="preserve"> what DAPS-like is, can we agree </w:t>
        </w:r>
      </w:ins>
      <w:ins w:id="1173" w:author="CATT" w:date="2021-03-20T17:19:00Z">
        <w:r w:rsidR="00E05548">
          <w:rPr>
            <w:rFonts w:ascii="Arial" w:eastAsiaTheme="minorEastAsia" w:hAnsi="Arial" w:cs="Arial" w:hint="eastAsia"/>
            <w:b/>
            <w:lang w:eastAsia="zh-CN"/>
          </w:rPr>
          <w:t xml:space="preserve">to </w:t>
        </w:r>
      </w:ins>
      <w:ins w:id="1174" w:author="CATT" w:date="2021-03-20T17:18:00Z">
        <w:r w:rsidR="00192B92">
          <w:rPr>
            <w:rFonts w:ascii="Arial" w:eastAsiaTheme="minorEastAsia" w:hAnsi="Arial" w:cs="Arial" w:hint="eastAsia"/>
            <w:b/>
            <w:lang w:eastAsia="zh-CN"/>
          </w:rPr>
          <w:t>take below figure (</w:t>
        </w:r>
      </w:ins>
      <w:ins w:id="1175"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1176" w:author="CATT" w:date="2021-03-20T17:18:00Z">
        <w:r w:rsidR="00192B92">
          <w:rPr>
            <w:rFonts w:ascii="Arial" w:eastAsiaTheme="minorEastAsia" w:hAnsi="Arial" w:cs="Arial" w:hint="eastAsia"/>
            <w:b/>
            <w:lang w:eastAsia="zh-CN"/>
          </w:rPr>
          <w:t>1 or two BAPs in the migration node is FFS)</w:t>
        </w:r>
      </w:ins>
      <w:ins w:id="1177"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1178" w:author="CATT" w:date="2021-03-20T17:16:00Z">
        <w:r w:rsidRPr="005A0FD9">
          <w:rPr>
            <w:rFonts w:ascii="Arial" w:eastAsiaTheme="minorEastAsia" w:hAnsi="Arial" w:cs="Arial"/>
            <w:b/>
            <w:lang w:eastAsia="zh-CN"/>
          </w:rPr>
          <w:t>?</w:t>
        </w:r>
      </w:ins>
    </w:p>
    <w:p w14:paraId="4B7EBD6D" w14:textId="77777777" w:rsidR="002726F5" w:rsidRPr="005A0FD9" w:rsidRDefault="00CB7DC6">
      <w:pPr>
        <w:pStyle w:val="a0"/>
        <w:jc w:val="center"/>
        <w:rPr>
          <w:ins w:id="1179" w:author="CATT" w:date="2021-03-20T17:16:00Z"/>
          <w:rFonts w:ascii="Arial" w:eastAsiaTheme="minorEastAsia" w:hAnsi="Arial" w:cs="Arial"/>
          <w:b/>
          <w:lang w:eastAsia="zh-CN"/>
        </w:rPr>
        <w:pPrChange w:id="1180" w:author="CATT" w:date="2021-03-20T17:18:00Z">
          <w:pPr>
            <w:pStyle w:val="a0"/>
          </w:pPr>
        </w:pPrChange>
      </w:pPr>
      <w:ins w:id="1181" w:author="CATT" w:date="2021-03-20T17:17:00Z">
        <w:r>
          <w:rPr>
            <w:noProof/>
          </w:rPr>
          <w:object w:dxaOrig="4923" w:dyaOrig="3375" w14:anchorId="44C79CC1">
            <v:shape id="_x0000_i1026" type="#_x0000_t75" alt="" style="width:210.25pt;height:144.45pt;mso-width-percent:0;mso-height-percent:0;mso-width-percent:0;mso-height-percent:0" o:ole="">
              <v:imagedata r:id="rId14" o:title=""/>
            </v:shape>
            <o:OLEObject Type="Embed" ProgID="Visio.Drawing.11" ShapeID="_x0000_i1026" DrawAspect="Content" ObjectID="_1678016178" r:id="rId15"/>
          </w:object>
        </w:r>
      </w:ins>
    </w:p>
    <w:tbl>
      <w:tblPr>
        <w:tblStyle w:val="aa"/>
        <w:tblW w:w="0" w:type="auto"/>
        <w:tblLook w:val="04A0" w:firstRow="1" w:lastRow="0" w:firstColumn="1" w:lastColumn="0" w:noHBand="0" w:noVBand="1"/>
      </w:tblPr>
      <w:tblGrid>
        <w:gridCol w:w="1510"/>
        <w:gridCol w:w="1265"/>
        <w:gridCol w:w="5521"/>
      </w:tblGrid>
      <w:tr w:rsidR="002726F5" w:rsidRPr="005A0FD9" w14:paraId="6849301C" w14:textId="77777777" w:rsidTr="009F7903">
        <w:trPr>
          <w:ins w:id="1182" w:author="CATT" w:date="2021-03-20T17:16:00Z"/>
        </w:trPr>
        <w:tc>
          <w:tcPr>
            <w:tcW w:w="1510" w:type="dxa"/>
          </w:tcPr>
          <w:p w14:paraId="5835D656" w14:textId="77777777" w:rsidR="002726F5" w:rsidRPr="005A0FD9" w:rsidRDefault="002726F5" w:rsidP="002C031F">
            <w:pPr>
              <w:spacing w:beforeLines="50" w:before="120" w:afterLines="50" w:after="120"/>
              <w:jc w:val="both"/>
              <w:rPr>
                <w:ins w:id="1183" w:author="CATT" w:date="2021-03-20T17:16:00Z"/>
                <w:rFonts w:ascii="Arial" w:eastAsia="Malgun Gothic" w:hAnsi="Arial" w:cs="Arial"/>
                <w:b/>
                <w:lang w:eastAsia="ko-KR"/>
              </w:rPr>
            </w:pPr>
            <w:ins w:id="1184" w:author="CATT" w:date="2021-03-20T17:16:00Z">
              <w:r w:rsidRPr="005A0FD9">
                <w:rPr>
                  <w:rFonts w:ascii="Arial" w:eastAsia="Malgun Gothic" w:hAnsi="Arial" w:cs="Arial"/>
                  <w:b/>
                  <w:lang w:eastAsia="ko-KR"/>
                </w:rPr>
                <w:t>Company</w:t>
              </w:r>
            </w:ins>
          </w:p>
        </w:tc>
        <w:tc>
          <w:tcPr>
            <w:tcW w:w="1265" w:type="dxa"/>
          </w:tcPr>
          <w:p w14:paraId="246C95FC" w14:textId="77777777" w:rsidR="002726F5" w:rsidRPr="005A0FD9" w:rsidRDefault="002726F5" w:rsidP="002C031F">
            <w:pPr>
              <w:spacing w:beforeLines="50" w:before="120" w:afterLines="50" w:after="120"/>
              <w:jc w:val="both"/>
              <w:rPr>
                <w:ins w:id="1185" w:author="CATT" w:date="2021-03-20T17:16:00Z"/>
                <w:rFonts w:ascii="Arial" w:eastAsiaTheme="minorEastAsia" w:hAnsi="Arial" w:cs="Arial"/>
                <w:b/>
                <w:lang w:eastAsia="zh-CN"/>
              </w:rPr>
            </w:pPr>
            <w:ins w:id="1186" w:author="CATT" w:date="2021-03-20T17:16:00Z">
              <w:r w:rsidRPr="005A0FD9">
                <w:rPr>
                  <w:rFonts w:ascii="Arial" w:eastAsiaTheme="minorEastAsia" w:hAnsi="Arial" w:cs="Arial"/>
                  <w:b/>
                  <w:lang w:eastAsia="zh-CN"/>
                </w:rPr>
                <w:t>Answer</w:t>
              </w:r>
            </w:ins>
          </w:p>
        </w:tc>
        <w:tc>
          <w:tcPr>
            <w:tcW w:w="5521" w:type="dxa"/>
          </w:tcPr>
          <w:p w14:paraId="74C297DF" w14:textId="77777777" w:rsidR="002726F5" w:rsidRPr="005A0FD9" w:rsidRDefault="002726F5" w:rsidP="002C031F">
            <w:pPr>
              <w:spacing w:beforeLines="50" w:before="120" w:afterLines="50" w:after="120"/>
              <w:jc w:val="both"/>
              <w:rPr>
                <w:ins w:id="1187" w:author="CATT" w:date="2021-03-20T17:16:00Z"/>
                <w:rFonts w:ascii="Arial" w:eastAsiaTheme="minorEastAsia" w:hAnsi="Arial" w:cs="Arial"/>
                <w:b/>
                <w:lang w:eastAsia="zh-CN"/>
              </w:rPr>
            </w:pPr>
            <w:ins w:id="1188" w:author="CATT" w:date="2021-03-20T17:16:00Z">
              <w:r w:rsidRPr="005A0FD9">
                <w:rPr>
                  <w:rFonts w:ascii="Arial" w:eastAsia="Malgun Gothic" w:hAnsi="Arial" w:cs="Arial"/>
                  <w:b/>
                  <w:lang w:eastAsia="ko-KR"/>
                </w:rPr>
                <w:t>Comments</w:t>
              </w:r>
            </w:ins>
          </w:p>
        </w:tc>
      </w:tr>
      <w:tr w:rsidR="002726F5" w:rsidRPr="005A0FD9" w14:paraId="266E94C0" w14:textId="77777777" w:rsidTr="009F7903">
        <w:trPr>
          <w:ins w:id="1189" w:author="CATT" w:date="2021-03-20T17:16:00Z"/>
        </w:trPr>
        <w:tc>
          <w:tcPr>
            <w:tcW w:w="1510" w:type="dxa"/>
          </w:tcPr>
          <w:p w14:paraId="5AC783CD" w14:textId="3C906397" w:rsidR="002726F5" w:rsidRPr="005A0FD9" w:rsidRDefault="007015C9" w:rsidP="002C031F">
            <w:pPr>
              <w:pStyle w:val="a0"/>
              <w:spacing w:beforeLines="50" w:before="120" w:afterLines="50"/>
              <w:rPr>
                <w:ins w:id="1190" w:author="CATT" w:date="2021-03-20T17:16:00Z"/>
                <w:rFonts w:ascii="Arial" w:eastAsiaTheme="minorEastAsia" w:hAnsi="Arial" w:cs="Arial"/>
                <w:lang w:eastAsia="zh-CN"/>
              </w:rPr>
            </w:pPr>
            <w:ins w:id="1191" w:author="Ericsson" w:date="2021-03-21T22:19:00Z">
              <w:r>
                <w:rPr>
                  <w:rFonts w:ascii="Arial" w:eastAsiaTheme="minorEastAsia" w:hAnsi="Arial" w:cs="Arial"/>
                  <w:lang w:eastAsia="zh-CN"/>
                </w:rPr>
                <w:t>Ericsson</w:t>
              </w:r>
            </w:ins>
          </w:p>
        </w:tc>
        <w:tc>
          <w:tcPr>
            <w:tcW w:w="1265" w:type="dxa"/>
          </w:tcPr>
          <w:p w14:paraId="33184350" w14:textId="76367CD1" w:rsidR="002726F5" w:rsidRPr="005A0FD9" w:rsidRDefault="007015C9" w:rsidP="002C031F">
            <w:pPr>
              <w:pStyle w:val="a0"/>
              <w:spacing w:beforeLines="50" w:before="120" w:afterLines="50"/>
              <w:rPr>
                <w:ins w:id="1192" w:author="CATT" w:date="2021-03-20T17:16:00Z"/>
                <w:rFonts w:ascii="Arial" w:eastAsiaTheme="minorEastAsia" w:hAnsi="Arial" w:cs="Arial"/>
                <w:lang w:eastAsia="zh-CN"/>
              </w:rPr>
            </w:pPr>
            <w:ins w:id="1193" w:author="Ericsson" w:date="2021-03-21T22:19:00Z">
              <w:r>
                <w:rPr>
                  <w:rFonts w:ascii="Arial" w:eastAsiaTheme="minorEastAsia" w:hAnsi="Arial" w:cs="Arial"/>
                  <w:lang w:eastAsia="zh-CN"/>
                </w:rPr>
                <w:t>Agree</w:t>
              </w:r>
            </w:ins>
            <w:ins w:id="1194" w:author="Ericsson" w:date="2021-03-21T22:22:00Z">
              <w:r w:rsidR="008D4534">
                <w:rPr>
                  <w:rFonts w:ascii="Arial" w:eastAsiaTheme="minorEastAsia" w:hAnsi="Arial" w:cs="Arial"/>
                  <w:lang w:eastAsia="zh-CN"/>
                </w:rPr>
                <w:t>, but</w:t>
              </w:r>
            </w:ins>
          </w:p>
        </w:tc>
        <w:tc>
          <w:tcPr>
            <w:tcW w:w="5521" w:type="dxa"/>
          </w:tcPr>
          <w:p w14:paraId="44DB26DC" w14:textId="1D3E18E1" w:rsidR="002726F5" w:rsidRPr="005A0FD9" w:rsidRDefault="008D4534" w:rsidP="002C031F">
            <w:pPr>
              <w:pStyle w:val="a0"/>
              <w:spacing w:beforeLines="50" w:before="120" w:afterLines="50"/>
              <w:rPr>
                <w:ins w:id="1195" w:author="CATT" w:date="2021-03-20T17:16:00Z"/>
                <w:rFonts w:ascii="Arial" w:eastAsiaTheme="minorEastAsia" w:hAnsi="Arial" w:cs="Arial"/>
                <w:lang w:eastAsia="zh-CN"/>
              </w:rPr>
            </w:pPr>
            <w:ins w:id="1196"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197"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198" w:author="Ericsson" w:date="2021-03-21T22:24:00Z">
              <w:r>
                <w:rPr>
                  <w:rFonts w:ascii="Arial" w:eastAsiaTheme="minorEastAsia" w:hAnsi="Arial" w:cs="Arial"/>
                  <w:lang w:eastAsia="zh-CN"/>
                </w:rPr>
                <w:t>the DAPS is deconfigured.</w:t>
              </w:r>
            </w:ins>
          </w:p>
        </w:tc>
      </w:tr>
      <w:tr w:rsidR="002726F5" w:rsidRPr="005A0FD9" w14:paraId="56764665" w14:textId="77777777" w:rsidTr="009F7903">
        <w:trPr>
          <w:ins w:id="1199" w:author="CATT" w:date="2021-03-20T17:16:00Z"/>
        </w:trPr>
        <w:tc>
          <w:tcPr>
            <w:tcW w:w="1510" w:type="dxa"/>
          </w:tcPr>
          <w:p w14:paraId="7B4D4085" w14:textId="77CBE894" w:rsidR="002726F5" w:rsidRPr="00D66584" w:rsidRDefault="003202AC" w:rsidP="002C031F">
            <w:pPr>
              <w:pStyle w:val="a0"/>
              <w:spacing w:beforeLines="50" w:before="120" w:afterLines="50"/>
              <w:rPr>
                <w:ins w:id="1200" w:author="CATT" w:date="2021-03-20T17:16:00Z"/>
                <w:rFonts w:ascii="Arial" w:eastAsiaTheme="minorEastAsia" w:hAnsi="Arial" w:cs="Arial"/>
                <w:lang w:eastAsia="zh-CN"/>
              </w:rPr>
            </w:pPr>
            <w:ins w:id="1201" w:author="QC-1" w:date="2021-03-22T09:49:00Z">
              <w:r>
                <w:rPr>
                  <w:rFonts w:ascii="Arial" w:eastAsiaTheme="minorEastAsia" w:hAnsi="Arial" w:cs="Arial"/>
                  <w:lang w:eastAsia="zh-CN"/>
                </w:rPr>
                <w:t>Qualcomm</w:t>
              </w:r>
            </w:ins>
          </w:p>
        </w:tc>
        <w:tc>
          <w:tcPr>
            <w:tcW w:w="1265" w:type="dxa"/>
          </w:tcPr>
          <w:p w14:paraId="5DB1260D" w14:textId="55C29C0C" w:rsidR="002726F5" w:rsidRPr="005A0FD9" w:rsidRDefault="003202AC" w:rsidP="002C031F">
            <w:pPr>
              <w:pStyle w:val="a0"/>
              <w:spacing w:beforeLines="50" w:before="120" w:afterLines="50"/>
              <w:rPr>
                <w:ins w:id="1202" w:author="CATT" w:date="2021-03-20T17:16:00Z"/>
                <w:rFonts w:ascii="Arial" w:eastAsiaTheme="minorEastAsia" w:hAnsi="Arial" w:cs="Arial"/>
                <w:lang w:eastAsia="zh-CN"/>
              </w:rPr>
            </w:pPr>
            <w:ins w:id="1203" w:author="QC-1" w:date="2021-03-22T09:51:00Z">
              <w:r>
                <w:rPr>
                  <w:rFonts w:ascii="Arial" w:eastAsiaTheme="minorEastAsia" w:hAnsi="Arial" w:cs="Arial"/>
                  <w:lang w:eastAsia="zh-CN"/>
                </w:rPr>
                <w:t>See comment</w:t>
              </w:r>
            </w:ins>
          </w:p>
        </w:tc>
        <w:tc>
          <w:tcPr>
            <w:tcW w:w="5521" w:type="dxa"/>
          </w:tcPr>
          <w:p w14:paraId="700DA4C0" w14:textId="624DCB6C" w:rsidR="002726F5" w:rsidRPr="00D66584" w:rsidRDefault="003202AC" w:rsidP="002C031F">
            <w:pPr>
              <w:pStyle w:val="a0"/>
              <w:spacing w:beforeLines="50" w:before="120" w:afterLines="50"/>
              <w:rPr>
                <w:ins w:id="1204" w:author="CATT" w:date="2021-03-20T17:16:00Z"/>
                <w:rFonts w:ascii="Arial" w:eastAsia="Malgun Gothic" w:hAnsi="Arial" w:cs="Arial"/>
                <w:lang w:eastAsia="ko-KR"/>
              </w:rPr>
            </w:pPr>
            <w:ins w:id="1205" w:author="QC-1" w:date="2021-03-22T09:49:00Z">
              <w:r>
                <w:rPr>
                  <w:rFonts w:ascii="Arial" w:eastAsia="Malgun Gothic" w:hAnsi="Arial" w:cs="Arial"/>
                  <w:lang w:eastAsia="ko-KR"/>
                </w:rPr>
                <w:t xml:space="preserve">The protocol stack is the same as for </w:t>
              </w:r>
            </w:ins>
            <w:ins w:id="1206" w:author="QC-1" w:date="2021-03-22T09:51:00Z">
              <w:r>
                <w:rPr>
                  <w:rFonts w:ascii="Arial" w:eastAsia="Malgun Gothic" w:hAnsi="Arial" w:cs="Arial"/>
                  <w:lang w:eastAsia="ko-KR"/>
                </w:rPr>
                <w:t>the</w:t>
              </w:r>
            </w:ins>
            <w:ins w:id="1207" w:author="QC-1" w:date="2021-03-22T09:50:00Z">
              <w:r>
                <w:rPr>
                  <w:rFonts w:ascii="Arial" w:eastAsia="Malgun Gothic" w:hAnsi="Arial" w:cs="Arial"/>
                  <w:lang w:eastAsia="ko-KR"/>
                </w:rPr>
                <w:t xml:space="preserve"> </w:t>
              </w:r>
            </w:ins>
            <w:ins w:id="1208" w:author="QC-1" w:date="2021-03-22T09:49:00Z">
              <w:r>
                <w:rPr>
                  <w:rFonts w:ascii="Arial" w:eastAsia="Malgun Gothic" w:hAnsi="Arial" w:cs="Arial"/>
                  <w:lang w:eastAsia="ko-KR"/>
                </w:rPr>
                <w:t>dual-connected IAB-node.</w:t>
              </w:r>
            </w:ins>
            <w:ins w:id="1209" w:author="QC-1" w:date="2021-03-22T09:50:00Z">
              <w:r>
                <w:rPr>
                  <w:rFonts w:ascii="Arial" w:eastAsia="Malgun Gothic" w:hAnsi="Arial" w:cs="Arial"/>
                  <w:lang w:eastAsia="ko-KR"/>
                </w:rPr>
                <w:t xml:space="preserve"> There is only one BAP on the migrating IAB-node</w:t>
              </w:r>
            </w:ins>
            <w:ins w:id="1210" w:author="QC-1" w:date="2021-03-22T10:01:00Z">
              <w:r w:rsidR="0055530D">
                <w:rPr>
                  <w:rFonts w:ascii="Arial" w:eastAsia="Malgun Gothic" w:hAnsi="Arial" w:cs="Arial"/>
                  <w:lang w:eastAsia="ko-KR"/>
                </w:rPr>
                <w:t xml:space="preserve"> since BAP is used to for routing, i.e., selection of source vs. target path. </w:t>
              </w:r>
            </w:ins>
            <w:ins w:id="1211" w:author="QC-1" w:date="2021-03-22T10:02:00Z">
              <w:r w:rsidR="0055530D">
                <w:rPr>
                  <w:rFonts w:ascii="Arial" w:eastAsia="Malgun Gothic" w:hAnsi="Arial" w:cs="Arial"/>
                  <w:lang w:eastAsia="ko-KR"/>
                </w:rPr>
                <w:t>Again, we have done all of this already for NRDC.</w:t>
              </w:r>
            </w:ins>
          </w:p>
        </w:tc>
      </w:tr>
      <w:tr w:rsidR="009F7903" w:rsidRPr="005A0FD9" w14:paraId="3241F800" w14:textId="77777777" w:rsidTr="009F7903">
        <w:trPr>
          <w:ins w:id="1212" w:author="CATT" w:date="2021-03-20T17:16:00Z"/>
        </w:trPr>
        <w:tc>
          <w:tcPr>
            <w:tcW w:w="1510" w:type="dxa"/>
          </w:tcPr>
          <w:p w14:paraId="12777938" w14:textId="43815831" w:rsidR="009F7903" w:rsidRPr="005A0FD9" w:rsidRDefault="009F7903" w:rsidP="009F7903">
            <w:pPr>
              <w:pStyle w:val="a0"/>
              <w:spacing w:beforeLines="50" w:before="120" w:afterLines="50"/>
              <w:rPr>
                <w:ins w:id="1213" w:author="CATT" w:date="2021-03-20T17:16:00Z"/>
                <w:rFonts w:ascii="Arial" w:eastAsiaTheme="minorEastAsia" w:hAnsi="Arial" w:cs="Arial"/>
                <w:lang w:eastAsia="zh-CN"/>
              </w:rPr>
            </w:pPr>
            <w:ins w:id="1214" w:author="Convida" w:date="2021-03-23T00:00:00Z">
              <w:r>
                <w:rPr>
                  <w:rFonts w:ascii="Arial" w:eastAsiaTheme="minorEastAsia" w:hAnsi="Arial" w:cs="Arial"/>
                  <w:lang w:eastAsia="zh-CN"/>
                </w:rPr>
                <w:t>Convida</w:t>
              </w:r>
            </w:ins>
          </w:p>
        </w:tc>
        <w:tc>
          <w:tcPr>
            <w:tcW w:w="1265" w:type="dxa"/>
          </w:tcPr>
          <w:p w14:paraId="0C721BBC" w14:textId="542126CB" w:rsidR="009F7903" w:rsidRPr="005A0FD9" w:rsidRDefault="009F7903" w:rsidP="009F7903">
            <w:pPr>
              <w:pStyle w:val="a0"/>
              <w:spacing w:beforeLines="50" w:before="120" w:afterLines="50"/>
              <w:rPr>
                <w:ins w:id="1215" w:author="CATT" w:date="2021-03-20T17:16:00Z"/>
                <w:rFonts w:ascii="Arial" w:eastAsiaTheme="minorEastAsia" w:hAnsi="Arial" w:cs="Arial"/>
                <w:lang w:eastAsia="zh-CN"/>
              </w:rPr>
            </w:pPr>
            <w:ins w:id="1216" w:author="Convida" w:date="2021-03-23T00:00:00Z">
              <w:r>
                <w:rPr>
                  <w:rFonts w:ascii="Arial" w:eastAsiaTheme="minorEastAsia" w:hAnsi="Arial" w:cs="Arial"/>
                  <w:lang w:eastAsia="zh-CN"/>
                </w:rPr>
                <w:t>Agree in general</w:t>
              </w:r>
            </w:ins>
          </w:p>
        </w:tc>
        <w:tc>
          <w:tcPr>
            <w:tcW w:w="5521" w:type="dxa"/>
          </w:tcPr>
          <w:p w14:paraId="109EAC3A" w14:textId="77777777" w:rsidR="009F7903" w:rsidRPr="005A0FD9" w:rsidRDefault="009F7903" w:rsidP="009F7903">
            <w:pPr>
              <w:pStyle w:val="a0"/>
              <w:spacing w:beforeLines="50" w:before="120" w:afterLines="50"/>
              <w:rPr>
                <w:ins w:id="1217" w:author="CATT" w:date="2021-03-20T17:16:00Z"/>
                <w:rFonts w:ascii="Arial" w:eastAsiaTheme="minorEastAsia" w:hAnsi="Arial" w:cs="Arial"/>
                <w:lang w:eastAsia="zh-CN"/>
              </w:rPr>
            </w:pPr>
          </w:p>
        </w:tc>
      </w:tr>
      <w:tr w:rsidR="00046EF4" w:rsidRPr="005A0FD9" w14:paraId="3B9C477E" w14:textId="77777777" w:rsidTr="009F7903">
        <w:trPr>
          <w:ins w:id="1218" w:author="CATT" w:date="2021-03-20T17:16:00Z"/>
        </w:trPr>
        <w:tc>
          <w:tcPr>
            <w:tcW w:w="1510" w:type="dxa"/>
          </w:tcPr>
          <w:p w14:paraId="27D3E40E" w14:textId="227209DE" w:rsidR="00046EF4" w:rsidRPr="005A0FD9" w:rsidRDefault="00046EF4" w:rsidP="00046EF4">
            <w:pPr>
              <w:pStyle w:val="a0"/>
              <w:spacing w:beforeLines="50" w:before="120" w:afterLines="50"/>
              <w:rPr>
                <w:ins w:id="1219" w:author="CATT" w:date="2021-03-20T17:16:00Z"/>
                <w:rFonts w:ascii="Arial" w:eastAsiaTheme="minorEastAsia" w:hAnsi="Arial" w:cs="Arial"/>
                <w:lang w:eastAsia="zh-CN"/>
              </w:rPr>
            </w:pPr>
            <w:ins w:id="1220" w:author="Apple Inc" w:date="2021-03-22T22:09:00Z">
              <w:r>
                <w:rPr>
                  <w:rFonts w:ascii="Arial" w:eastAsiaTheme="minorEastAsia" w:hAnsi="Arial" w:cs="Arial"/>
                  <w:lang w:eastAsia="zh-CN"/>
                </w:rPr>
                <w:t>Apple</w:t>
              </w:r>
            </w:ins>
          </w:p>
        </w:tc>
        <w:tc>
          <w:tcPr>
            <w:tcW w:w="1265" w:type="dxa"/>
          </w:tcPr>
          <w:p w14:paraId="06E0AE94" w14:textId="393229DE" w:rsidR="00046EF4" w:rsidRPr="005A0FD9" w:rsidRDefault="00046EF4" w:rsidP="00046EF4">
            <w:pPr>
              <w:pStyle w:val="a0"/>
              <w:spacing w:beforeLines="50" w:before="120" w:afterLines="50"/>
              <w:rPr>
                <w:ins w:id="1221" w:author="CATT" w:date="2021-03-20T17:16:00Z"/>
                <w:rFonts w:ascii="Arial" w:eastAsiaTheme="minorEastAsia" w:hAnsi="Arial" w:cs="Arial"/>
                <w:lang w:eastAsia="zh-CN"/>
              </w:rPr>
            </w:pPr>
            <w:ins w:id="1222" w:author="Apple Inc" w:date="2021-03-22T22:09:00Z">
              <w:r>
                <w:rPr>
                  <w:rFonts w:ascii="Arial" w:eastAsiaTheme="minorEastAsia" w:hAnsi="Arial" w:cs="Arial"/>
                  <w:lang w:eastAsia="zh-CN"/>
                </w:rPr>
                <w:t>See comments</w:t>
              </w:r>
            </w:ins>
          </w:p>
        </w:tc>
        <w:tc>
          <w:tcPr>
            <w:tcW w:w="5521" w:type="dxa"/>
          </w:tcPr>
          <w:p w14:paraId="74960DCC" w14:textId="3B9FB325" w:rsidR="00046EF4" w:rsidRPr="005A0FD9" w:rsidRDefault="00046EF4" w:rsidP="00046EF4">
            <w:pPr>
              <w:pStyle w:val="a0"/>
              <w:spacing w:beforeLines="50" w:before="120" w:afterLines="50"/>
              <w:rPr>
                <w:ins w:id="1223" w:author="CATT" w:date="2021-03-20T17:16:00Z"/>
                <w:rFonts w:ascii="Arial" w:eastAsiaTheme="minorEastAsia" w:hAnsi="Arial" w:cs="Arial"/>
                <w:lang w:eastAsia="zh-CN"/>
              </w:rPr>
            </w:pPr>
            <w:ins w:id="1224"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91494E" w:rsidRPr="005A0FD9" w14:paraId="7C587814" w14:textId="77777777" w:rsidTr="0091494E">
        <w:trPr>
          <w:ins w:id="1225" w:author="Mazin Al-Shalash" w:date="2021-03-23T00:25:00Z"/>
        </w:trPr>
        <w:tc>
          <w:tcPr>
            <w:tcW w:w="1510" w:type="dxa"/>
          </w:tcPr>
          <w:p w14:paraId="4851AB23" w14:textId="77777777" w:rsidR="0091494E" w:rsidRPr="005A0FD9" w:rsidRDefault="0091494E" w:rsidP="00502A41">
            <w:pPr>
              <w:pStyle w:val="a0"/>
              <w:spacing w:beforeLines="50" w:before="120" w:afterLines="50"/>
              <w:rPr>
                <w:ins w:id="1226" w:author="Mazin Al-Shalash" w:date="2021-03-23T00:25:00Z"/>
                <w:rFonts w:ascii="Arial" w:eastAsiaTheme="minorEastAsia" w:hAnsi="Arial" w:cs="Arial"/>
                <w:lang w:eastAsia="zh-CN"/>
              </w:rPr>
            </w:pPr>
            <w:ins w:id="1227" w:author="Mazin Al-Shalash" w:date="2021-03-23T00:25:00Z">
              <w:r>
                <w:rPr>
                  <w:rFonts w:ascii="Arial" w:eastAsiaTheme="minorEastAsia" w:hAnsi="Arial" w:cs="Arial"/>
                  <w:lang w:eastAsia="zh-CN"/>
                </w:rPr>
                <w:t>Futurewei</w:t>
              </w:r>
            </w:ins>
          </w:p>
        </w:tc>
        <w:tc>
          <w:tcPr>
            <w:tcW w:w="1265" w:type="dxa"/>
          </w:tcPr>
          <w:p w14:paraId="001F3037" w14:textId="77777777" w:rsidR="0091494E" w:rsidRPr="005A0FD9" w:rsidRDefault="0091494E" w:rsidP="00502A41">
            <w:pPr>
              <w:pStyle w:val="a0"/>
              <w:spacing w:beforeLines="50" w:before="120" w:afterLines="50"/>
              <w:rPr>
                <w:ins w:id="1228" w:author="Mazin Al-Shalash" w:date="2021-03-23T00:25:00Z"/>
                <w:rFonts w:ascii="Arial" w:eastAsiaTheme="minorEastAsia" w:hAnsi="Arial" w:cs="Arial"/>
                <w:lang w:eastAsia="zh-CN"/>
              </w:rPr>
            </w:pPr>
          </w:p>
        </w:tc>
        <w:tc>
          <w:tcPr>
            <w:tcW w:w="5521" w:type="dxa"/>
          </w:tcPr>
          <w:p w14:paraId="478960EE" w14:textId="77777777" w:rsidR="0091494E" w:rsidRPr="005A0FD9" w:rsidRDefault="0091494E" w:rsidP="00502A41">
            <w:pPr>
              <w:pStyle w:val="a0"/>
              <w:spacing w:beforeLines="50" w:before="120" w:afterLines="50"/>
              <w:rPr>
                <w:ins w:id="1229" w:author="Mazin Al-Shalash" w:date="2021-03-23T00:25:00Z"/>
                <w:rFonts w:ascii="Arial" w:eastAsiaTheme="minorEastAsia" w:hAnsi="Arial" w:cs="Arial"/>
                <w:lang w:eastAsia="zh-CN"/>
              </w:rPr>
            </w:pPr>
            <w:ins w:id="1230"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046EF4" w:rsidRPr="005A0FD9" w14:paraId="6D35D2EE" w14:textId="77777777" w:rsidTr="009F7903">
        <w:trPr>
          <w:ins w:id="1231" w:author="CATT" w:date="2021-03-20T17:16:00Z"/>
        </w:trPr>
        <w:tc>
          <w:tcPr>
            <w:tcW w:w="1510" w:type="dxa"/>
          </w:tcPr>
          <w:p w14:paraId="756F7454" w14:textId="7BAE6E96" w:rsidR="00046EF4" w:rsidRPr="005A0FD9" w:rsidRDefault="004B6CEA" w:rsidP="00046EF4">
            <w:pPr>
              <w:pStyle w:val="a0"/>
              <w:spacing w:beforeLines="50" w:before="120" w:afterLines="50"/>
              <w:rPr>
                <w:ins w:id="1232" w:author="CATT" w:date="2021-03-20T17:16:00Z"/>
                <w:rFonts w:ascii="Arial" w:eastAsiaTheme="minorEastAsia" w:hAnsi="Arial" w:cs="Arial"/>
                <w:lang w:eastAsia="zh-CN"/>
              </w:rPr>
            </w:pPr>
            <w:ins w:id="1233" w:author="陈喆" w:date="2021-03-23T14:33:00Z">
              <w:r>
                <w:rPr>
                  <w:rFonts w:ascii="Arial" w:eastAsiaTheme="minorEastAsia" w:hAnsi="Arial" w:cs="Arial"/>
                  <w:lang w:eastAsia="zh-CN"/>
                </w:rPr>
                <w:t>NEC</w:t>
              </w:r>
            </w:ins>
          </w:p>
        </w:tc>
        <w:tc>
          <w:tcPr>
            <w:tcW w:w="1265" w:type="dxa"/>
          </w:tcPr>
          <w:p w14:paraId="4FCEA643" w14:textId="7844CEE9" w:rsidR="00046EF4" w:rsidRPr="005A0FD9" w:rsidRDefault="004B6CEA" w:rsidP="00046EF4">
            <w:pPr>
              <w:pStyle w:val="a0"/>
              <w:spacing w:beforeLines="50" w:before="120" w:afterLines="50"/>
              <w:rPr>
                <w:ins w:id="1234" w:author="CATT" w:date="2021-03-20T17:16:00Z"/>
                <w:rFonts w:ascii="Arial" w:eastAsiaTheme="minorEastAsia" w:hAnsi="Arial" w:cs="Arial"/>
                <w:lang w:eastAsia="zh-CN"/>
              </w:rPr>
            </w:pPr>
            <w:ins w:id="1235"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521" w:type="dxa"/>
          </w:tcPr>
          <w:p w14:paraId="45CD39F9" w14:textId="1219EE43" w:rsidR="00046EF4" w:rsidRPr="005A0FD9" w:rsidRDefault="004B6CEA" w:rsidP="004B6CEA">
            <w:pPr>
              <w:pStyle w:val="a0"/>
              <w:spacing w:beforeLines="50" w:before="120" w:afterLines="50"/>
              <w:rPr>
                <w:ins w:id="1236" w:author="CATT" w:date="2021-03-20T17:16:00Z"/>
                <w:rFonts w:ascii="Arial" w:eastAsiaTheme="minorEastAsia" w:hAnsi="Arial" w:cs="Arial"/>
                <w:lang w:eastAsia="zh-CN"/>
              </w:rPr>
            </w:pPr>
            <w:ins w:id="1237" w:author="陈喆" w:date="2021-03-23T14:32:00Z">
              <w:r w:rsidRPr="00507885">
                <w:rPr>
                  <w:rFonts w:ascii="Arial" w:eastAsia="Malgun Gothic" w:hAnsi="Arial" w:cs="Arial"/>
                  <w:lang w:eastAsia="ko-KR"/>
                </w:rPr>
                <w:t xml:space="preserve">The key idea of DAPS like HO/load balancing is to separate </w:t>
              </w:r>
              <w:r w:rsidRPr="00507885">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ins w:id="1238" w:author="陈喆" w:date="2021-03-23T14:34:00Z">
              <w:r>
                <w:rPr>
                  <w:rFonts w:ascii="Arial" w:eastAsia="Malgun Gothic" w:hAnsi="Arial" w:cs="Arial"/>
                  <w:lang w:eastAsia="ko-KR"/>
                </w:rPr>
                <w:t>So I think we need both BAP1 and BAP2 in IAB3.</w:t>
              </w:r>
            </w:ins>
          </w:p>
        </w:tc>
      </w:tr>
      <w:tr w:rsidR="00046EF4" w:rsidRPr="005A0FD9" w14:paraId="4E42C9C0" w14:textId="77777777" w:rsidTr="009F7903">
        <w:trPr>
          <w:ins w:id="1239" w:author="CATT" w:date="2021-03-20T17:16:00Z"/>
        </w:trPr>
        <w:tc>
          <w:tcPr>
            <w:tcW w:w="1510" w:type="dxa"/>
          </w:tcPr>
          <w:p w14:paraId="44E9ED9F" w14:textId="77777777" w:rsidR="00046EF4" w:rsidRPr="005A0FD9" w:rsidRDefault="00046EF4" w:rsidP="00046EF4">
            <w:pPr>
              <w:pStyle w:val="a0"/>
              <w:spacing w:beforeLines="50" w:before="120" w:afterLines="50"/>
              <w:rPr>
                <w:ins w:id="1240" w:author="CATT" w:date="2021-03-20T17:16:00Z"/>
                <w:rFonts w:ascii="Arial" w:eastAsiaTheme="minorEastAsia" w:hAnsi="Arial" w:cs="Arial"/>
                <w:lang w:eastAsia="zh-CN"/>
              </w:rPr>
            </w:pPr>
          </w:p>
        </w:tc>
        <w:tc>
          <w:tcPr>
            <w:tcW w:w="1265" w:type="dxa"/>
          </w:tcPr>
          <w:p w14:paraId="5D4DBBA9" w14:textId="77777777" w:rsidR="00046EF4" w:rsidRPr="005A0FD9" w:rsidRDefault="00046EF4" w:rsidP="00046EF4">
            <w:pPr>
              <w:pStyle w:val="a0"/>
              <w:spacing w:beforeLines="50" w:before="120" w:afterLines="50"/>
              <w:rPr>
                <w:ins w:id="1241" w:author="CATT" w:date="2021-03-20T17:16:00Z"/>
                <w:rFonts w:ascii="Arial" w:eastAsiaTheme="minorEastAsia" w:hAnsi="Arial" w:cs="Arial"/>
                <w:lang w:eastAsia="zh-CN"/>
              </w:rPr>
            </w:pPr>
          </w:p>
        </w:tc>
        <w:tc>
          <w:tcPr>
            <w:tcW w:w="5521" w:type="dxa"/>
          </w:tcPr>
          <w:p w14:paraId="0A252681" w14:textId="77777777" w:rsidR="00046EF4" w:rsidRPr="005A0FD9" w:rsidRDefault="00046EF4" w:rsidP="00046EF4">
            <w:pPr>
              <w:pStyle w:val="a0"/>
              <w:spacing w:beforeLines="50" w:before="120" w:afterLines="50"/>
              <w:rPr>
                <w:ins w:id="1242" w:author="CATT" w:date="2021-03-20T17:16:00Z"/>
                <w:rFonts w:ascii="Arial" w:eastAsiaTheme="minorEastAsia" w:hAnsi="Arial" w:cs="Arial"/>
                <w:lang w:eastAsia="zh-CN"/>
              </w:rPr>
            </w:pPr>
          </w:p>
        </w:tc>
      </w:tr>
    </w:tbl>
    <w:p w14:paraId="7342AF00" w14:textId="77777777" w:rsidR="002726F5" w:rsidRPr="002726F5" w:rsidRDefault="002726F5" w:rsidP="008C49D1">
      <w:pPr>
        <w:pStyle w:val="a0"/>
        <w:rPr>
          <w:rFonts w:ascii="Arial" w:eastAsiaTheme="minorEastAsia" w:hAnsi="Arial" w:cs="Arial"/>
          <w:b/>
          <w:lang w:eastAsia="zh-CN"/>
        </w:rPr>
      </w:pPr>
    </w:p>
    <w:p w14:paraId="6040948D" w14:textId="77777777"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a0"/>
              <w:spacing w:beforeLines="50" w:before="120" w:afterLines="50"/>
              <w:rPr>
                <w:rFonts w:ascii="Arial" w:eastAsiaTheme="minorEastAsia" w:hAnsi="Arial" w:cs="Arial"/>
                <w:lang w:eastAsia="zh-CN"/>
              </w:rPr>
            </w:pPr>
            <w:ins w:id="1243"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a0"/>
              <w:spacing w:beforeLines="50" w:before="120" w:afterLines="50"/>
              <w:rPr>
                <w:rFonts w:ascii="Arial" w:eastAsiaTheme="minorEastAsia" w:hAnsi="Arial" w:cs="Arial"/>
                <w:lang w:eastAsia="zh-CN"/>
              </w:rPr>
            </w:pPr>
            <w:ins w:id="1244" w:author="Huawei-Yulong" w:date="2021-03-18T18:01:00Z">
              <w:r>
                <w:rPr>
                  <w:rFonts w:ascii="Arial" w:eastAsiaTheme="minorEastAsia" w:hAnsi="Arial" w:cs="Arial"/>
                  <w:lang w:eastAsia="zh-CN"/>
                </w:rPr>
                <w:t>Agree with LG.</w:t>
              </w:r>
            </w:ins>
          </w:p>
        </w:tc>
      </w:tr>
      <w:tr w:rsidR="003202AC" w:rsidRPr="005A0FD9" w14:paraId="4E38806D" w14:textId="77777777" w:rsidTr="009A4E7D">
        <w:tc>
          <w:tcPr>
            <w:tcW w:w="1311" w:type="dxa"/>
          </w:tcPr>
          <w:p w14:paraId="0C3CAE59" w14:textId="1E0B9C1B" w:rsidR="003202AC" w:rsidRPr="005A0FD9" w:rsidRDefault="003202AC" w:rsidP="003202AC">
            <w:pPr>
              <w:pStyle w:val="a0"/>
              <w:spacing w:beforeLines="50" w:before="120" w:afterLines="50"/>
              <w:rPr>
                <w:rFonts w:ascii="Arial" w:eastAsiaTheme="minorEastAsia" w:hAnsi="Arial" w:cs="Arial"/>
                <w:lang w:eastAsia="zh-CN"/>
              </w:rPr>
            </w:pPr>
            <w:ins w:id="1245" w:author="QC-1" w:date="2021-03-22T09:51:00Z">
              <w:r>
                <w:rPr>
                  <w:rFonts w:ascii="Arial" w:eastAsiaTheme="minorEastAsia" w:hAnsi="Arial" w:cs="Arial"/>
                  <w:lang w:eastAsia="zh-CN"/>
                </w:rPr>
                <w:lastRenderedPageBreak/>
                <w:t>Qualcomm</w:t>
              </w:r>
            </w:ins>
          </w:p>
        </w:tc>
        <w:tc>
          <w:tcPr>
            <w:tcW w:w="2058" w:type="dxa"/>
          </w:tcPr>
          <w:p w14:paraId="0EF932C6" w14:textId="77777777" w:rsidR="003202AC" w:rsidRPr="005A0FD9" w:rsidRDefault="003202AC" w:rsidP="003202AC">
            <w:pPr>
              <w:pStyle w:val="a0"/>
              <w:spacing w:beforeLines="50" w:before="120" w:afterLines="50"/>
              <w:rPr>
                <w:rFonts w:ascii="Arial" w:eastAsiaTheme="minorEastAsia" w:hAnsi="Arial" w:cs="Arial"/>
                <w:lang w:eastAsia="zh-CN"/>
              </w:rPr>
            </w:pPr>
          </w:p>
        </w:tc>
        <w:tc>
          <w:tcPr>
            <w:tcW w:w="5153" w:type="dxa"/>
          </w:tcPr>
          <w:p w14:paraId="62E3B3CB" w14:textId="19147211" w:rsidR="003202AC" w:rsidRDefault="003202AC" w:rsidP="003202AC">
            <w:pPr>
              <w:pStyle w:val="a0"/>
              <w:spacing w:beforeLines="50" w:before="120" w:afterLines="50"/>
              <w:rPr>
                <w:ins w:id="1246" w:author="QC-1" w:date="2021-03-22T09:52:00Z"/>
                <w:rFonts w:ascii="Arial" w:eastAsiaTheme="minorEastAsia" w:hAnsi="Arial" w:cs="Arial"/>
                <w:lang w:eastAsia="zh-CN"/>
              </w:rPr>
            </w:pPr>
            <w:ins w:id="1247" w:author="QC-1" w:date="2021-03-22T09:51:00Z">
              <w:r>
                <w:rPr>
                  <w:rFonts w:ascii="Arial" w:eastAsiaTheme="minorEastAsia" w:hAnsi="Arial" w:cs="Arial"/>
                  <w:lang w:eastAsia="zh-CN"/>
                </w:rPr>
                <w:t xml:space="preserve">We </w:t>
              </w:r>
            </w:ins>
            <w:ins w:id="1248" w:author="QC-1" w:date="2021-03-22T10:02:00Z">
              <w:r w:rsidR="0055530D">
                <w:rPr>
                  <w:rFonts w:ascii="Arial" w:eastAsiaTheme="minorEastAsia" w:hAnsi="Arial" w:cs="Arial"/>
                  <w:lang w:eastAsia="zh-CN"/>
                </w:rPr>
                <w:t>need to</w:t>
              </w:r>
            </w:ins>
            <w:ins w:id="1249" w:author="QC-1" w:date="2021-03-22T09:51:00Z">
              <w:r>
                <w:rPr>
                  <w:rFonts w:ascii="Arial" w:eastAsiaTheme="minorEastAsia" w:hAnsi="Arial" w:cs="Arial"/>
                  <w:lang w:eastAsia="zh-CN"/>
                </w:rPr>
                <w:t xml:space="preserve"> first </w:t>
              </w:r>
            </w:ins>
            <w:ins w:id="1250" w:author="QC-1" w:date="2021-03-22T09:52:00Z">
              <w:r>
                <w:rPr>
                  <w:rFonts w:ascii="Arial" w:eastAsiaTheme="minorEastAsia" w:hAnsi="Arial" w:cs="Arial"/>
                  <w:lang w:eastAsia="zh-CN"/>
                </w:rPr>
                <w:t>converge</w:t>
              </w:r>
            </w:ins>
            <w:ins w:id="1251" w:author="QC-1" w:date="2021-03-22T09:51:00Z">
              <w:r>
                <w:rPr>
                  <w:rFonts w:ascii="Arial" w:eastAsiaTheme="minorEastAsia" w:hAnsi="Arial" w:cs="Arial"/>
                  <w:lang w:eastAsia="zh-CN"/>
                </w:rPr>
                <w:t xml:space="preserve"> on the use case (</w:t>
              </w:r>
            </w:ins>
            <w:ins w:id="1252" w:author="QC-1" w:date="2021-03-22T09:52:00Z">
              <w:r>
                <w:rPr>
                  <w:rFonts w:ascii="Arial" w:eastAsiaTheme="minorEastAsia" w:hAnsi="Arial" w:cs="Arial"/>
                  <w:lang w:eastAsia="zh-CN"/>
                </w:rPr>
                <w:t>i.e.</w:t>
              </w:r>
            </w:ins>
            <w:ins w:id="1253" w:author="QC-1" w:date="2021-03-22T09:51:00Z">
              <w:r>
                <w:rPr>
                  <w:rFonts w:ascii="Arial" w:eastAsiaTheme="minorEastAsia" w:hAnsi="Arial" w:cs="Arial"/>
                  <w:lang w:eastAsia="zh-CN"/>
                </w:rPr>
                <w:t xml:space="preserve"> Q7)</w:t>
              </w:r>
            </w:ins>
            <w:ins w:id="1254" w:author="QC-1" w:date="2021-03-22T09:52:00Z">
              <w:r>
                <w:rPr>
                  <w:rFonts w:ascii="Arial" w:eastAsiaTheme="minorEastAsia" w:hAnsi="Arial" w:cs="Arial"/>
                  <w:lang w:eastAsia="zh-CN"/>
                </w:rPr>
                <w:t xml:space="preserve">. Then, we </w:t>
              </w:r>
            </w:ins>
            <w:ins w:id="1255" w:author="QC-1" w:date="2021-03-22T10:02:00Z">
              <w:r w:rsidR="0055530D">
                <w:rPr>
                  <w:rFonts w:ascii="Arial" w:eastAsiaTheme="minorEastAsia" w:hAnsi="Arial" w:cs="Arial"/>
                  <w:lang w:eastAsia="zh-CN"/>
                </w:rPr>
                <w:t>can</w:t>
              </w:r>
            </w:ins>
            <w:ins w:id="1256" w:author="QC-1" w:date="2021-03-22T09:52:00Z">
              <w:r>
                <w:rPr>
                  <w:rFonts w:ascii="Arial" w:eastAsiaTheme="minorEastAsia" w:hAnsi="Arial" w:cs="Arial"/>
                  <w:lang w:eastAsia="zh-CN"/>
                </w:rPr>
                <w:t xml:space="preserve"> discuss what this use case implies. </w:t>
              </w:r>
            </w:ins>
          </w:p>
          <w:p w14:paraId="7A32EB25" w14:textId="77777777" w:rsidR="003202AC" w:rsidRDefault="003202AC" w:rsidP="003202AC">
            <w:pPr>
              <w:pStyle w:val="a0"/>
              <w:spacing w:beforeLines="50" w:before="120" w:afterLines="50"/>
              <w:rPr>
                <w:ins w:id="1257" w:author="QC-1" w:date="2021-03-22T09:53:00Z"/>
                <w:rFonts w:ascii="Arial" w:eastAsiaTheme="minorEastAsia" w:hAnsi="Arial" w:cs="Arial"/>
                <w:lang w:eastAsia="zh-CN"/>
              </w:rPr>
            </w:pPr>
            <w:ins w:id="1258" w:author="QC-1" w:date="2021-03-22T09:51:00Z">
              <w:r>
                <w:rPr>
                  <w:rFonts w:ascii="Arial" w:eastAsiaTheme="minorEastAsia" w:hAnsi="Arial" w:cs="Arial"/>
                  <w:lang w:eastAsia="zh-CN"/>
                </w:rPr>
                <w:t>Example: Use case = Reduction of packet loss during IAB-node migration</w:t>
              </w:r>
            </w:ins>
            <w:ins w:id="1259" w:author="QC-1" w:date="2021-03-22T09:52:00Z">
              <w:r>
                <w:rPr>
                  <w:rFonts w:ascii="Arial" w:eastAsiaTheme="minorEastAsia" w:hAnsi="Arial" w:cs="Arial"/>
                  <w:lang w:eastAsia="zh-CN"/>
                </w:rPr>
                <w:t xml:space="preserve">. </w:t>
              </w:r>
            </w:ins>
            <w:ins w:id="1260" w:author="QC-1" w:date="2021-03-22T09:51:00Z">
              <w:r>
                <w:rPr>
                  <w:rFonts w:ascii="Arial" w:eastAsiaTheme="minorEastAsia" w:hAnsi="Arial" w:cs="Arial"/>
                  <w:lang w:eastAsia="zh-CN"/>
                </w:rPr>
                <w:t>This require</w:t>
              </w:r>
            </w:ins>
            <w:ins w:id="1261" w:author="QC-1" w:date="2021-03-22T09:53:00Z">
              <w:r>
                <w:rPr>
                  <w:rFonts w:ascii="Arial" w:eastAsiaTheme="minorEastAsia" w:hAnsi="Arial" w:cs="Arial"/>
                  <w:lang w:eastAsia="zh-CN"/>
                </w:rPr>
                <w:t>s</w:t>
              </w:r>
            </w:ins>
            <w:ins w:id="1262"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9F5FF82" w14:textId="55466862" w:rsidR="003202AC" w:rsidRDefault="003202AC" w:rsidP="003202AC">
            <w:pPr>
              <w:pStyle w:val="a0"/>
              <w:spacing w:beforeLines="50" w:before="120" w:afterLines="50"/>
              <w:rPr>
                <w:ins w:id="1263" w:author="QC-1" w:date="2021-03-22T09:51:00Z"/>
                <w:rFonts w:ascii="Arial" w:eastAsiaTheme="minorEastAsia" w:hAnsi="Arial" w:cs="Arial"/>
                <w:lang w:eastAsia="zh-CN"/>
              </w:rPr>
            </w:pPr>
            <w:ins w:id="1264" w:author="QC-1" w:date="2021-03-22T09:53:00Z">
              <w:r>
                <w:rPr>
                  <w:rFonts w:ascii="Arial" w:eastAsiaTheme="minorEastAsia" w:hAnsi="Arial" w:cs="Arial"/>
                  <w:lang w:eastAsia="zh-CN"/>
                </w:rPr>
                <w:t>Example: Use case = Load balancing. This would also require that DAPS can be used for multiple cells and that</w:t>
              </w:r>
              <w:r w:rsidR="00F06340">
                <w:rPr>
                  <w:rFonts w:ascii="Arial" w:eastAsiaTheme="minorEastAsia" w:hAnsi="Arial" w:cs="Arial"/>
                  <w:lang w:eastAsia="zh-CN"/>
                </w:rPr>
                <w:t xml:space="preserve"> bo</w:t>
              </w:r>
            </w:ins>
            <w:ins w:id="1265" w:author="QC-1" w:date="2021-03-22T09:54:00Z">
              <w:r w:rsidR="00F06340">
                <w:rPr>
                  <w:rFonts w:ascii="Arial" w:eastAsiaTheme="minorEastAsia" w:hAnsi="Arial" w:cs="Arial"/>
                  <w:lang w:eastAsia="zh-CN"/>
                </w:rPr>
                <w:t>th, source and target paths, can simultaneously sustained for an extended period of time.</w:t>
              </w:r>
            </w:ins>
            <w:ins w:id="1266" w:author="QC-1" w:date="2021-03-22T09:51:00Z">
              <w:r>
                <w:rPr>
                  <w:rFonts w:ascii="Arial" w:eastAsiaTheme="minorEastAsia" w:hAnsi="Arial" w:cs="Arial"/>
                  <w:lang w:eastAsia="zh-CN"/>
                </w:rPr>
                <w:t xml:space="preserve"> </w:t>
              </w:r>
            </w:ins>
          </w:p>
          <w:p w14:paraId="091D9061" w14:textId="6A20F28D" w:rsidR="003202AC" w:rsidRPr="005A0FD9" w:rsidRDefault="003202AC" w:rsidP="00F06340">
            <w:pPr>
              <w:pStyle w:val="a0"/>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32641BE0" w:rsidR="003855BD" w:rsidRPr="005A0FD9" w:rsidRDefault="0053046A" w:rsidP="003855BD">
            <w:pPr>
              <w:pStyle w:val="a0"/>
              <w:spacing w:beforeLines="50" w:before="120" w:afterLines="50"/>
              <w:rPr>
                <w:rFonts w:ascii="Arial" w:eastAsiaTheme="minorEastAsia" w:hAnsi="Arial" w:cs="Arial"/>
                <w:lang w:eastAsia="zh-CN"/>
              </w:rPr>
            </w:pPr>
            <w:ins w:id="1267" w:author="Apple Inc" w:date="2021-03-22T22:10:00Z">
              <w:r>
                <w:rPr>
                  <w:rFonts w:ascii="Arial" w:eastAsiaTheme="minorEastAsia" w:hAnsi="Arial" w:cs="Arial"/>
                  <w:lang w:eastAsia="zh-CN"/>
                </w:rPr>
                <w:t>Apple</w:t>
              </w:r>
            </w:ins>
          </w:p>
        </w:tc>
        <w:tc>
          <w:tcPr>
            <w:tcW w:w="2058" w:type="dxa"/>
          </w:tcPr>
          <w:p w14:paraId="6A8B4D7D"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7D2891EB" w14:textId="1C6DBA33" w:rsidR="003855BD" w:rsidRPr="005A0FD9" w:rsidRDefault="0053046A" w:rsidP="003855BD">
            <w:pPr>
              <w:pStyle w:val="a0"/>
              <w:spacing w:beforeLines="50" w:before="120" w:afterLines="50"/>
              <w:rPr>
                <w:rFonts w:ascii="Arial" w:eastAsiaTheme="minorEastAsia" w:hAnsi="Arial" w:cs="Arial"/>
                <w:lang w:eastAsia="zh-CN"/>
              </w:rPr>
            </w:pPr>
            <w:ins w:id="1268" w:author="Apple Inc" w:date="2021-03-22T22:10:00Z">
              <w:r>
                <w:rPr>
                  <w:rFonts w:ascii="Arial" w:eastAsiaTheme="minorEastAsia" w:hAnsi="Arial" w:cs="Arial"/>
                  <w:lang w:eastAsia="zh-CN"/>
                </w:rPr>
                <w:t>Agree with Qualcomm.</w:t>
              </w:r>
            </w:ins>
          </w:p>
        </w:tc>
      </w:tr>
      <w:tr w:rsidR="004B6CEA" w:rsidRPr="005A0FD9" w14:paraId="52BDC4DF" w14:textId="77777777" w:rsidTr="009A4E7D">
        <w:tc>
          <w:tcPr>
            <w:tcW w:w="1311" w:type="dxa"/>
          </w:tcPr>
          <w:p w14:paraId="08EBC1D8" w14:textId="3C2D81E8" w:rsidR="004B6CEA" w:rsidRPr="005A0FD9" w:rsidRDefault="004B6CEA" w:rsidP="004B6CEA">
            <w:pPr>
              <w:pStyle w:val="a0"/>
              <w:spacing w:beforeLines="50" w:before="120" w:afterLines="50"/>
              <w:rPr>
                <w:rFonts w:ascii="Arial" w:eastAsiaTheme="minorEastAsia" w:hAnsi="Arial" w:cs="Arial"/>
                <w:lang w:eastAsia="zh-CN"/>
              </w:rPr>
            </w:pPr>
            <w:ins w:id="1269" w:author="陈喆" w:date="2021-03-23T14:34:00Z">
              <w:r>
                <w:rPr>
                  <w:rFonts w:ascii="Arial" w:eastAsiaTheme="minorEastAsia" w:hAnsi="Arial" w:cs="Arial"/>
                  <w:lang w:eastAsia="zh-CN"/>
                </w:rPr>
                <w:t>NEC</w:t>
              </w:r>
            </w:ins>
          </w:p>
        </w:tc>
        <w:tc>
          <w:tcPr>
            <w:tcW w:w="2058" w:type="dxa"/>
          </w:tcPr>
          <w:p w14:paraId="57783CA8" w14:textId="77777777" w:rsidR="004B6CEA" w:rsidRPr="005A0FD9" w:rsidRDefault="004B6CEA" w:rsidP="004B6CEA">
            <w:pPr>
              <w:pStyle w:val="a0"/>
              <w:spacing w:beforeLines="50" w:before="120" w:afterLines="50"/>
              <w:rPr>
                <w:rFonts w:ascii="Arial" w:eastAsiaTheme="minorEastAsia" w:hAnsi="Arial" w:cs="Arial"/>
                <w:lang w:eastAsia="zh-CN"/>
              </w:rPr>
            </w:pPr>
          </w:p>
        </w:tc>
        <w:tc>
          <w:tcPr>
            <w:tcW w:w="5153" w:type="dxa"/>
          </w:tcPr>
          <w:p w14:paraId="3ABBD3EB" w14:textId="5088A5B8" w:rsidR="004B6CEA" w:rsidRPr="005A0FD9" w:rsidRDefault="004B6CEA" w:rsidP="004B6CEA">
            <w:pPr>
              <w:pStyle w:val="a0"/>
              <w:spacing w:beforeLines="50" w:before="120" w:afterLines="50"/>
              <w:rPr>
                <w:rFonts w:ascii="Arial" w:eastAsiaTheme="minorEastAsia" w:hAnsi="Arial" w:cs="Arial"/>
                <w:lang w:eastAsia="zh-CN"/>
              </w:rPr>
            </w:pPr>
            <w:ins w:id="1270" w:author="陈喆" w:date="2021-03-23T14:34:00Z">
              <w:r>
                <w:rPr>
                  <w:rFonts w:ascii="Arial" w:eastAsiaTheme="minorEastAsia" w:hAnsi="Arial" w:cs="Arial"/>
                  <w:lang w:eastAsia="zh-CN"/>
                </w:rPr>
                <w:t>Agree with LG.</w:t>
              </w:r>
            </w:ins>
          </w:p>
        </w:tc>
      </w:tr>
      <w:tr w:rsidR="004B6CEA" w:rsidRPr="005A0FD9" w14:paraId="14439A26" w14:textId="77777777" w:rsidTr="009A4E7D">
        <w:tc>
          <w:tcPr>
            <w:tcW w:w="1311" w:type="dxa"/>
          </w:tcPr>
          <w:p w14:paraId="55368B6F" w14:textId="77777777" w:rsidR="004B6CEA" w:rsidRPr="005A0FD9" w:rsidRDefault="004B6CEA" w:rsidP="004B6CEA">
            <w:pPr>
              <w:pStyle w:val="a0"/>
              <w:spacing w:beforeLines="50" w:before="120" w:afterLines="50"/>
              <w:rPr>
                <w:rFonts w:ascii="Arial" w:eastAsiaTheme="minorEastAsia" w:hAnsi="Arial" w:cs="Arial"/>
                <w:lang w:eastAsia="zh-CN"/>
              </w:rPr>
            </w:pPr>
          </w:p>
        </w:tc>
        <w:tc>
          <w:tcPr>
            <w:tcW w:w="2058" w:type="dxa"/>
          </w:tcPr>
          <w:p w14:paraId="288FF4CC" w14:textId="77777777" w:rsidR="004B6CEA" w:rsidRPr="005A0FD9" w:rsidRDefault="004B6CEA" w:rsidP="004B6CEA">
            <w:pPr>
              <w:pStyle w:val="a0"/>
              <w:spacing w:beforeLines="50" w:before="120" w:afterLines="50"/>
              <w:rPr>
                <w:rFonts w:ascii="Arial" w:eastAsiaTheme="minorEastAsia" w:hAnsi="Arial" w:cs="Arial"/>
                <w:lang w:eastAsia="zh-CN"/>
              </w:rPr>
            </w:pPr>
          </w:p>
        </w:tc>
        <w:tc>
          <w:tcPr>
            <w:tcW w:w="5153" w:type="dxa"/>
          </w:tcPr>
          <w:p w14:paraId="35AEF6EC" w14:textId="77777777" w:rsidR="004B6CEA" w:rsidRPr="005A0FD9" w:rsidRDefault="004B6CEA" w:rsidP="004B6CEA">
            <w:pPr>
              <w:pStyle w:val="a0"/>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a0"/>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a0"/>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1"/>
        <w:spacing w:beforeLines="50" w:before="120" w:afterLines="50"/>
        <w:jc w:val="both"/>
      </w:pPr>
      <w:r w:rsidRPr="005A0FD9">
        <w:t>Conclusion</w:t>
      </w:r>
    </w:p>
    <w:p w14:paraId="34E2EDAF" w14:textId="77777777"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1"/>
        <w:tabs>
          <w:tab w:val="clear" w:pos="567"/>
          <w:tab w:val="left" w:pos="432"/>
        </w:tabs>
        <w:spacing w:beforeLines="50" w:before="120" w:afterLines="50"/>
        <w:jc w:val="both"/>
      </w:pPr>
      <w:r w:rsidRPr="005A0FD9">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271" w:name="_Ref66178057"/>
      <w:r w:rsidRPr="005A0FD9">
        <w:rPr>
          <w:rFonts w:cs="Arial"/>
        </w:rPr>
        <w:t>Draft RAN2#113-e Chairman Notes</w:t>
      </w:r>
      <w:bookmarkEnd w:id="1271"/>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272" w:name="OLE_LINK5"/>
      <w:bookmarkStart w:id="1273" w:name="OLE_LINK6"/>
      <w:bookmarkStart w:id="1274" w:name="_Ref67149818"/>
      <w:r w:rsidRPr="005A0FD9">
        <w:rPr>
          <w:rFonts w:cs="Arial"/>
        </w:rPr>
        <w:t>R2-2102288</w:t>
      </w:r>
      <w:bookmarkEnd w:id="1272"/>
      <w:bookmarkEnd w:id="1273"/>
      <w:r w:rsidRPr="005A0FD9">
        <w:rPr>
          <w:rFonts w:cs="Arial"/>
        </w:rPr>
        <w:tab/>
        <w:t>Summary of [AT113-e][030][eIAB] Reply LS DAPS-like solution (Ericsson)</w:t>
      </w:r>
      <w:r w:rsidRPr="005A0FD9">
        <w:rPr>
          <w:rFonts w:cs="Arial"/>
        </w:rPr>
        <w:tab/>
        <w:t>Ericsson</w:t>
      </w:r>
      <w:bookmarkEnd w:id="1274"/>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502A41" w:rsidP="008C49D1">
      <w:pPr>
        <w:pStyle w:val="Reference"/>
        <w:numPr>
          <w:ilvl w:val="0"/>
          <w:numId w:val="8"/>
        </w:numPr>
        <w:tabs>
          <w:tab w:val="clear" w:pos="851"/>
        </w:tabs>
        <w:spacing w:beforeLines="50" w:before="120" w:afterLines="50"/>
        <w:rPr>
          <w:rFonts w:cs="Arial"/>
        </w:rPr>
      </w:pPr>
      <w:hyperlink r:id="rId16"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[Post112-e][066][eIAB]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t>NR_IAB_enh-Core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Further consideration of topology adaptation enhancements for eIAB</w:t>
      </w:r>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t>NR_IAB_enh-Core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Discussion on topology adaptation enhancements in eIAB Networks</w:t>
      </w:r>
      <w:r w:rsidRPr="005A0FD9">
        <w:rPr>
          <w:rFonts w:cs="Arial"/>
        </w:rPr>
        <w:tab/>
        <w:t>Apple</w:t>
      </w:r>
      <w:r w:rsidRPr="005A0FD9">
        <w:rPr>
          <w:rFonts w:cs="Arial"/>
        </w:rPr>
        <w:tab/>
        <w:t>discussion</w:t>
      </w:r>
      <w:r w:rsidRPr="005A0FD9">
        <w:rPr>
          <w:rFonts w:cs="Arial"/>
        </w:rPr>
        <w:tab/>
        <w:t>Rel-17</w:t>
      </w:r>
      <w:r w:rsidRPr="005A0FD9">
        <w:rPr>
          <w:rFonts w:cs="Arial"/>
        </w:rPr>
        <w:tab/>
        <w:t>NR_IAB_enh-Core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ZTE, Sanechips</w:t>
      </w:r>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t>NR_IAB_enh-Core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1275" w:name="OLE_LINK9"/>
      <w:bookmarkStart w:id="1276" w:name="OLE_LINK10"/>
      <w:r w:rsidRPr="005A0FD9">
        <w:rPr>
          <w:rFonts w:cs="Arial"/>
        </w:rPr>
        <w:t>R2-2101449</w:t>
      </w:r>
      <w:bookmarkEnd w:id="1275"/>
      <w:bookmarkEnd w:id="1276"/>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t>NR_IAB_enh-Core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t>NR_IAB_enh-Core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t>NR_IAB_enh-Core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t>NR_IAB_enh-Core</w:t>
      </w:r>
      <w:r w:rsidRPr="005A0FD9">
        <w:rPr>
          <w:rFonts w:cs="Arial"/>
        </w:rPr>
        <w:tab/>
        <w:t>To:RAN3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7"/>
      <w:footerReference w:type="even" r:id="rId18"/>
      <w:footerReference w:type="default" r:id="rId19"/>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5B574" w14:textId="77777777" w:rsidR="00C341C2" w:rsidRDefault="00C341C2">
      <w:r>
        <w:separator/>
      </w:r>
    </w:p>
  </w:endnote>
  <w:endnote w:type="continuationSeparator" w:id="0">
    <w:p w14:paraId="0B3D447C" w14:textId="77777777" w:rsidR="00C341C2" w:rsidRDefault="00C3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83631" w14:textId="77777777" w:rsidR="00502A41" w:rsidRDefault="00502A41"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B23BF29" w14:textId="77777777" w:rsidR="00502A41" w:rsidRDefault="00502A4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A8B1" w14:textId="7D9277E1" w:rsidR="00502A41" w:rsidRDefault="00502A41"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B6CEA">
      <w:rPr>
        <w:rStyle w:val="af2"/>
        <w:noProof/>
      </w:rPr>
      <w:t>18</w:t>
    </w:r>
    <w:r>
      <w:rPr>
        <w:rStyle w:val="af2"/>
      </w:rPr>
      <w:fldChar w:fldCharType="end"/>
    </w:r>
  </w:p>
  <w:p w14:paraId="06AF7D46" w14:textId="77777777" w:rsidR="00502A41" w:rsidRPr="00977F1F" w:rsidRDefault="00502A41" w:rsidP="00D2528A">
    <w:pPr>
      <w:pStyle w:val="af0"/>
      <w:tabs>
        <w:tab w:val="left" w:pos="2552"/>
      </w:tabs>
      <w:rPr>
        <w:rFonts w:eastAsia="宋体"/>
        <w:lang w:eastAsia="zh-CN"/>
      </w:rPr>
    </w:pPr>
    <w:r w:rsidRPr="00AD224C">
      <w:rPr>
        <w:rFonts w:eastAsia="宋体"/>
        <w:lang w:eastAsia="zh-CN"/>
      </w:rPr>
      <w:t>R2-2</w:t>
    </w:r>
    <w:r>
      <w:rPr>
        <w:rFonts w:eastAsia="宋体"/>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3820B" w14:textId="77777777" w:rsidR="00C341C2" w:rsidRDefault="00C341C2">
      <w:r>
        <w:separator/>
      </w:r>
    </w:p>
  </w:footnote>
  <w:footnote w:type="continuationSeparator" w:id="0">
    <w:p w14:paraId="1B052A36" w14:textId="77777777" w:rsidR="00C341C2" w:rsidRDefault="00C3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C843" w14:textId="77777777" w:rsidR="00502A41" w:rsidRDefault="00502A41"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64A41"/>
    <w:multiLevelType w:val="hybridMultilevel"/>
    <w:tmpl w:val="AC04ACEC"/>
    <w:lvl w:ilvl="0" w:tplc="7F7AD308">
      <w:start w:val="1"/>
      <w:numFmt w:val="bullet"/>
      <w:lvlText w:val="u"/>
      <w:lvlJc w:val="left"/>
      <w:pPr>
        <w:tabs>
          <w:tab w:val="num" w:pos="720"/>
        </w:tabs>
        <w:ind w:left="720" w:hanging="360"/>
      </w:pPr>
      <w:rPr>
        <w:rFonts w:ascii="Wingdings" w:hAnsi="Wingdings" w:hint="default"/>
      </w:rPr>
    </w:lvl>
    <w:lvl w:ilvl="1" w:tplc="9814AF14">
      <w:start w:val="1"/>
      <w:numFmt w:val="bullet"/>
      <w:lvlText w:val="u"/>
      <w:lvlJc w:val="left"/>
      <w:pPr>
        <w:tabs>
          <w:tab w:val="num" w:pos="1440"/>
        </w:tabs>
        <w:ind w:left="1440" w:hanging="360"/>
      </w:pPr>
      <w:rPr>
        <w:rFonts w:ascii="Wingdings" w:hAnsi="Wingdings" w:hint="default"/>
      </w:rPr>
    </w:lvl>
    <w:lvl w:ilvl="2" w:tplc="131A3904">
      <w:start w:val="183"/>
      <w:numFmt w:val="bullet"/>
      <w:lvlText w:val="•"/>
      <w:lvlJc w:val="left"/>
      <w:pPr>
        <w:tabs>
          <w:tab w:val="num" w:pos="2160"/>
        </w:tabs>
        <w:ind w:left="2160" w:hanging="360"/>
      </w:pPr>
      <w:rPr>
        <w:rFonts w:ascii="宋体" w:hAnsi="宋体" w:hint="default"/>
      </w:rPr>
    </w:lvl>
    <w:lvl w:ilvl="3" w:tplc="BF56F16A" w:tentative="1">
      <w:start w:val="1"/>
      <w:numFmt w:val="bullet"/>
      <w:lvlText w:val="u"/>
      <w:lvlJc w:val="left"/>
      <w:pPr>
        <w:tabs>
          <w:tab w:val="num" w:pos="2880"/>
        </w:tabs>
        <w:ind w:left="2880" w:hanging="360"/>
      </w:pPr>
      <w:rPr>
        <w:rFonts w:ascii="Wingdings" w:hAnsi="Wingdings" w:hint="default"/>
      </w:rPr>
    </w:lvl>
    <w:lvl w:ilvl="4" w:tplc="1FA095FE" w:tentative="1">
      <w:start w:val="1"/>
      <w:numFmt w:val="bullet"/>
      <w:lvlText w:val="u"/>
      <w:lvlJc w:val="left"/>
      <w:pPr>
        <w:tabs>
          <w:tab w:val="num" w:pos="3600"/>
        </w:tabs>
        <w:ind w:left="3600" w:hanging="360"/>
      </w:pPr>
      <w:rPr>
        <w:rFonts w:ascii="Wingdings" w:hAnsi="Wingdings" w:hint="default"/>
      </w:rPr>
    </w:lvl>
    <w:lvl w:ilvl="5" w:tplc="B30694F6" w:tentative="1">
      <w:start w:val="1"/>
      <w:numFmt w:val="bullet"/>
      <w:lvlText w:val="u"/>
      <w:lvlJc w:val="left"/>
      <w:pPr>
        <w:tabs>
          <w:tab w:val="num" w:pos="4320"/>
        </w:tabs>
        <w:ind w:left="4320" w:hanging="360"/>
      </w:pPr>
      <w:rPr>
        <w:rFonts w:ascii="Wingdings" w:hAnsi="Wingdings" w:hint="default"/>
      </w:rPr>
    </w:lvl>
    <w:lvl w:ilvl="6" w:tplc="2D3A77DA" w:tentative="1">
      <w:start w:val="1"/>
      <w:numFmt w:val="bullet"/>
      <w:lvlText w:val="u"/>
      <w:lvlJc w:val="left"/>
      <w:pPr>
        <w:tabs>
          <w:tab w:val="num" w:pos="5040"/>
        </w:tabs>
        <w:ind w:left="5040" w:hanging="360"/>
      </w:pPr>
      <w:rPr>
        <w:rFonts w:ascii="Wingdings" w:hAnsi="Wingdings" w:hint="default"/>
      </w:rPr>
    </w:lvl>
    <w:lvl w:ilvl="7" w:tplc="54A82E32" w:tentative="1">
      <w:start w:val="1"/>
      <w:numFmt w:val="bullet"/>
      <w:lvlText w:val="u"/>
      <w:lvlJc w:val="left"/>
      <w:pPr>
        <w:tabs>
          <w:tab w:val="num" w:pos="5760"/>
        </w:tabs>
        <w:ind w:left="5760" w:hanging="360"/>
      </w:pPr>
      <w:rPr>
        <w:rFonts w:ascii="Wingdings" w:hAnsi="Wingdings" w:hint="default"/>
      </w:rPr>
    </w:lvl>
    <w:lvl w:ilvl="8" w:tplc="BB80D0CC" w:tentative="1">
      <w:start w:val="1"/>
      <w:numFmt w:val="bullet"/>
      <w:lvlText w:val="u"/>
      <w:lvlJc w:val="left"/>
      <w:pPr>
        <w:tabs>
          <w:tab w:val="num" w:pos="6480"/>
        </w:tabs>
        <w:ind w:left="6480" w:hanging="360"/>
      </w:pPr>
      <w:rPr>
        <w:rFonts w:ascii="Wingdings" w:hAnsi="Wingdings" w:hint="default"/>
      </w:rPr>
    </w:lvl>
  </w:abstractNum>
  <w:abstractNum w:abstractNumId="24"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9"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9"/>
  </w:num>
  <w:num w:numId="2">
    <w:abstractNumId w:val="27"/>
  </w:num>
  <w:num w:numId="3">
    <w:abstractNumId w:val="13"/>
  </w:num>
  <w:num w:numId="4">
    <w:abstractNumId w:val="9"/>
  </w:num>
  <w:num w:numId="5">
    <w:abstractNumId w:val="30"/>
  </w:num>
  <w:num w:numId="6">
    <w:abstractNumId w:val="19"/>
  </w:num>
  <w:num w:numId="7">
    <w:abstractNumId w:val="28"/>
  </w:num>
  <w:num w:numId="8">
    <w:abstractNumId w:val="14"/>
  </w:num>
  <w:num w:numId="9">
    <w:abstractNumId w:val="3"/>
  </w:num>
  <w:num w:numId="10">
    <w:abstractNumId w:val="18"/>
  </w:num>
  <w:num w:numId="11">
    <w:abstractNumId w:val="10"/>
  </w:num>
  <w:num w:numId="12">
    <w:abstractNumId w:val="24"/>
  </w:num>
  <w:num w:numId="13">
    <w:abstractNumId w:val="16"/>
  </w:num>
  <w:num w:numId="14">
    <w:abstractNumId w:val="25"/>
  </w:num>
  <w:num w:numId="15">
    <w:abstractNumId w:val="8"/>
  </w:num>
  <w:num w:numId="16">
    <w:abstractNumId w:val="12"/>
  </w:num>
  <w:num w:numId="17">
    <w:abstractNumId w:val="25"/>
  </w:num>
  <w:num w:numId="18">
    <w:abstractNumId w:val="6"/>
  </w:num>
  <w:num w:numId="19">
    <w:abstractNumId w:val="22"/>
  </w:num>
  <w:num w:numId="20">
    <w:abstractNumId w:val="0"/>
  </w:num>
  <w:num w:numId="21">
    <w:abstractNumId w:val="15"/>
  </w:num>
  <w:num w:numId="22">
    <w:abstractNumId w:val="20"/>
  </w:num>
  <w:num w:numId="23">
    <w:abstractNumId w:val="29"/>
  </w:num>
  <w:num w:numId="24">
    <w:abstractNumId w:val="1"/>
  </w:num>
  <w:num w:numId="25">
    <w:abstractNumId w:val="21"/>
  </w:num>
  <w:num w:numId="26">
    <w:abstractNumId w:val="11"/>
  </w:num>
  <w:num w:numId="27">
    <w:abstractNumId w:val="26"/>
  </w:num>
  <w:num w:numId="28">
    <w:abstractNumId w:val="7"/>
  </w:num>
  <w:num w:numId="29">
    <w:abstractNumId w:val="4"/>
  </w:num>
  <w:num w:numId="30">
    <w:abstractNumId w:val="5"/>
  </w:num>
  <w:num w:numId="31">
    <w:abstractNumId w:val="2"/>
  </w:num>
  <w:num w:numId="32">
    <w:abstractNumId w:val="17"/>
  </w:num>
  <w:num w:numId="33">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6CEA"/>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1C2"/>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3"/>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7">
    <w:name w:val="footnote text"/>
    <w:basedOn w:val="a"/>
    <w:link w:val="af8"/>
    <w:rsid w:val="006B6DDB"/>
    <w:rPr>
      <w:szCs w:val="20"/>
    </w:rPr>
  </w:style>
  <w:style w:type="character" w:customStyle="1" w:styleId="af8">
    <w:name w:val="脚注文本 字符"/>
    <w:basedOn w:val="a1"/>
    <w:link w:val="af7"/>
    <w:rsid w:val="006B6DDB"/>
    <w:rPr>
      <w:rFonts w:eastAsia="Times New Roman"/>
      <w:lang w:eastAsia="en-US"/>
    </w:rPr>
  </w:style>
  <w:style w:type="character" w:styleId="af9">
    <w:name w:val="footnote reference"/>
    <w:basedOn w:val="a1"/>
    <w:rsid w:val="006B6DDB"/>
    <w:rPr>
      <w:vertAlign w:val="superscript"/>
    </w:rPr>
  </w:style>
  <w:style w:type="paragraph" w:styleId="afa">
    <w:name w:val="endnote text"/>
    <w:basedOn w:val="a"/>
    <w:link w:val="afb"/>
    <w:rsid w:val="006B6DDB"/>
    <w:rPr>
      <w:szCs w:val="20"/>
    </w:rPr>
  </w:style>
  <w:style w:type="character" w:customStyle="1" w:styleId="afb">
    <w:name w:val="尾注文本 字符"/>
    <w:basedOn w:val="a1"/>
    <w:link w:val="afa"/>
    <w:rsid w:val="006B6DDB"/>
    <w:rPr>
      <w:rFonts w:eastAsia="Times New Roman"/>
      <w:lang w:eastAsia="en-US"/>
    </w:rPr>
  </w:style>
  <w:style w:type="character" w:styleId="afc">
    <w:name w:val="endnote reference"/>
    <w:basedOn w:val="a1"/>
    <w:rsid w:val="006B6DDB"/>
    <w:rPr>
      <w:vertAlign w:val="superscript"/>
    </w:rPr>
  </w:style>
  <w:style w:type="character" w:customStyle="1" w:styleId="apple-converted-space">
    <w:name w:val="apple-converted-space"/>
    <w:basedOn w:val="a1"/>
    <w:rsid w:val="00ED0DBA"/>
  </w:style>
  <w:style w:type="paragraph" w:styleId="afd">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52">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e">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2">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57026498">
      <w:bodyDiv w:val="1"/>
      <w:marLeft w:val="0"/>
      <w:marRight w:val="0"/>
      <w:marTop w:val="0"/>
      <w:marBottom w:val="0"/>
      <w:divBdr>
        <w:top w:val="none" w:sz="0" w:space="0" w:color="auto"/>
        <w:left w:val="none" w:sz="0" w:space="0" w:color="auto"/>
        <w:bottom w:val="none" w:sz="0" w:space="0" w:color="auto"/>
        <w:right w:val="none" w:sz="0" w:space="0" w:color="auto"/>
      </w:divBdr>
      <w:divsChild>
        <w:div w:id="1931573558">
          <w:marLeft w:val="1166"/>
          <w:marRight w:val="0"/>
          <w:marTop w:val="77"/>
          <w:marBottom w:val="0"/>
          <w:divBdr>
            <w:top w:val="none" w:sz="0" w:space="0" w:color="auto"/>
            <w:left w:val="none" w:sz="0" w:space="0" w:color="auto"/>
            <w:bottom w:val="none" w:sz="0" w:space="0" w:color="auto"/>
            <w:right w:val="none" w:sz="0" w:space="0" w:color="auto"/>
          </w:divBdr>
        </w:div>
        <w:div w:id="1035542955">
          <w:marLeft w:val="1800"/>
          <w:marRight w:val="0"/>
          <w:marTop w:val="67"/>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__.vsd"/><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F:\3GPP\RAN3\2021\RAN3%23111-e\Chairmans_Notes\Inbox\R3-2113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oleObject" Target="embeddings/Microsoft_Visio_2003-2010___1.vsd"/><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1F3F4FD-0728-40B1-9156-402CAE2A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6239</Words>
  <Characters>35567</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陈喆</cp:lastModifiedBy>
  <cp:revision>2</cp:revision>
  <cp:lastPrinted>2007-08-28T14:45:00Z</cp:lastPrinted>
  <dcterms:created xsi:type="dcterms:W3CDTF">2021-03-23T06:36:00Z</dcterms:created>
  <dcterms:modified xsi:type="dcterms:W3CDTF">2021-03-23T06:36:00Z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