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7E85" w14:textId="24FEA6DB"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 xml:space="preserve">[Post113-e][055][IoT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1"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2" w:name="_Toc23403962"/>
      <w:r w:rsidRPr="00180438">
        <w:rPr>
          <w:lang w:eastAsia="zh-CN"/>
        </w:rPr>
        <w:t>7.3.3.1</w:t>
      </w:r>
      <w:r w:rsidRPr="00180438">
        <w:rPr>
          <w:lang w:eastAsia="zh-CN"/>
        </w:rPr>
        <w:tab/>
        <w:t>Paging Capacity</w:t>
      </w:r>
      <w:bookmarkEnd w:id="2"/>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NO_Traffic: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3" w:name="_Toc23403963"/>
      <w:r w:rsidRPr="00180438">
        <w:t>7.3.3.1.1</w:t>
      </w:r>
      <w:r w:rsidRPr="00180438">
        <w:tab/>
        <w:t>Paging capacity of non-multibeam cell</w:t>
      </w:r>
      <w:bookmarkEnd w:id="3"/>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Yes.But</w:t>
            </w:r>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Rmax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SimSun" w:hAnsi="Arial" w:cs="Arial"/>
                <w:lang w:eastAsia="zh-CN"/>
              </w:rPr>
            </w:pPr>
          </w:p>
        </w:tc>
      </w:tr>
      <w:tr w:rsidR="006A53A0" w:rsidRPr="00BD6BFF" w14:paraId="6CF26DA2" w14:textId="77777777" w:rsidTr="00F949F1">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TR 38.821 can be considered as the baseline.</w:t>
            </w:r>
          </w:p>
        </w:tc>
      </w:tr>
      <w:tr w:rsidR="00630FAC" w:rsidRPr="00BD6BFF" w14:paraId="024DAB26" w14:textId="77777777" w:rsidTr="00F949F1">
        <w:trPr>
          <w:trHeight w:val="167"/>
          <w:jc w:val="center"/>
        </w:trPr>
        <w:tc>
          <w:tcPr>
            <w:tcW w:w="1758" w:type="dxa"/>
            <w:shd w:val="clear" w:color="auto" w:fill="FFFFFF"/>
            <w:noWrap/>
            <w:vAlign w:val="center"/>
          </w:tcPr>
          <w:p w14:paraId="2B64C47B" w14:textId="75679C19"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53D27A6C" w14:textId="26279C10"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r w:rsidR="003B3561">
              <w:rPr>
                <w:rFonts w:ascii="Arial" w:eastAsia="SimSun" w:hAnsi="Arial" w:cs="Arial" w:hint="eastAsia"/>
                <w:lang w:eastAsia="zh-CN"/>
              </w:rPr>
              <w:t>,</w:t>
            </w:r>
            <w:r w:rsidR="003B3561">
              <w:rPr>
                <w:rFonts w:ascii="Arial" w:eastAsia="SimSun" w:hAnsi="Arial" w:cs="Arial"/>
                <w:lang w:eastAsia="zh-CN"/>
              </w:rPr>
              <w:t xml:space="preserve"> but</w:t>
            </w:r>
          </w:p>
        </w:tc>
        <w:tc>
          <w:tcPr>
            <w:tcW w:w="6583" w:type="dxa"/>
            <w:shd w:val="clear" w:color="auto" w:fill="auto"/>
            <w:vAlign w:val="center"/>
          </w:tcPr>
          <w:p w14:paraId="7E4E92C7" w14:textId="431905A6"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eastAsia="zh-CN"/>
              </w:rPr>
              <w:t>We</w:t>
            </w:r>
            <w:r>
              <w:rPr>
                <w:rFonts w:ascii="Arial" w:eastAsia="SimSun" w:hAnsi="Arial" w:cs="Arial"/>
                <w:lang w:eastAsia="zh-CN"/>
              </w:rPr>
              <w:t xml:space="preserve"> </w:t>
            </w:r>
            <w:r>
              <w:rPr>
                <w:rFonts w:ascii="Arial" w:eastAsia="SimSun" w:hAnsi="Arial" w:cs="Arial" w:hint="eastAsia"/>
                <w:lang w:eastAsia="zh-CN"/>
              </w:rPr>
              <w:t>agree</w:t>
            </w:r>
            <w:r>
              <w:rPr>
                <w:rFonts w:ascii="Arial" w:eastAsia="SimSun" w:hAnsi="Arial" w:cs="Arial"/>
                <w:lang w:eastAsia="zh-CN"/>
              </w:rPr>
              <w:t xml:space="preserve"> to use paging capacity </w:t>
            </w:r>
            <w:r w:rsidRPr="002C295E">
              <w:rPr>
                <w:rFonts w:ascii="Arial" w:eastAsia="SimSun" w:hAnsi="Arial" w:cs="Arial"/>
                <w:lang w:eastAsia="zh-CN"/>
              </w:rPr>
              <w:t>evaluation method captured in TR</w:t>
            </w:r>
            <w:r>
              <w:rPr>
                <w:rFonts w:ascii="Arial" w:eastAsia="SimSun" w:hAnsi="Arial" w:cs="Arial"/>
                <w:lang w:eastAsia="zh-CN"/>
              </w:rPr>
              <w:t xml:space="preserve"> </w:t>
            </w:r>
            <w:r w:rsidRPr="002C295E">
              <w:rPr>
                <w:rFonts w:ascii="Arial" w:eastAsia="SimSun" w:hAnsi="Arial" w:cs="Arial"/>
                <w:lang w:eastAsia="zh-CN"/>
              </w:rPr>
              <w:t>38.821 as baseline</w:t>
            </w:r>
            <w:r>
              <w:rPr>
                <w:rFonts w:ascii="Arial" w:eastAsia="SimSun" w:hAnsi="Arial" w:cs="Arial" w:hint="eastAsia"/>
                <w:lang w:eastAsia="zh-CN"/>
              </w:rPr>
              <w:t>.</w:t>
            </w:r>
            <w:r>
              <w:rPr>
                <w:rFonts w:ascii="Arial" w:eastAsia="SimSun" w:hAnsi="Arial" w:cs="Arial"/>
                <w:lang w:eastAsia="zh-CN"/>
              </w:rPr>
              <w:t xml:space="preserve"> We also </w:t>
            </w:r>
            <w:r>
              <w:rPr>
                <w:rFonts w:ascii="Arial" w:eastAsia="SimSun" w:hAnsi="Arial" w:cs="Arial" w:hint="eastAsia"/>
                <w:lang w:eastAsia="zh-CN"/>
              </w:rPr>
              <w:t>think</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mentioned</w:t>
            </w:r>
            <w:r>
              <w:rPr>
                <w:rFonts w:ascii="Arial" w:eastAsia="SimSun" w:hAnsi="Arial" w:cs="Arial"/>
                <w:lang w:eastAsia="zh-CN"/>
              </w:rPr>
              <w:t xml:space="preserve"> </w:t>
            </w:r>
            <w:r>
              <w:rPr>
                <w:rFonts w:ascii="Arial" w:eastAsia="SimSun" w:hAnsi="Arial" w:cs="Arial" w:hint="eastAsia"/>
                <w:lang w:eastAsia="zh-CN"/>
              </w:rPr>
              <w:t>differences</w:t>
            </w:r>
            <w:r>
              <w:rPr>
                <w:rFonts w:ascii="Arial" w:eastAsia="SimSun" w:hAnsi="Arial" w:cs="Arial"/>
                <w:lang w:eastAsia="zh-CN"/>
              </w:rPr>
              <w:t xml:space="preserve"> make sense and need </w:t>
            </w:r>
            <w:r>
              <w:rPr>
                <w:rFonts w:ascii="Arial" w:eastAsia="SimSun" w:hAnsi="Arial" w:cs="Arial" w:hint="eastAsia"/>
                <w:lang w:eastAsia="zh-CN"/>
              </w:rPr>
              <w:t>more</w:t>
            </w:r>
            <w:r>
              <w:rPr>
                <w:rFonts w:ascii="Arial" w:eastAsia="SimSun" w:hAnsi="Arial" w:cs="Arial"/>
                <w:lang w:eastAsia="zh-CN"/>
              </w:rPr>
              <w:t xml:space="preserve"> </w:t>
            </w:r>
            <w:r>
              <w:rPr>
                <w:rFonts w:ascii="Arial" w:eastAsia="SimSun" w:hAnsi="Arial" w:cs="Arial" w:hint="eastAsia"/>
                <w:lang w:eastAsia="zh-CN"/>
              </w:rPr>
              <w:t>consideration</w:t>
            </w:r>
            <w:r>
              <w:rPr>
                <w:rFonts w:ascii="Arial" w:eastAsia="SimSun" w:hAnsi="Arial" w:cs="Arial"/>
                <w:lang w:eastAsia="zh-CN"/>
              </w:rPr>
              <w:t>. For example:</w:t>
            </w:r>
          </w:p>
          <w:p w14:paraId="7120DCC6" w14:textId="11AE56C3"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W</w:t>
            </w:r>
            <w:r>
              <w:rPr>
                <w:rFonts w:ascii="Arial" w:eastAsia="SimSun" w:hAnsi="Arial" w:cs="Arial"/>
                <w:sz w:val="20"/>
                <w:szCs w:val="20"/>
                <w:lang w:eastAsia="zh-CN"/>
              </w:rPr>
              <w:t>e</w:t>
            </w:r>
            <w:r w:rsidRPr="00630FAC">
              <w:rPr>
                <w:rFonts w:ascii="Arial" w:eastAsia="SimSun" w:hAnsi="Arial" w:cs="Arial"/>
                <w:sz w:val="20"/>
                <w:szCs w:val="20"/>
                <w:lang w:eastAsia="zh-CN"/>
              </w:rPr>
              <w:t xml:space="preserve"> agree with above comments that repetitions have impacts on the paging capacity. But maybe no new metric is needed for this and we can just </w:t>
            </w:r>
            <w:r w:rsidRPr="00630FAC">
              <w:rPr>
                <w:rFonts w:ascii="Arial" w:eastAsia="SimSun" w:hAnsi="Arial" w:cs="Arial" w:hint="eastAsia"/>
                <w:sz w:val="20"/>
                <w:szCs w:val="20"/>
                <w:lang w:eastAsia="zh-CN"/>
              </w:rPr>
              <w:t>assume</w:t>
            </w:r>
            <w:r w:rsidRPr="00630FAC">
              <w:rPr>
                <w:rFonts w:ascii="Arial" w:eastAsia="SimSun" w:hAnsi="Arial" w:cs="Arial"/>
                <w:sz w:val="20"/>
                <w:szCs w:val="20"/>
                <w:lang w:eastAsia="zh-CN"/>
              </w:rPr>
              <w:t xml:space="preserve"> some kind of sparse PO resources configuration. </w:t>
            </w:r>
          </w:p>
          <w:p w14:paraId="14C28D92" w14:textId="7777777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hint="eastAsia"/>
                <w:sz w:val="20"/>
                <w:szCs w:val="20"/>
                <w:lang w:eastAsia="zh-CN"/>
              </w:rPr>
              <w:t>M</w:t>
            </w:r>
            <w:r w:rsidRPr="00630FAC">
              <w:rPr>
                <w:rFonts w:ascii="Arial" w:eastAsia="SimSun" w:hAnsi="Arial" w:cs="Arial"/>
                <w:sz w:val="20"/>
                <w:szCs w:val="20"/>
                <w:lang w:eastAsia="zh-CN"/>
              </w:rPr>
              <w:t xml:space="preserve">ultiple narrowbands/paging carriers </w:t>
            </w:r>
            <w:r w:rsidRPr="00630FAC">
              <w:rPr>
                <w:rFonts w:ascii="Arial" w:eastAsia="SimSun" w:hAnsi="Arial" w:cs="Arial" w:hint="eastAsia"/>
                <w:sz w:val="20"/>
                <w:szCs w:val="20"/>
                <w:lang w:eastAsia="zh-CN"/>
              </w:rPr>
              <w:t>also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need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be</w:t>
            </w:r>
            <w:r w:rsidRPr="00630FAC">
              <w:rPr>
                <w:rFonts w:ascii="Arial" w:eastAsia="SimSun" w:hAnsi="Arial" w:cs="Arial"/>
                <w:sz w:val="20"/>
                <w:szCs w:val="20"/>
                <w:lang w:eastAsia="zh-CN"/>
              </w:rPr>
              <w:t xml:space="preserve"> considered </w:t>
            </w:r>
            <w:r w:rsidRPr="00630FAC">
              <w:rPr>
                <w:rFonts w:ascii="Arial" w:eastAsia="SimSun" w:hAnsi="Arial" w:cs="Arial" w:hint="eastAsia"/>
                <w:sz w:val="20"/>
                <w:szCs w:val="20"/>
                <w:lang w:eastAsia="zh-CN"/>
              </w:rPr>
              <w:t>and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this</w:t>
            </w:r>
            <w:r w:rsidRPr="00630FAC">
              <w:rPr>
                <w:rFonts w:ascii="Arial" w:eastAsia="SimSun" w:hAnsi="Arial" w:cs="Arial"/>
                <w:sz w:val="20"/>
                <w:szCs w:val="20"/>
                <w:lang w:eastAsia="zh-CN"/>
              </w:rPr>
              <w:t xml:space="preserve"> can </w:t>
            </w:r>
            <w:r w:rsidRPr="00630FAC">
              <w:rPr>
                <w:rFonts w:ascii="Arial" w:eastAsia="SimSun" w:hAnsi="Arial" w:cs="Arial" w:hint="eastAsia"/>
                <w:sz w:val="20"/>
                <w:szCs w:val="20"/>
                <w:lang w:eastAsia="zh-CN"/>
              </w:rPr>
              <w:t>compensate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impacts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of</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less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paging</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records</w:t>
            </w:r>
            <w:r w:rsidRPr="00630FAC">
              <w:rPr>
                <w:rFonts w:ascii="Arial" w:eastAsia="SimSun" w:hAnsi="Arial" w:cs="Arial"/>
                <w:sz w:val="20"/>
                <w:szCs w:val="20"/>
                <w:lang w:eastAsia="zh-CN"/>
              </w:rPr>
              <w:t xml:space="preserve"> in a paging message</w:t>
            </w:r>
            <w:r w:rsidRPr="00630FAC">
              <w:rPr>
                <w:rFonts w:ascii="Arial" w:eastAsia="SimSun" w:hAnsi="Arial" w:cs="Arial" w:hint="eastAsia"/>
                <w:sz w:val="20"/>
                <w:szCs w:val="20"/>
                <w:lang w:eastAsia="zh-CN"/>
              </w:rPr>
              <w:t>.</w:t>
            </w:r>
            <w:r w:rsidRPr="00630FAC">
              <w:rPr>
                <w:rFonts w:ascii="Arial" w:eastAsia="SimSun" w:hAnsi="Arial" w:cs="Arial"/>
                <w:sz w:val="20"/>
                <w:szCs w:val="20"/>
                <w:lang w:eastAsia="zh-CN"/>
              </w:rPr>
              <w:t xml:space="preserve"> </w:t>
            </w:r>
          </w:p>
          <w:p w14:paraId="598FEA29" w14:textId="203D23F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 xml:space="preserve">For “Expected arrival rate per TA per second”, we think only </w:t>
            </w:r>
            <w:r w:rsidRPr="00630FAC">
              <w:rPr>
                <w:rFonts w:ascii="Arial" w:eastAsia="SimSun" w:hAnsi="Arial" w:cs="Arial"/>
                <w:sz w:val="20"/>
                <w:szCs w:val="20"/>
                <w:lang w:eastAsia="zh-CN"/>
              </w:rPr>
              <w:lastRenderedPageBreak/>
              <w:t>evolution on “M=1” may be not enough. Such TA size may cause frequent TAU procedure which in turn lead</w:t>
            </w:r>
            <w:r>
              <w:rPr>
                <w:rFonts w:ascii="Arial" w:eastAsia="SimSun" w:hAnsi="Arial" w:cs="Arial"/>
                <w:sz w:val="20"/>
                <w:szCs w:val="20"/>
                <w:lang w:eastAsia="zh-CN"/>
              </w:rPr>
              <w:t>s</w:t>
            </w:r>
            <w:r w:rsidRPr="00630FAC">
              <w:rPr>
                <w:rFonts w:ascii="Arial" w:eastAsia="SimSun" w:hAnsi="Arial" w:cs="Arial"/>
                <w:sz w:val="20"/>
                <w:szCs w:val="20"/>
                <w:lang w:eastAsia="zh-CN"/>
              </w:rPr>
              <w:t xml:space="preserve"> to higher UE power consumption. As the concern for UE power saving in IoT over NTN is much greater than that in NR NTN, we suggest to also consider the case where M is greater than 1.</w:t>
            </w:r>
          </w:p>
          <w:p w14:paraId="0AD35ADC" w14:textId="77777777" w:rsidR="005E2CD4" w:rsidRDefault="00630FAC" w:rsidP="00A374C0">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 xml:space="preserve">Moreover, cell size and options for mapping between cell and satellite beams need </w:t>
            </w:r>
            <w:r w:rsidR="00A374C0">
              <w:rPr>
                <w:rFonts w:ascii="Arial" w:eastAsia="SimSun" w:hAnsi="Arial" w:cs="Arial" w:hint="eastAsia"/>
                <w:sz w:val="20"/>
                <w:szCs w:val="20"/>
                <w:lang w:eastAsia="zh-CN"/>
              </w:rPr>
              <w:t>more</w:t>
            </w:r>
            <w:r w:rsidR="00A374C0">
              <w:rPr>
                <w:rFonts w:ascii="Arial" w:eastAsia="SimSun" w:hAnsi="Arial" w:cs="Arial"/>
                <w:sz w:val="20"/>
                <w:szCs w:val="20"/>
                <w:lang w:eastAsia="zh-CN"/>
              </w:rPr>
              <w:t xml:space="preserve"> </w:t>
            </w:r>
            <w:r w:rsidR="00A374C0">
              <w:rPr>
                <w:rFonts w:ascii="Arial" w:eastAsia="SimSun" w:hAnsi="Arial" w:cs="Arial" w:hint="eastAsia"/>
                <w:sz w:val="20"/>
                <w:szCs w:val="20"/>
                <w:lang w:eastAsia="zh-CN"/>
              </w:rPr>
              <w:t>consideration</w:t>
            </w:r>
            <w:r w:rsidRPr="00630FAC">
              <w:rPr>
                <w:rFonts w:ascii="Arial" w:eastAsia="SimSun" w:hAnsi="Arial" w:cs="Arial"/>
                <w:sz w:val="20"/>
                <w:szCs w:val="20"/>
                <w:lang w:eastAsia="zh-CN"/>
              </w:rPr>
              <w:t>.</w:t>
            </w:r>
            <w:r w:rsidR="00A7751C" w:rsidRPr="00630FAC">
              <w:rPr>
                <w:rFonts w:ascii="Arial" w:eastAsia="SimSun" w:hAnsi="Arial" w:cs="Arial"/>
                <w:sz w:val="20"/>
                <w:szCs w:val="20"/>
                <w:lang w:eastAsia="zh-CN"/>
              </w:rPr>
              <w:t xml:space="preserve"> </w:t>
            </w:r>
          </w:p>
          <w:p w14:paraId="69F850B2" w14:textId="218D21E7" w:rsidR="005E2CD4" w:rsidRPr="005E2CD4" w:rsidRDefault="00A7751C" w:rsidP="005E2CD4">
            <w:pPr>
              <w:pStyle w:val="ListParagraph"/>
              <w:numPr>
                <w:ilvl w:val="1"/>
                <w:numId w:val="37"/>
              </w:numPr>
              <w:overflowPunct/>
              <w:snapToGrid w:val="0"/>
              <w:spacing w:before="100" w:after="100"/>
              <w:textAlignment w:val="auto"/>
              <w:rPr>
                <w:rFonts w:ascii="Arial" w:eastAsia="SimSun" w:hAnsi="Arial" w:cs="Arial"/>
                <w:sz w:val="18"/>
                <w:szCs w:val="18"/>
                <w:lang w:eastAsia="zh-CN"/>
              </w:rPr>
            </w:pPr>
            <w:r w:rsidRPr="005E2CD4">
              <w:rPr>
                <w:rFonts w:ascii="Arial" w:eastAsia="SimSun" w:hAnsi="Arial" w:cs="Arial" w:hint="eastAsia"/>
                <w:sz w:val="18"/>
                <w:szCs w:val="18"/>
                <w:lang w:eastAsia="zh-CN"/>
              </w:rPr>
              <w:t>W</w:t>
            </w:r>
            <w:r w:rsidRPr="005E2CD4">
              <w:rPr>
                <w:rFonts w:ascii="Arial" w:eastAsia="SimSun" w:hAnsi="Arial" w:cs="Arial"/>
                <w:sz w:val="18"/>
                <w:szCs w:val="18"/>
                <w:lang w:eastAsia="zh-CN"/>
              </w:rPr>
              <w:t xml:space="preserve">e think </w:t>
            </w:r>
            <w:r w:rsidRPr="005E2CD4">
              <w:rPr>
                <w:rFonts w:ascii="Arial" w:eastAsia="SimSun" w:hAnsi="Arial" w:cs="Arial" w:hint="eastAsia"/>
                <w:sz w:val="18"/>
                <w:szCs w:val="18"/>
                <w:lang w:eastAsia="zh-CN"/>
              </w:rPr>
              <w:t>s</w:t>
            </w:r>
            <w:r w:rsidRPr="005E2CD4">
              <w:rPr>
                <w:rFonts w:ascii="Arial" w:eastAsia="SimSun" w:hAnsi="Arial" w:cs="Arial"/>
                <w:sz w:val="18"/>
                <w:szCs w:val="18"/>
                <w:lang w:eastAsia="zh-CN"/>
              </w:rPr>
              <w:t xml:space="preserve">atellite beam diameter </w:t>
            </w:r>
            <w:r w:rsidRPr="005E2CD4">
              <w:rPr>
                <w:rFonts w:ascii="Arial" w:eastAsia="SimSun" w:hAnsi="Arial" w:cs="Arial" w:hint="eastAsia"/>
                <w:sz w:val="18"/>
                <w:szCs w:val="18"/>
                <w:lang w:eastAsia="zh-CN"/>
              </w:rPr>
              <w:t>of</w:t>
            </w:r>
            <w:r w:rsidRPr="005E2CD4">
              <w:rPr>
                <w:rFonts w:ascii="Arial" w:eastAsia="SimSun" w:hAnsi="Arial" w:cs="Arial"/>
                <w:sz w:val="18"/>
                <w:szCs w:val="18"/>
                <w:lang w:eastAsia="zh-CN"/>
              </w:rPr>
              <w:t xml:space="preserve"> 1700</w:t>
            </w:r>
            <w:r w:rsidRPr="005E2CD4">
              <w:rPr>
                <w:rFonts w:ascii="Arial" w:eastAsia="SimSun" w:hAnsi="Arial" w:cs="Arial" w:hint="eastAsia"/>
                <w:sz w:val="18"/>
                <w:szCs w:val="18"/>
                <w:lang w:eastAsia="zh-CN"/>
              </w:rPr>
              <w:t>km</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in</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Set</w:t>
            </w:r>
            <w:r w:rsidRPr="005E2CD4">
              <w:rPr>
                <w:rFonts w:ascii="Arial" w:eastAsia="SimSun" w:hAnsi="Arial" w:cs="Arial"/>
                <w:sz w:val="18"/>
                <w:szCs w:val="18"/>
                <w:lang w:eastAsia="zh-CN"/>
              </w:rPr>
              <w:t xml:space="preserve"> 4 need to be </w:t>
            </w:r>
            <w:r w:rsidRPr="005E2CD4">
              <w:rPr>
                <w:rFonts w:ascii="Arial" w:eastAsia="SimSun" w:hAnsi="Arial" w:cs="Arial" w:hint="eastAsia"/>
                <w:sz w:val="18"/>
                <w:szCs w:val="18"/>
                <w:lang w:eastAsia="zh-CN"/>
              </w:rPr>
              <w:t>taken</w:t>
            </w:r>
            <w:r w:rsidRPr="005E2CD4">
              <w:rPr>
                <w:rFonts w:ascii="Arial" w:eastAsia="SimSun" w:hAnsi="Arial" w:cs="Arial"/>
                <w:sz w:val="18"/>
                <w:szCs w:val="18"/>
                <w:lang w:eastAsia="zh-CN"/>
              </w:rPr>
              <w:t xml:space="preserve"> into account.</w:t>
            </w:r>
            <w:r w:rsidR="00630FAC" w:rsidRPr="005E2CD4">
              <w:rPr>
                <w:rFonts w:ascii="Arial" w:eastAsia="SimSun" w:hAnsi="Arial" w:cs="Arial"/>
                <w:sz w:val="18"/>
                <w:szCs w:val="18"/>
                <w:lang w:eastAsia="zh-CN"/>
              </w:rPr>
              <w:t xml:space="preserve"> </w:t>
            </w:r>
          </w:p>
          <w:p w14:paraId="4CAF75F9" w14:textId="3E5A5E47" w:rsidR="00630FAC" w:rsidRPr="00630FAC" w:rsidRDefault="00630FAC" w:rsidP="005E2CD4">
            <w:pPr>
              <w:pStyle w:val="ListParagraph"/>
              <w:numPr>
                <w:ilvl w:val="1"/>
                <w:numId w:val="37"/>
              </w:numPr>
              <w:overflowPunct/>
              <w:snapToGrid w:val="0"/>
              <w:spacing w:before="100" w:after="100"/>
              <w:textAlignment w:val="auto"/>
              <w:rPr>
                <w:rFonts w:ascii="Arial" w:eastAsia="SimSun" w:hAnsi="Arial" w:cs="Arial"/>
                <w:sz w:val="20"/>
                <w:szCs w:val="20"/>
                <w:lang w:eastAsia="zh-CN"/>
              </w:rPr>
            </w:pPr>
            <w:r w:rsidRPr="005E2CD4">
              <w:rPr>
                <w:rFonts w:ascii="Arial" w:eastAsia="SimSun" w:hAnsi="Arial" w:cs="Arial"/>
                <w:sz w:val="18"/>
                <w:szCs w:val="18"/>
                <w:lang w:eastAsia="zh-CN"/>
              </w:rPr>
              <w:t>RAN2 may determine whether</w:t>
            </w:r>
            <w:r w:rsidR="00A7751C" w:rsidRPr="005E2CD4">
              <w:rPr>
                <w:rFonts w:ascii="Arial" w:eastAsia="SimSun" w:hAnsi="Arial" w:cs="Arial"/>
                <w:sz w:val="18"/>
                <w:szCs w:val="18"/>
                <w:lang w:eastAsia="zh-CN"/>
              </w:rPr>
              <w:t xml:space="preserve"> </w:t>
            </w:r>
            <w:r w:rsidR="00A7751C" w:rsidRPr="005E2CD4">
              <w:rPr>
                <w:rFonts w:ascii="Arial" w:eastAsia="SimSun" w:hAnsi="Arial" w:cs="Arial" w:hint="eastAsia"/>
                <w:sz w:val="18"/>
                <w:szCs w:val="18"/>
                <w:lang w:eastAsia="zh-CN"/>
              </w:rPr>
              <w:t>b</w:t>
            </w:r>
            <w:r w:rsidRPr="005E2CD4">
              <w:rPr>
                <w:rFonts w:ascii="Arial" w:eastAsia="SimSun" w:hAnsi="Arial" w:cs="Arial"/>
                <w:sz w:val="18"/>
                <w:szCs w:val="18"/>
                <w:lang w:eastAsia="zh-CN"/>
              </w:rPr>
              <w:t>oth options a) same PCI for several satellite beams and b) one PCI per satellite beam can be considered or only b) is considered?</w:t>
            </w:r>
          </w:p>
        </w:tc>
      </w:tr>
      <w:tr w:rsidR="0001331B" w:rsidRPr="00BD6BFF" w14:paraId="6759854D" w14:textId="77777777" w:rsidTr="009202B6">
        <w:trPr>
          <w:trHeight w:val="167"/>
          <w:jc w:val="center"/>
        </w:trPr>
        <w:tc>
          <w:tcPr>
            <w:tcW w:w="1758" w:type="dxa"/>
            <w:shd w:val="clear" w:color="auto" w:fill="FFFFFF"/>
            <w:noWrap/>
          </w:tcPr>
          <w:p w14:paraId="78AB9489" w14:textId="48A6F634" w:rsidR="0001331B" w:rsidRPr="00BD6BFF" w:rsidRDefault="00303AB1" w:rsidP="0001331B">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696E53C4" w14:textId="308F1DE6"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8906AAF" w14:textId="6D07E723"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The methodology is valid also for LTE-M and NB-IoT in a non-terrestrial network</w:t>
            </w:r>
          </w:p>
        </w:tc>
      </w:tr>
      <w:tr w:rsidR="005A7373" w:rsidRPr="00BD6BFF" w14:paraId="4CC5CFA5" w14:textId="77777777" w:rsidTr="00267186">
        <w:trPr>
          <w:trHeight w:val="167"/>
          <w:jc w:val="center"/>
        </w:trPr>
        <w:tc>
          <w:tcPr>
            <w:tcW w:w="1758" w:type="dxa"/>
            <w:shd w:val="clear" w:color="auto" w:fill="FFFFFF"/>
            <w:noWrap/>
            <w:vAlign w:val="center"/>
          </w:tcPr>
          <w:p w14:paraId="705BD0FB" w14:textId="32583E7F" w:rsidR="005A7373" w:rsidRPr="00BD6BFF" w:rsidRDefault="005A7373" w:rsidP="0001331B">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0D6D309C" w14:textId="7E625F6E" w:rsidR="005A7373" w:rsidRPr="00BD6BFF" w:rsidRDefault="005A7373" w:rsidP="0001331B">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0EE9B3A" w14:textId="1EF4023D" w:rsidR="005A7373" w:rsidRPr="00BD6BFF" w:rsidRDefault="005A7373" w:rsidP="0001331B">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T</w:t>
            </w:r>
            <w:r w:rsidRPr="00C96925">
              <w:rPr>
                <w:rFonts w:ascii="Arial" w:eastAsia="SimSun" w:hAnsi="Arial" w:cs="Arial"/>
                <w:lang w:eastAsia="zh-CN"/>
              </w:rPr>
              <w:t>he evaluation method used in TR 38.821</w:t>
            </w:r>
            <w:r>
              <w:rPr>
                <w:rFonts w:ascii="Arial" w:eastAsia="SimSun" w:hAnsi="Arial" w:cs="Arial" w:hint="eastAsia"/>
                <w:lang w:eastAsia="zh-CN"/>
              </w:rPr>
              <w:t xml:space="preserve"> can be </w:t>
            </w:r>
            <w:r>
              <w:rPr>
                <w:rFonts w:ascii="Arial" w:eastAsia="SimSun" w:hAnsi="Arial" w:cs="Arial"/>
                <w:lang w:eastAsia="zh-CN"/>
              </w:rPr>
              <w:t>the baseline</w:t>
            </w:r>
            <w:r>
              <w:rPr>
                <w:rFonts w:ascii="Arial" w:eastAsia="SimSun" w:hAnsi="Arial" w:cs="Arial" w:hint="eastAsia"/>
                <w:lang w:eastAsia="zh-CN"/>
              </w:rPr>
              <w:t>.</w:t>
            </w:r>
          </w:p>
        </w:tc>
      </w:tr>
      <w:tr w:rsidR="006929F6" w:rsidRPr="00BD6BFF" w14:paraId="4A3772C3" w14:textId="77777777" w:rsidTr="00267186">
        <w:trPr>
          <w:trHeight w:val="167"/>
          <w:jc w:val="center"/>
        </w:trPr>
        <w:tc>
          <w:tcPr>
            <w:tcW w:w="1758" w:type="dxa"/>
            <w:shd w:val="clear" w:color="auto" w:fill="FFFFFF"/>
            <w:noWrap/>
            <w:vAlign w:val="center"/>
          </w:tcPr>
          <w:p w14:paraId="12431CF0" w14:textId="7E7B0D71" w:rsidR="006929F6"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1072" w:type="dxa"/>
            <w:vAlign w:val="center"/>
          </w:tcPr>
          <w:p w14:paraId="33B9DE9B" w14:textId="0DF53B79"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Yes </w:t>
            </w:r>
          </w:p>
        </w:tc>
        <w:tc>
          <w:tcPr>
            <w:tcW w:w="6583" w:type="dxa"/>
            <w:shd w:val="clear" w:color="auto" w:fill="auto"/>
            <w:vAlign w:val="center"/>
          </w:tcPr>
          <w:p w14:paraId="7C9DBBB8" w14:textId="18C7AA5D"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The methodology </w:t>
            </w:r>
            <w:r w:rsidRPr="00C96925">
              <w:rPr>
                <w:rFonts w:ascii="Arial" w:eastAsia="SimSun" w:hAnsi="Arial" w:cs="Arial"/>
                <w:lang w:eastAsia="zh-CN"/>
              </w:rPr>
              <w:t>in TR 38.821</w:t>
            </w:r>
            <w:r>
              <w:rPr>
                <w:rFonts w:ascii="Arial" w:eastAsia="SimSun" w:hAnsi="Arial" w:cs="Arial" w:hint="eastAsia"/>
                <w:lang w:eastAsia="zh-CN"/>
              </w:rPr>
              <w:t xml:space="preserve"> can be </w:t>
            </w:r>
            <w:r>
              <w:rPr>
                <w:rFonts w:ascii="Arial" w:eastAsia="SimSun" w:hAnsi="Arial" w:cs="Arial"/>
                <w:lang w:eastAsia="zh-CN"/>
              </w:rPr>
              <w:t>the baseline</w:t>
            </w:r>
            <w:r>
              <w:rPr>
                <w:rFonts w:ascii="Arial" w:eastAsia="SimSun" w:hAnsi="Arial" w:cs="Arial" w:hint="eastAsia"/>
                <w:lang w:eastAsia="zh-CN"/>
              </w:rPr>
              <w:t>.</w:t>
            </w:r>
            <w:r>
              <w:rPr>
                <w:rFonts w:ascii="Arial" w:eastAsia="SimSun" w:hAnsi="Arial" w:cs="Arial"/>
                <w:lang w:eastAsia="zh-CN"/>
              </w:rPr>
              <w:t xml:space="preserve"> However a number of parameters are different, see Q2</w:t>
            </w: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eMTC, </w:t>
            </w:r>
            <w:r w:rsidR="002B38D1">
              <w:rPr>
                <w:rFonts w:ascii="Arial" w:eastAsia="SimSun" w:hAnsi="Arial" w:cs="Arial"/>
                <w:lang w:eastAsia="zh-CN"/>
              </w:rPr>
              <w:t>paging</w:t>
            </w:r>
            <w:r w:rsidR="00DF2010">
              <w:rPr>
                <w:rFonts w:ascii="Arial" w:eastAsia="SimSun" w:hAnsi="Arial" w:cs="Arial"/>
                <w:lang w:eastAsia="zh-CN"/>
              </w:rPr>
              <w:t xml:space="preserve"> </w:t>
            </w:r>
            <w:r w:rsidR="00DF2010" w:rsidRPr="00DF2010">
              <w:rPr>
                <w:rFonts w:ascii="Arial" w:eastAsia="SimSun" w:hAnsi="Arial" w:cs="Arial"/>
                <w:lang w:eastAsia="zh-CN"/>
              </w:rPr>
              <w:t>narrowbands</w:t>
            </w:r>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r w:rsidRPr="00DF2010">
              <w:rPr>
                <w:rFonts w:ascii="Arial" w:eastAsia="SimSun" w:hAnsi="Arial" w:cs="Arial"/>
                <w:lang w:eastAsia="zh-CN"/>
              </w:rPr>
              <w:t>narrowbands</w:t>
            </w:r>
            <w:r>
              <w:rPr>
                <w:rFonts w:ascii="Arial" w:eastAsia="SimSun" w:hAnsi="Arial" w:cs="Arial"/>
                <w:lang w:eastAsia="zh-CN"/>
              </w:rPr>
              <w:t xml:space="preserve"> number for </w:t>
            </w:r>
            <w:r w:rsidR="002B38D1">
              <w:rPr>
                <w:rFonts w:ascii="Arial" w:eastAsia="SimSun" w:hAnsi="Arial" w:cs="Arial"/>
                <w:lang w:eastAsia="zh-CN"/>
              </w:rPr>
              <w:t>eMTC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We also think 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SimSun" w:hAnsi="Arial" w:cs="Arial"/>
                <w:lang w:eastAsia="zh-CN"/>
              </w:rPr>
            </w:pPr>
            <w:r>
              <w:rPr>
                <w:rFonts w:ascii="Arial" w:eastAsia="SimSun" w:hAnsi="Arial" w:cs="Arial"/>
                <w:lang w:eastAsia="zh-CN"/>
              </w:rPr>
              <w:t>For NB-IoT, we can assume equal distribution of w</w:t>
            </w:r>
            <w:r w:rsidRPr="009D2C9D">
              <w:rPr>
                <w:rFonts w:ascii="Arial" w:eastAsia="SimSun" w:hAnsi="Arial" w:cs="Arial"/>
                <w:lang w:eastAsia="zh-CN"/>
              </w:rPr>
              <w:t>eight for NB-IoT paging carrier</w:t>
            </w:r>
            <w:r>
              <w:rPr>
                <w:rFonts w:ascii="Arial" w:eastAsia="SimSun" w:hAnsi="Arial" w:cs="Arial"/>
                <w:lang w:eastAsia="zh-CN"/>
              </w:rPr>
              <w:t>.</w:t>
            </w:r>
          </w:p>
          <w:p w14:paraId="04D344B2" w14:textId="77777777" w:rsidR="00ED2C67" w:rsidRPr="00BD6BFF" w:rsidRDefault="00ED2C67" w:rsidP="00C344FD">
            <w:pPr>
              <w:overflowPunct/>
              <w:spacing w:before="60" w:after="60"/>
              <w:textAlignment w:val="auto"/>
              <w:rPr>
                <w:rFonts w:ascii="Arial" w:eastAsia="SimSun" w:hAnsi="Arial" w:cs="Arial"/>
                <w:lang w:eastAsia="zh-CN"/>
              </w:rPr>
            </w:pPr>
          </w:p>
          <w:p w14:paraId="217E040A" w14:textId="77777777" w:rsidR="00C344FD" w:rsidRPr="00BD6BFF" w:rsidRDefault="00C344FD" w:rsidP="00C344FD">
            <w:pPr>
              <w:overflowPunct/>
              <w:spacing w:before="60" w:after="60"/>
              <w:textAlignment w:val="auto"/>
              <w:rPr>
                <w:rFonts w:ascii="Arial" w:eastAsia="SimSun" w:hAnsi="Arial" w:cs="Arial"/>
                <w:lang w:eastAsia="zh-CN"/>
              </w:rPr>
            </w:pPr>
          </w:p>
        </w:tc>
      </w:tr>
      <w:tr w:rsidR="006A53A0" w:rsidRPr="00BD6BFF" w14:paraId="3701FE40" w14:textId="77777777" w:rsidTr="00F949F1">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We agree with Oppo. </w:t>
            </w:r>
          </w:p>
        </w:tc>
      </w:tr>
      <w:tr w:rsidR="00630FAC" w:rsidRPr="00BD6BFF" w14:paraId="418CF13A" w14:textId="77777777" w:rsidTr="00F949F1">
        <w:trPr>
          <w:trHeight w:val="167"/>
          <w:jc w:val="center"/>
        </w:trPr>
        <w:tc>
          <w:tcPr>
            <w:tcW w:w="1758" w:type="dxa"/>
            <w:shd w:val="clear" w:color="auto" w:fill="FFFFFF"/>
            <w:noWrap/>
            <w:vAlign w:val="center"/>
          </w:tcPr>
          <w:p w14:paraId="6283AEFF" w14:textId="0D46641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0DD4CFE" w14:textId="607A701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542B02DD" w14:textId="151369BC"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lang w:eastAsia="zh-CN"/>
              </w:rPr>
              <w:t xml:space="preserve">As mentioned in comments for Q1, we generally agree with OPPO on the consideration on paging </w:t>
            </w:r>
            <w:r w:rsidRPr="00DF2010">
              <w:rPr>
                <w:rFonts w:ascii="Arial" w:eastAsia="SimSun" w:hAnsi="Arial" w:cs="Arial"/>
                <w:lang w:eastAsia="zh-CN"/>
              </w:rPr>
              <w:t>narrowbands</w:t>
            </w:r>
            <w:r>
              <w:rPr>
                <w:rFonts w:ascii="Arial" w:eastAsia="SimSun" w:hAnsi="Arial" w:cs="Arial"/>
                <w:lang w:eastAsia="zh-CN"/>
              </w:rPr>
              <w:t xml:space="preserve">/carriers. Moreover, </w:t>
            </w:r>
            <w:r>
              <w:rPr>
                <w:rFonts w:ascii="Arial" w:eastAsia="SimSun" w:hAnsi="Arial" w:cs="Arial"/>
                <w:lang w:eastAsia="zh-CN"/>
              </w:rPr>
              <w:lastRenderedPageBreak/>
              <w:t>c</w:t>
            </w:r>
            <w:r w:rsidRPr="00630FAC">
              <w:rPr>
                <w:rFonts w:ascii="Arial" w:eastAsia="SimSun" w:hAnsi="Arial" w:cs="Arial"/>
                <w:lang w:eastAsia="zh-CN"/>
              </w:rPr>
              <w:t xml:space="preserve">onsidering that different carriers, especially anchor carrier and non-anchor carriers, </w:t>
            </w:r>
            <w:r>
              <w:rPr>
                <w:rFonts w:ascii="Arial" w:eastAsia="SimSun" w:hAnsi="Arial" w:cs="Arial"/>
                <w:lang w:eastAsia="zh-CN"/>
              </w:rPr>
              <w:t xml:space="preserve">may </w:t>
            </w:r>
            <w:r w:rsidRPr="00630FAC">
              <w:rPr>
                <w:rFonts w:ascii="Arial" w:eastAsia="SimSun" w:hAnsi="Arial" w:cs="Arial"/>
                <w:lang w:eastAsia="zh-CN"/>
              </w:rPr>
              <w:t xml:space="preserve">have different available resources, a </w:t>
            </w:r>
            <w:r w:rsidR="00584460">
              <w:rPr>
                <w:rFonts w:ascii="Arial" w:eastAsia="SimSun" w:hAnsi="Arial" w:cs="Arial"/>
                <w:lang w:eastAsia="zh-CN"/>
              </w:rPr>
              <w:t xml:space="preserve">simple </w:t>
            </w:r>
            <w:r w:rsidRPr="00630FAC">
              <w:rPr>
                <w:rFonts w:ascii="Arial" w:eastAsia="SimSun" w:hAnsi="Arial" w:cs="Arial"/>
                <w:lang w:eastAsia="zh-CN"/>
              </w:rPr>
              <w:t xml:space="preserve">coefficient </w:t>
            </w:r>
            <w:r>
              <w:rPr>
                <w:rFonts w:ascii="Arial" w:eastAsia="SimSun" w:hAnsi="Arial" w:cs="Arial"/>
                <w:lang w:eastAsia="zh-CN"/>
              </w:rPr>
              <w:t xml:space="preserve">may be needed </w:t>
            </w:r>
            <w:r w:rsidRPr="00630FAC">
              <w:rPr>
                <w:rFonts w:ascii="Arial" w:eastAsia="SimSun" w:hAnsi="Arial" w:cs="Arial"/>
                <w:lang w:eastAsia="zh-CN"/>
              </w:rPr>
              <w:t>when multiplying the number of carriers</w:t>
            </w:r>
            <w:r w:rsidR="00DA2D38">
              <w:rPr>
                <w:rFonts w:ascii="Arial" w:eastAsia="SimSun" w:hAnsi="Arial" w:cs="Arial"/>
                <w:lang w:eastAsia="zh-CN"/>
              </w:rPr>
              <w:t xml:space="preserve"> (whether it’s same as </w:t>
            </w:r>
            <w:r w:rsidR="003F1F41">
              <w:rPr>
                <w:rFonts w:ascii="Arial" w:eastAsia="SimSun" w:hAnsi="Arial" w:cs="Arial"/>
                <w:lang w:eastAsia="zh-CN"/>
              </w:rPr>
              <w:t xml:space="preserve">the </w:t>
            </w:r>
            <w:r w:rsidR="00DA2D38">
              <w:rPr>
                <w:rFonts w:ascii="Arial" w:eastAsia="SimSun" w:hAnsi="Arial" w:cs="Arial"/>
                <w:lang w:eastAsia="zh-CN"/>
              </w:rPr>
              <w:t>w</w:t>
            </w:r>
            <w:r w:rsidR="00DA2D38" w:rsidRPr="009D2C9D">
              <w:rPr>
                <w:rFonts w:ascii="Arial" w:eastAsia="SimSun" w:hAnsi="Arial" w:cs="Arial"/>
                <w:lang w:eastAsia="zh-CN"/>
              </w:rPr>
              <w:t>eight</w:t>
            </w:r>
            <w:r w:rsidR="00DA2D38">
              <w:rPr>
                <w:rFonts w:ascii="Arial" w:eastAsia="SimSun" w:hAnsi="Arial" w:cs="Arial"/>
                <w:lang w:eastAsia="zh-CN"/>
              </w:rPr>
              <w:t xml:space="preserve"> can be further considered)</w:t>
            </w:r>
            <w:r>
              <w:rPr>
                <w:rFonts w:ascii="Arial" w:eastAsia="SimSun" w:hAnsi="Arial" w:cs="Arial"/>
                <w:lang w:eastAsia="zh-CN"/>
              </w:rPr>
              <w:t>.</w:t>
            </w:r>
          </w:p>
          <w:p w14:paraId="74DF9CBD" w14:textId="1119B054"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Also, some kind of sparse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PF</m:t>
                  </m:r>
                </m:sub>
              </m:sSub>
            </m:oMath>
            <w:r>
              <w:rPr>
                <w:rFonts w:ascii="Arial" w:eastAsia="SimSun" w:hAnsi="Arial" w:cs="Arial"/>
                <w:lang w:eastAsia="zh-CN"/>
              </w:rPr>
              <w:t xml:space="preserve"> and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PO</m:t>
                  </m:r>
                  <m:r>
                    <w:rPr>
                      <w:rFonts w:ascii="Cambria Math" w:eastAsia="SimSun" w:hAnsi="Cambria Math" w:cs="Arial"/>
                      <w:lang w:eastAsia="zh-CN"/>
                    </w:rPr>
                    <m:t>per</m:t>
                  </m:r>
                  <m:r>
                    <m:rPr>
                      <m:sty m:val="p"/>
                    </m:rPr>
                    <w:rPr>
                      <w:rFonts w:ascii="Cambria Math" w:eastAsia="SimSun" w:hAnsi="Cambria Math" w:cs="Arial"/>
                      <w:lang w:eastAsia="zh-CN"/>
                    </w:rPr>
                    <m:t>PF</m:t>
                  </m:r>
                </m:sub>
              </m:sSub>
              <m:r>
                <m:rPr>
                  <m:sty m:val="p"/>
                </m:rPr>
                <w:rPr>
                  <w:rFonts w:ascii="Cambria Math" w:eastAsia="SimSun" w:hAnsi="Cambria Math" w:cs="Arial"/>
                  <w:lang w:eastAsia="zh-CN"/>
                </w:rPr>
                <m:t xml:space="preserve">  </m:t>
              </m:r>
            </m:oMath>
            <w:r>
              <w:rPr>
                <w:rFonts w:ascii="Arial" w:eastAsia="SimSun" w:hAnsi="Arial" w:cs="Arial"/>
                <w:lang w:eastAsia="zh-CN"/>
              </w:rPr>
              <w:t>configuration</w:t>
            </w:r>
            <w:r w:rsidRPr="00CC4E5B">
              <w:rPr>
                <w:rFonts w:ascii="Arial" w:eastAsia="SimSun" w:hAnsi="Arial" w:cs="Arial"/>
                <w:lang w:eastAsia="zh-CN"/>
              </w:rPr>
              <w:t xml:space="preserve"> may be needed for</w:t>
            </w:r>
            <w:r>
              <w:rPr>
                <w:rFonts w:ascii="Arial" w:eastAsia="SimSun" w:hAnsi="Arial" w:cs="Arial"/>
                <w:lang w:eastAsia="zh-CN"/>
              </w:rPr>
              <w:t xml:space="preserve"> this</w:t>
            </w:r>
            <w:r w:rsidRPr="00CC4E5B">
              <w:rPr>
                <w:rFonts w:ascii="Arial" w:eastAsia="SimSun" w:hAnsi="Arial" w:cs="Arial"/>
                <w:lang w:eastAsia="zh-CN"/>
              </w:rPr>
              <w:t xml:space="preserve"> evaluation.</w:t>
            </w:r>
          </w:p>
        </w:tc>
      </w:tr>
      <w:tr w:rsidR="00C344FD" w:rsidRPr="00BD6BFF" w14:paraId="2E0E7F3F" w14:textId="77777777" w:rsidTr="009202B6">
        <w:trPr>
          <w:trHeight w:val="167"/>
          <w:jc w:val="center"/>
        </w:trPr>
        <w:tc>
          <w:tcPr>
            <w:tcW w:w="1758" w:type="dxa"/>
            <w:shd w:val="clear" w:color="auto" w:fill="FFFFFF"/>
            <w:noWrap/>
          </w:tcPr>
          <w:p w14:paraId="570F0D91" w14:textId="75221045" w:rsidR="00C344FD" w:rsidRPr="00BD6BFF" w:rsidRDefault="00303AB1" w:rsidP="00C344FD">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77886929" w14:textId="0B1B0C9D"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73742E7" w14:textId="535AACC4"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Agree that number of repetitions required, CE levels and paging narrowbands/carriers need to be considered. </w:t>
            </w:r>
          </w:p>
        </w:tc>
      </w:tr>
      <w:tr w:rsidR="005A7373" w:rsidRPr="00BD6BFF" w14:paraId="64601FA3" w14:textId="77777777" w:rsidTr="0024740E">
        <w:trPr>
          <w:trHeight w:val="167"/>
          <w:jc w:val="center"/>
        </w:trPr>
        <w:tc>
          <w:tcPr>
            <w:tcW w:w="1758" w:type="dxa"/>
            <w:shd w:val="clear" w:color="auto" w:fill="FFFFFF"/>
            <w:noWrap/>
            <w:vAlign w:val="center"/>
          </w:tcPr>
          <w:p w14:paraId="19449BAE" w14:textId="77777777" w:rsidR="005A7373" w:rsidRPr="00BD6BFF" w:rsidRDefault="005A7373" w:rsidP="0024740E">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8151263" w14:textId="6AE45EC0" w:rsidR="005A7373" w:rsidRPr="00BD6BFF" w:rsidRDefault="005A7373" w:rsidP="00E70557">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5B6F584C" w14:textId="77777777" w:rsidR="005A7373" w:rsidRDefault="005A7373" w:rsidP="0024740E">
            <w:pPr>
              <w:ind w:firstLine="202"/>
              <w:jc w:val="center"/>
              <w:rPr>
                <w:rFonts w:ascii="Arial" w:eastAsia="SimSun" w:hAnsi="Arial" w:cs="Arial"/>
                <w:lang w:eastAsia="zh-CN"/>
              </w:rPr>
            </w:pPr>
          </w:p>
          <w:p w14:paraId="599B50DF" w14:textId="77777777" w:rsidR="005A7373" w:rsidRDefault="005A7373" w:rsidP="0024740E">
            <w:pPr>
              <w:ind w:firstLine="202"/>
              <w:jc w:val="center"/>
              <w:rPr>
                <w:rFonts w:ascii="Arial" w:eastAsia="SimSun" w:hAnsi="Arial" w:cs="Arial"/>
                <w:lang w:eastAsia="zh-CN"/>
              </w:rPr>
            </w:pPr>
            <w:r>
              <w:rPr>
                <w:rFonts w:ascii="Arial" w:eastAsia="SimSun" w:hAnsi="Arial" w:cs="Arial"/>
                <w:lang w:eastAsia="zh-CN"/>
              </w:rPr>
              <w:t>T</w:t>
            </w:r>
            <w:r>
              <w:rPr>
                <w:rFonts w:ascii="Arial" w:eastAsia="SimSun" w:hAnsi="Arial" w:cs="Arial" w:hint="eastAsia"/>
                <w:lang w:eastAsia="zh-CN"/>
              </w:rPr>
              <w:t xml:space="preserve">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hint="eastAsia"/>
                <w:lang w:eastAsia="zh-CN"/>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Pr>
                <w:rFonts w:ascii="Arial" w:eastAsia="SimSun" w:hAnsi="Arial" w:cs="Arial" w:hint="eastAsia"/>
                <w:lang w:eastAsia="zh-CN"/>
              </w:rPr>
              <w:t xml:space="preserve">  in LTE are different from NR.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sidRPr="009236AB">
              <w:rPr>
                <w:rFonts w:ascii="Arial" w:eastAsia="SimSun" w:hAnsi="Arial" w:cs="Arial"/>
                <w:lang w:eastAsia="zh-CN"/>
              </w:rPr>
              <w:t xml:space="preserve"> </w:t>
            </w:r>
            <w:r>
              <w:rPr>
                <w:rFonts w:ascii="Arial" w:eastAsia="SimSun" w:hAnsi="Arial" w:cs="Arial" w:hint="eastAsia"/>
                <w:lang w:eastAsia="zh-CN"/>
              </w:rPr>
              <w:t xml:space="preserve">x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is the </w:t>
            </w:r>
            <w:r w:rsidRPr="009236AB">
              <w:rPr>
                <w:rFonts w:ascii="Arial" w:eastAsia="SimSun" w:hAnsi="Arial" w:cs="Arial"/>
                <w:lang w:eastAsia="zh-CN"/>
              </w:rPr>
              <w:t>Number of paging frames per DRX cycle</w:t>
            </w:r>
            <w:r>
              <w:rPr>
                <w:rFonts w:ascii="Arial" w:eastAsia="SimSun" w:hAnsi="Arial" w:cs="Arial" w:hint="eastAsia"/>
                <w:lang w:eastAsia="zh-CN"/>
              </w:rPr>
              <w:t xml:space="preserve"> with </w:t>
            </w:r>
            <w:r w:rsidRPr="003B2033">
              <w:rPr>
                <w:rFonts w:ascii="Arial" w:eastAsia="SimSun" w:hAnsi="Arial" w:cs="Arial"/>
                <w:lang w:eastAsia="zh-CN"/>
              </w:rPr>
              <w:t>defaultPagingCycle</w:t>
            </w:r>
            <w:r>
              <w:rPr>
                <w:rFonts w:ascii="Arial" w:eastAsia="SimSun" w:hAnsi="Arial" w:cs="Arial" w:hint="eastAsia"/>
                <w:lang w:eastAsia="zh-CN"/>
              </w:rPr>
              <w:t xml:space="preserve">. </w:t>
            </w:r>
            <w:r>
              <w:rPr>
                <w:rFonts w:ascii="Arial" w:eastAsia="SimSun" w:hAnsi="Arial" w:cs="Arial"/>
                <w:lang w:eastAsia="zh-CN"/>
              </w:rPr>
              <w:t>T</w:t>
            </w:r>
            <w:r>
              <w:rPr>
                <w:rFonts w:ascii="Arial" w:eastAsia="SimSun" w:hAnsi="Arial" w:cs="Arial" w:hint="eastAsia"/>
                <w:lang w:eastAsia="zh-CN"/>
              </w:rPr>
              <w:t xml:space="preserve">he </w:t>
            </w:r>
            <w:r w:rsidRPr="002E728A">
              <w:rPr>
                <w:rFonts w:ascii="Arial" w:eastAsia="SimSun" w:hAnsi="Arial" w:cs="Arial"/>
                <w:lang w:eastAsia="zh-CN"/>
              </w:rPr>
              <w:t>maxPageRec</w:t>
            </w:r>
            <w:r>
              <w:rPr>
                <w:rFonts w:ascii="Arial" w:eastAsia="SimSun" w:hAnsi="Arial" w:cs="Arial" w:hint="eastAsia"/>
                <w:lang w:eastAsia="zh-CN"/>
              </w:rPr>
              <w:t xml:space="preserve"> in LTE is 16 while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r>
              <w:rPr>
                <w:rFonts w:ascii="Arial" w:eastAsia="SimSun" w:hAnsi="Arial" w:cs="Arial" w:hint="eastAsia"/>
                <w:lang w:eastAsia="zh-CN"/>
              </w:rPr>
              <w:t>is 32 in NR.</w:t>
            </w:r>
          </w:p>
          <w:p w14:paraId="367A5F1E" w14:textId="77777777" w:rsidR="005A7373" w:rsidRDefault="005A7373" w:rsidP="0024740E">
            <w:pPr>
              <w:rPr>
                <w:rFonts w:ascii="Arial" w:eastAsia="SimSun" w:hAnsi="Arial" w:cs="Arial"/>
                <w:lang w:eastAsia="zh-CN"/>
              </w:rPr>
            </w:pPr>
            <w:r>
              <w:rPr>
                <w:rFonts w:ascii="Arial" w:eastAsia="SimSun" w:hAnsi="Arial" w:cs="Arial" w:hint="eastAsia"/>
                <w:lang w:eastAsia="zh-CN"/>
              </w:rPr>
              <w:t xml:space="preserve">BTW, the </w:t>
            </w:r>
            <w:r>
              <w:rPr>
                <w:rFonts w:ascii="Arial" w:eastAsia="SimSun" w:hAnsi="Arial" w:cs="Arial"/>
                <w:lang w:eastAsia="zh-CN"/>
              </w:rPr>
              <w:t>formula</w:t>
            </w:r>
            <w:r>
              <w:rPr>
                <w:rFonts w:ascii="Arial" w:eastAsia="SimSun" w:hAnsi="Arial" w:cs="Arial" w:hint="eastAsia"/>
                <w:lang w:eastAsia="zh-CN"/>
              </w:rPr>
              <w:t xml:space="preserve"> in TR </w:t>
            </w:r>
            <m:oMath>
              <m:r>
                <m:rPr>
                  <m:sty m:val="p"/>
                </m:rPr>
                <w:rPr>
                  <w:rFonts w:ascii="Cambria Math" w:hAnsi="Cambria Math"/>
                </w:rPr>
                <w:b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w:r>
              <w:rPr>
                <w:rFonts w:ascii="Arial" w:eastAsia="SimSun" w:hAnsi="Arial" w:cs="Arial" w:hint="eastAsia"/>
                <w:lang w:eastAsia="zh-CN"/>
              </w:rPr>
              <w:t xml:space="preserve"> should be updated as below:</w:t>
            </w:r>
          </w:p>
          <w:p w14:paraId="0F9FCF27" w14:textId="77777777" w:rsidR="005A7373" w:rsidRPr="004144CE" w:rsidRDefault="005A7373" w:rsidP="0024740E">
            <m:oMathPara>
              <m:oMath>
                <m:r>
                  <m:rPr>
                    <m:sty m:val="p"/>
                  </m:rPr>
                  <w:rPr>
                    <w:rFonts w:ascii="Cambria Math" w:hAnsi="Cambria Math"/>
                  </w:rPr>
                  <m:t xml:space="preserve">Expected arrival rate per TA per second= M </m:t>
                </m:r>
                <m:r>
                  <w:rPr>
                    <w:rFonts w:ascii="Cambria Math" w:hAnsi="Cambria Math"/>
                  </w:rPr>
                  <m:t>×</m:t>
                </m:r>
                <m:r>
                  <m:rPr>
                    <m:sty m:val="p"/>
                  </m:rPr>
                  <w:rPr>
                    <w:rFonts w:ascii="Cambria Math" w:hAnsi="Cambria Math"/>
                  </w:rPr>
                  <m:t xml:space="preserve"> </m:t>
                </m:r>
                <m:r>
                  <w:rPr>
                    <w:rFonts w:ascii="Cambria Math" w:hAnsi="Cambria Math"/>
                  </w:rPr>
                  <m:t xml:space="preserve">A × </m:t>
                </m:r>
                <m:r>
                  <m:rPr>
                    <m:sty m:val="p"/>
                  </m:rPr>
                  <w:rPr>
                    <w:rFonts w:ascii="Cambria Math" w:hAnsi="Cambria Math"/>
                  </w:rPr>
                  <m:t xml:space="preserve">UE density </m:t>
                </m:r>
                <m:r>
                  <w:rPr>
                    <w:rFonts w:ascii="Cambria Math" w:hAnsi="Cambria Math"/>
                  </w:rPr>
                  <m:t xml:space="preserve">× </m:t>
                </m:r>
                <m:r>
                  <m:rPr>
                    <m:sty m:val="p"/>
                  </m:rPr>
                  <w:rPr>
                    <w:rFonts w:ascii="Cambria Math" w:hAnsi="Cambria Math"/>
                  </w:rPr>
                  <m:t>arrival session rate</m:t>
                </m:r>
              </m:oMath>
            </m:oMathPara>
          </w:p>
          <w:p w14:paraId="00DAC910" w14:textId="77777777" w:rsidR="005A7373" w:rsidRPr="00BD6BFF" w:rsidRDefault="005A7373" w:rsidP="0024740E">
            <w:pPr>
              <w:overflowPunct/>
              <w:spacing w:before="60" w:after="60"/>
              <w:textAlignment w:val="auto"/>
              <w:rPr>
                <w:rFonts w:ascii="Arial" w:eastAsia="SimSun" w:hAnsi="Arial" w:cs="Arial"/>
                <w:lang w:eastAsia="zh-CN"/>
              </w:rPr>
            </w:pPr>
          </w:p>
        </w:tc>
      </w:tr>
      <w:tr w:rsidR="006929F6" w:rsidRPr="00BD6BFF" w14:paraId="7C3E8A5E" w14:textId="77777777" w:rsidTr="00BC1A59">
        <w:trPr>
          <w:trHeight w:val="167"/>
          <w:jc w:val="center"/>
        </w:trPr>
        <w:tc>
          <w:tcPr>
            <w:tcW w:w="1758" w:type="dxa"/>
            <w:shd w:val="clear" w:color="auto" w:fill="FFFFFF"/>
            <w:noWrap/>
            <w:vAlign w:val="center"/>
          </w:tcPr>
          <w:p w14:paraId="7D3459DE" w14:textId="0E099B4B"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1072" w:type="dxa"/>
            <w:vAlign w:val="center"/>
          </w:tcPr>
          <w:p w14:paraId="5C688C83" w14:textId="21974C50"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yes </w:t>
            </w:r>
          </w:p>
        </w:tc>
        <w:tc>
          <w:tcPr>
            <w:tcW w:w="6583" w:type="dxa"/>
            <w:shd w:val="clear" w:color="auto" w:fill="auto"/>
            <w:vAlign w:val="center"/>
          </w:tcPr>
          <w:p w14:paraId="44575827"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As indicated by OPPO the formula for the supported paging capacity should include Nn (number of paging carriers in NB-IoT and number of paging narrowbands in eMTC). In NB-IoT, there is also a paging carrier weight, but for the purpose of this exercise, all paging carriers can have the same weight.</w:t>
            </w:r>
          </w:p>
          <w:p w14:paraId="65DDA7C2"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For both NB-IoT and eMTC, N</w:t>
            </w:r>
            <w:r w:rsidRPr="00DE4B4A">
              <w:rPr>
                <w:rFonts w:ascii="Arial" w:eastAsia="SimSun" w:hAnsi="Arial" w:cs="Arial"/>
                <w:vertAlign w:val="subscript"/>
                <w:lang w:eastAsia="zh-CN"/>
              </w:rPr>
              <w:t>PF</w:t>
            </w:r>
            <w:r>
              <w:rPr>
                <w:rFonts w:ascii="Arial" w:eastAsia="SimSun" w:hAnsi="Arial" w:cs="Arial"/>
                <w:lang w:eastAsia="zh-CN"/>
              </w:rPr>
              <w:t xml:space="preserve"> and N</w:t>
            </w:r>
            <w:r w:rsidRPr="00DE4B4A">
              <w:rPr>
                <w:rFonts w:ascii="Arial" w:eastAsia="SimSun" w:hAnsi="Arial" w:cs="Arial"/>
                <w:vertAlign w:val="subscript"/>
                <w:lang w:eastAsia="zh-CN"/>
              </w:rPr>
              <w:t>POperPF</w:t>
            </w:r>
            <w:r>
              <w:rPr>
                <w:rFonts w:ascii="Arial" w:eastAsia="SimSun" w:hAnsi="Arial" w:cs="Arial"/>
                <w:lang w:eastAsia="zh-CN"/>
              </w:rPr>
              <w:t xml:space="preserve"> should be derived from T (default DRX cycle) and nB (paging density). </w:t>
            </w:r>
          </w:p>
          <w:p w14:paraId="31E368F7" w14:textId="070EBDF9"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There is no need to consider Rmax or CEL   as they are incorporated in T / nB.</w:t>
            </w: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For NB-IoT/eMTC ,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CIoT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Inputs from satellite service providers on the use-cases which requires MT traffic can be considered to define modified traffic model. Otherwise </w:t>
            </w:r>
            <w:r>
              <w:rPr>
                <w:rFonts w:ascii="Arial" w:eastAsia="SimSun" w:hAnsi="Arial" w:cs="Arial"/>
                <w:lang w:eastAsia="zh-CN"/>
              </w:rPr>
              <w:lastRenderedPageBreak/>
              <w:t>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 xml:space="preserve">For more accurate evaluation, we should consider </w:t>
            </w:r>
            <w:r w:rsidRPr="00A12A6C">
              <w:rPr>
                <w:rFonts w:ascii="Arial" w:eastAsia="SimSun" w:hAnsi="Arial" w:cs="Arial"/>
                <w:lang w:eastAsia="zh-CN"/>
              </w:rPr>
              <w:t>Table E.2-1</w:t>
            </w:r>
            <w:r>
              <w:rPr>
                <w:rFonts w:ascii="Arial" w:eastAsia="SimSun" w:hAnsi="Arial" w:cs="Arial"/>
                <w:lang w:eastAsia="zh-CN"/>
              </w:rPr>
              <w:t xml:space="preserve"> in TR </w:t>
            </w:r>
            <w:r w:rsidR="00F4315C">
              <w:rPr>
                <w:rFonts w:ascii="Arial" w:eastAsia="SimSun" w:hAnsi="Arial" w:cs="Arial"/>
                <w:lang w:eastAsia="zh-CN"/>
              </w:rPr>
              <w:t xml:space="preserve">45.820 that is specifically defined for IoT application. This can be used for paging as defined in </w:t>
            </w:r>
            <w:r w:rsidR="00EF3A95">
              <w:rPr>
                <w:rFonts w:ascii="Arial" w:eastAsia="SimSun" w:hAnsi="Arial" w:cs="Arial"/>
                <w:lang w:eastAsia="zh-CN"/>
              </w:rPr>
              <w:t>“</w:t>
            </w:r>
            <w:r w:rsidR="00EF3A95" w:rsidRPr="00EF3A95">
              <w:rPr>
                <w:rFonts w:ascii="Arial" w:eastAsia="SimSun" w:hAnsi="Arial" w:cs="Arial"/>
                <w:lang w:eastAsia="zh-CN"/>
              </w:rPr>
              <w:t>E.2.3</w:t>
            </w:r>
            <w:r w:rsidR="00EF3A95" w:rsidRPr="00EF3A95">
              <w:rPr>
                <w:rFonts w:ascii="Arial" w:eastAsia="SimSun" w:hAnsi="Arial" w:cs="Arial"/>
                <w:lang w:eastAsia="zh-CN"/>
              </w:rPr>
              <w:tab/>
              <w:t>Network Command</w:t>
            </w:r>
            <w:r w:rsidR="00EF3A95">
              <w:rPr>
                <w:rFonts w:ascii="Arial" w:eastAsia="SimSun" w:hAnsi="Arial" w:cs="Arial"/>
                <w:lang w:eastAsia="zh-CN"/>
              </w:rPr>
              <w:t>”.</w:t>
            </w:r>
          </w:p>
          <w:p w14:paraId="4807CF5F" w14:textId="77777777" w:rsidR="00C73DD0" w:rsidRPr="00BD6BFF" w:rsidRDefault="00C73DD0" w:rsidP="00C73DD0">
            <w:pPr>
              <w:overflowPunct/>
              <w:spacing w:before="60" w:after="60"/>
              <w:textAlignment w:val="auto"/>
              <w:rPr>
                <w:rFonts w:ascii="Arial" w:eastAsia="SimSun" w:hAnsi="Arial" w:cs="Arial"/>
                <w:lang w:eastAsia="zh-CN"/>
              </w:rPr>
            </w:pPr>
          </w:p>
        </w:tc>
      </w:tr>
      <w:tr w:rsidR="006A53A0" w:rsidRPr="00BD6BFF" w14:paraId="4F7DEA3C" w14:textId="77777777" w:rsidTr="00F949F1">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0FF7038C" w14:textId="77777777" w:rsidTr="00F949F1">
        <w:trPr>
          <w:trHeight w:val="167"/>
          <w:jc w:val="center"/>
        </w:trPr>
        <w:tc>
          <w:tcPr>
            <w:tcW w:w="1758" w:type="dxa"/>
            <w:shd w:val="clear" w:color="auto" w:fill="FFFFFF"/>
            <w:noWrap/>
            <w:vAlign w:val="center"/>
          </w:tcPr>
          <w:p w14:paraId="2C8FCDB9" w14:textId="72E676D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ZTE</w:t>
            </w:r>
          </w:p>
        </w:tc>
        <w:tc>
          <w:tcPr>
            <w:tcW w:w="1072" w:type="dxa"/>
            <w:vAlign w:val="center"/>
          </w:tcPr>
          <w:p w14:paraId="23D40874" w14:textId="0E6A0BD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1554388E" w14:textId="6B7B0E8E" w:rsidR="00630FAC" w:rsidRDefault="00630FAC" w:rsidP="00630FAC">
            <w:pPr>
              <w:overflowPunct/>
              <w:spacing w:before="60" w:after="60"/>
              <w:textAlignment w:val="auto"/>
              <w:rPr>
                <w:rFonts w:ascii="Arial" w:eastAsia="SimSun" w:hAnsi="Arial" w:cs="Arial"/>
                <w:lang w:eastAsia="zh-CN"/>
              </w:rPr>
            </w:pPr>
            <w:r w:rsidRPr="002A6C2D">
              <w:rPr>
                <w:rFonts w:ascii="Arial" w:eastAsia="SimSun" w:hAnsi="Arial" w:cs="Arial"/>
                <w:lang w:eastAsia="zh-CN"/>
              </w:rPr>
              <w:t>As mentioned in T</w:t>
            </w:r>
            <w:r>
              <w:rPr>
                <w:rFonts w:ascii="Arial" w:eastAsia="SimSun" w:hAnsi="Arial" w:cs="Arial"/>
                <w:lang w:eastAsia="zh-CN"/>
              </w:rPr>
              <w:t>R</w:t>
            </w:r>
            <w:r w:rsidRPr="002A6C2D">
              <w:rPr>
                <w:rFonts w:ascii="Arial" w:eastAsia="SimSun" w:hAnsi="Arial" w:cs="Arial"/>
                <w:lang w:eastAsia="zh-CN"/>
              </w:rPr>
              <w:t xml:space="preserve"> 45.820, split of inter-arrival time periodicity for MAR periodic (UL) is: 1 day (40%), 2 hours (40%), 1 hour (15%), and 30 minutes (5%). </w:t>
            </w:r>
            <w:r>
              <w:rPr>
                <w:rFonts w:ascii="Arial" w:eastAsia="SimSun" w:hAnsi="Arial" w:cs="Arial"/>
                <w:lang w:eastAsia="zh-CN"/>
              </w:rPr>
              <w:t>F</w:t>
            </w:r>
            <w:r w:rsidRPr="002A6C2D">
              <w:rPr>
                <w:rFonts w:ascii="Arial" w:eastAsia="SimSun" w:hAnsi="Arial" w:cs="Arial"/>
                <w:lang w:eastAsia="zh-CN"/>
              </w:rPr>
              <w:t xml:space="preserve">or </w:t>
            </w:r>
            <w:r>
              <w:rPr>
                <w:rFonts w:ascii="Arial" w:eastAsia="SimSun" w:hAnsi="Arial" w:cs="Arial"/>
                <w:lang w:eastAsia="zh-CN"/>
              </w:rPr>
              <w:t xml:space="preserve">typical </w:t>
            </w:r>
            <w:r w:rsidRPr="002A6C2D">
              <w:rPr>
                <w:rFonts w:ascii="Arial" w:eastAsia="SimSun" w:hAnsi="Arial" w:cs="Arial"/>
                <w:lang w:eastAsia="zh-CN"/>
              </w:rPr>
              <w:t>DL</w:t>
            </w:r>
            <w:r w:rsidRPr="00561DDD">
              <w:rPr>
                <w:rFonts w:ascii="Arial" w:eastAsia="SimSun" w:hAnsi="Arial" w:cs="Arial"/>
                <w:lang w:eastAsia="zh-CN"/>
              </w:rPr>
              <w:t xml:space="preserve"> traffic model, e.g., network command</w:t>
            </w:r>
            <w:r w:rsidRPr="002A6C2D">
              <w:rPr>
                <w:rFonts w:ascii="Arial" w:eastAsia="SimSun" w:hAnsi="Arial" w:cs="Arial"/>
                <w:lang w:eastAsia="zh-CN"/>
              </w:rPr>
              <w:t xml:space="preserve">, the distribution of the periodic inter-arrival time is the same as for MAR periodic model. </w:t>
            </w:r>
          </w:p>
          <w:p w14:paraId="1855003E" w14:textId="5B0A5B14" w:rsidR="00630FAC" w:rsidRPr="00BD6BFF" w:rsidRDefault="00630FAC" w:rsidP="00BD70D8">
            <w:pPr>
              <w:overflowPunct/>
              <w:spacing w:before="100" w:after="60"/>
              <w:jc w:val="both"/>
              <w:textAlignment w:val="auto"/>
              <w:rPr>
                <w:rFonts w:ascii="Arial" w:eastAsia="SimSun" w:hAnsi="Arial" w:cs="Arial"/>
                <w:lang w:eastAsia="zh-CN"/>
              </w:rPr>
            </w:pPr>
            <w:r w:rsidRPr="002A6C2D">
              <w:rPr>
                <w:rFonts w:ascii="Arial" w:eastAsia="SimSun" w:hAnsi="Arial" w:cs="Arial"/>
                <w:lang w:eastAsia="zh-CN"/>
              </w:rPr>
              <w:t>So f</w:t>
            </w:r>
            <w:r>
              <w:rPr>
                <w:rFonts w:ascii="Arial" w:eastAsia="SimSun" w:hAnsi="Arial" w:cs="Arial"/>
                <w:lang w:eastAsia="zh-CN"/>
              </w:rPr>
              <w:t xml:space="preserve">rom IoT perspective, </w:t>
            </w:r>
            <w:r w:rsidRPr="00AD5DFC">
              <w:rPr>
                <w:rFonts w:ascii="Arial" w:eastAsia="SimSun" w:hAnsi="Arial" w:cs="Arial"/>
                <w:lang w:eastAsia="zh-CN"/>
              </w:rPr>
              <w:t xml:space="preserve">1 page per UE per hour and 1 page per UE per 24 hours seem </w:t>
            </w:r>
            <w:r>
              <w:rPr>
                <w:rFonts w:ascii="Arial" w:eastAsia="SimSun" w:hAnsi="Arial" w:cs="Arial" w:hint="eastAsia"/>
                <w:lang w:eastAsia="zh-CN"/>
              </w:rPr>
              <w:t>suitable</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sidRPr="00AD5DFC">
              <w:rPr>
                <w:rFonts w:ascii="Arial" w:eastAsia="SimSun" w:hAnsi="Arial" w:cs="Arial"/>
                <w:lang w:eastAsia="zh-CN"/>
              </w:rPr>
              <w:t xml:space="preserve">enough </w:t>
            </w:r>
            <w:r>
              <w:rPr>
                <w:rFonts w:ascii="Arial" w:eastAsia="SimSun" w:hAnsi="Arial" w:cs="Arial"/>
                <w:lang w:eastAsia="zh-CN"/>
              </w:rPr>
              <w:t xml:space="preserve">as the </w:t>
            </w:r>
            <w:r>
              <w:rPr>
                <w:rFonts w:ascii="Arial" w:eastAsia="SimSun" w:hAnsi="Arial" w:cs="Arial" w:hint="eastAsia"/>
                <w:lang w:eastAsia="zh-CN"/>
              </w:rPr>
              <w:t>most</w:t>
            </w:r>
            <w:r>
              <w:rPr>
                <w:rFonts w:ascii="Arial" w:eastAsia="SimSun" w:hAnsi="Arial" w:cs="Arial"/>
                <w:lang w:eastAsia="zh-CN"/>
              </w:rPr>
              <w:t xml:space="preserve"> </w:t>
            </w:r>
            <w:r>
              <w:rPr>
                <w:rFonts w:ascii="Arial" w:eastAsia="SimSun" w:hAnsi="Arial" w:cs="Arial" w:hint="eastAsia"/>
                <w:lang w:eastAsia="zh-CN"/>
              </w:rPr>
              <w:t>typical</w:t>
            </w:r>
            <w:r>
              <w:rPr>
                <w:rFonts w:ascii="Arial" w:eastAsia="SimSun" w:hAnsi="Arial" w:cs="Arial"/>
                <w:lang w:eastAsia="zh-CN"/>
              </w:rPr>
              <w:t xml:space="preserve"> cases</w:t>
            </w:r>
            <w:r w:rsidRPr="00AD5DFC">
              <w:rPr>
                <w:rFonts w:ascii="Arial" w:eastAsia="SimSun" w:hAnsi="Arial" w:cs="Arial"/>
                <w:lang w:eastAsia="zh-CN"/>
              </w:rPr>
              <w:t xml:space="preserve"> for evalu</w:t>
            </w:r>
            <w:r>
              <w:rPr>
                <w:rFonts w:ascii="Arial" w:eastAsia="SimSun" w:hAnsi="Arial" w:cs="Arial"/>
                <w:lang w:eastAsia="zh-CN"/>
              </w:rPr>
              <w:t>ation.</w:t>
            </w:r>
          </w:p>
        </w:tc>
      </w:tr>
      <w:tr w:rsidR="00C73DD0" w:rsidRPr="00BD6BFF" w14:paraId="33A9EE01" w14:textId="77777777" w:rsidTr="00CC19B4">
        <w:trPr>
          <w:trHeight w:val="167"/>
          <w:jc w:val="center"/>
        </w:trPr>
        <w:tc>
          <w:tcPr>
            <w:tcW w:w="1758" w:type="dxa"/>
            <w:shd w:val="clear" w:color="auto" w:fill="FFFFFF"/>
            <w:noWrap/>
          </w:tcPr>
          <w:p w14:paraId="124FCE1B" w14:textId="474C0C50" w:rsidR="00C73DD0" w:rsidRPr="00BD6BFF" w:rsidRDefault="00A93EEC" w:rsidP="00C73DD0">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4E084EA9" w14:textId="0DB85908" w:rsidR="00A93EEC" w:rsidRDefault="00A93EEC" w:rsidP="00A93EEC">
            <w:pPr>
              <w:overflowPunct/>
              <w:spacing w:before="60" w:after="60"/>
              <w:textAlignment w:val="auto"/>
              <w:rPr>
                <w:rFonts w:ascii="Arial" w:eastAsia="SimSun" w:hAnsi="Arial" w:cs="Arial"/>
                <w:lang w:eastAsia="zh-CN"/>
              </w:rPr>
            </w:pPr>
            <w:r>
              <w:rPr>
                <w:rFonts w:ascii="Arial" w:eastAsia="SimSun" w:hAnsi="Arial" w:cs="Arial"/>
                <w:lang w:eastAsia="zh-CN"/>
              </w:rPr>
              <w:t>We are open to use the paging traffic models captured in either TR 38.821 or TR 45.820 (please see below).</w:t>
            </w:r>
          </w:p>
          <w:p w14:paraId="743C4771" w14:textId="478DBB74" w:rsidR="00A93EEC" w:rsidRDefault="00A93EEC" w:rsidP="00A93EEC">
            <w:pPr>
              <w:overflowPunct/>
              <w:spacing w:before="60" w:after="60"/>
              <w:textAlignment w:val="auto"/>
              <w:rPr>
                <w:rFonts w:ascii="Arial" w:eastAsia="SimSun" w:hAnsi="Arial" w:cs="Arial"/>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A93EEC" w:rsidRPr="002873C6" w14:paraId="7EF34ADE" w14:textId="77777777" w:rsidTr="00417D45">
              <w:trPr>
                <w:jc w:val="center"/>
              </w:trPr>
              <w:tc>
                <w:tcPr>
                  <w:tcW w:w="3988" w:type="dxa"/>
                  <w:shd w:val="clear" w:color="auto" w:fill="auto"/>
                </w:tcPr>
                <w:p w14:paraId="46864508" w14:textId="478DBB74" w:rsidR="00A93EEC" w:rsidRPr="002873C6" w:rsidRDefault="00A93EEC" w:rsidP="00A93EEC">
                  <w:pPr>
                    <w:pStyle w:val="TAH"/>
                    <w:rPr>
                      <w:lang w:val="en-GB"/>
                    </w:rPr>
                  </w:pPr>
                  <w:r w:rsidRPr="002873C6">
                    <w:rPr>
                      <w:lang w:val="en-GB"/>
                    </w:rPr>
                    <w:t>Characteristic</w:t>
                  </w:r>
                </w:p>
              </w:tc>
              <w:tc>
                <w:tcPr>
                  <w:tcW w:w="4949" w:type="dxa"/>
                  <w:shd w:val="clear" w:color="auto" w:fill="auto"/>
                </w:tcPr>
                <w:p w14:paraId="28131402" w14:textId="77777777" w:rsidR="00A93EEC" w:rsidRPr="002873C6" w:rsidRDefault="00A93EEC" w:rsidP="00A93EEC">
                  <w:pPr>
                    <w:pStyle w:val="TAH"/>
                    <w:rPr>
                      <w:rFonts w:ascii="Cambria" w:hAnsi="Cambria"/>
                      <w:lang w:val="en-GB"/>
                    </w:rPr>
                  </w:pPr>
                </w:p>
              </w:tc>
            </w:tr>
            <w:tr w:rsidR="00A93EEC" w:rsidRPr="002873C6" w14:paraId="2A9CF289" w14:textId="77777777" w:rsidTr="00417D45">
              <w:trPr>
                <w:jc w:val="center"/>
              </w:trPr>
              <w:tc>
                <w:tcPr>
                  <w:tcW w:w="3988" w:type="dxa"/>
                  <w:shd w:val="clear" w:color="auto" w:fill="auto"/>
                </w:tcPr>
                <w:p w14:paraId="568C250D" w14:textId="77777777" w:rsidR="00A93EEC" w:rsidRPr="002873C6" w:rsidRDefault="00A93EEC" w:rsidP="00A93EEC">
                  <w:pPr>
                    <w:pStyle w:val="TAL"/>
                    <w:rPr>
                      <w:lang w:val="en-GB"/>
                    </w:rPr>
                  </w:pPr>
                  <w:r w:rsidRPr="002873C6">
                    <w:rPr>
                      <w:lang w:val="en-GB"/>
                    </w:rPr>
                    <w:t>Application payload size distribution</w:t>
                  </w:r>
                </w:p>
              </w:tc>
              <w:tc>
                <w:tcPr>
                  <w:tcW w:w="4949" w:type="dxa"/>
                  <w:shd w:val="clear" w:color="auto" w:fill="auto"/>
                </w:tcPr>
                <w:p w14:paraId="59764E0B" w14:textId="77777777" w:rsidR="00A93EEC" w:rsidRPr="002873C6" w:rsidRDefault="00A93EEC" w:rsidP="00A93EEC">
                  <w:pPr>
                    <w:pStyle w:val="TAL"/>
                    <w:rPr>
                      <w:lang w:val="en-GB"/>
                    </w:rPr>
                  </w:pPr>
                  <w:r w:rsidRPr="002873C6">
                    <w:rPr>
                      <w:lang w:val="en-GB"/>
                    </w:rPr>
                    <w:t xml:space="preserve">Pareto distribution with </w:t>
                  </w:r>
                  <w:r w:rsidRPr="002873C6">
                    <w:rPr>
                      <w:color w:val="000000"/>
                      <w:lang w:val="en-GB"/>
                    </w:rPr>
                    <w:t>shape parameter alpha = 2.5 and minimum application payload size = 20 bytes with a cut off of 200 bytes i.e. payloads higher than 200 bytes are assumed to be 200 bytes.</w:t>
                  </w:r>
                </w:p>
              </w:tc>
            </w:tr>
            <w:tr w:rsidR="00A93EEC" w:rsidRPr="002873C6" w14:paraId="68DA9670" w14:textId="77777777" w:rsidTr="00417D45">
              <w:trPr>
                <w:jc w:val="center"/>
              </w:trPr>
              <w:tc>
                <w:tcPr>
                  <w:tcW w:w="3988" w:type="dxa"/>
                  <w:shd w:val="clear" w:color="auto" w:fill="auto"/>
                </w:tcPr>
                <w:p w14:paraId="621132E1" w14:textId="77777777" w:rsidR="00A93EEC" w:rsidRPr="002873C6" w:rsidRDefault="00A93EEC" w:rsidP="00A93EEC">
                  <w:pPr>
                    <w:pStyle w:val="TAL"/>
                    <w:rPr>
                      <w:lang w:val="en-GB"/>
                    </w:rPr>
                  </w:pPr>
                  <w:r w:rsidRPr="002873C6">
                    <w:rPr>
                      <w:lang w:val="en-GB"/>
                    </w:rPr>
                    <w:t>Periodic inter-arrival time</w:t>
                  </w:r>
                </w:p>
              </w:tc>
              <w:tc>
                <w:tcPr>
                  <w:tcW w:w="4949" w:type="dxa"/>
                  <w:shd w:val="clear" w:color="auto" w:fill="auto"/>
                </w:tcPr>
                <w:p w14:paraId="48D9DC05" w14:textId="77777777" w:rsidR="00A93EEC" w:rsidRPr="002873C6" w:rsidRDefault="00A93EEC" w:rsidP="00A93EEC">
                  <w:pPr>
                    <w:pStyle w:val="TAL"/>
                    <w:rPr>
                      <w:lang w:val="en-GB"/>
                    </w:rPr>
                  </w:pPr>
                  <w:r w:rsidRPr="002873C6">
                    <w:rPr>
                      <w:color w:val="000000"/>
                      <w:lang w:val="en-GB"/>
                    </w:rPr>
                    <w:t>Split of inter-arrival time periodicity for MAR periodic is: 1 day (40%), 2 hours (40%), 1 hour (15%), and 30 minutes (5%)</w:t>
                  </w:r>
                </w:p>
              </w:tc>
            </w:tr>
          </w:tbl>
          <w:p w14:paraId="6A7F609A" w14:textId="29D19F5B" w:rsidR="00C73DD0" w:rsidRPr="00BD6BFF" w:rsidRDefault="00C73DD0" w:rsidP="00A93EEC">
            <w:pPr>
              <w:overflowPunct/>
              <w:spacing w:before="60" w:after="60"/>
              <w:textAlignment w:val="auto"/>
              <w:rPr>
                <w:rFonts w:ascii="Arial" w:eastAsia="SimSun"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50AEFADA" w:rsidR="00C73DD0" w:rsidRPr="00BD6BFF" w:rsidRDefault="00CA7CA0" w:rsidP="00C73DD0">
            <w:pPr>
              <w:spacing w:before="60" w:after="60"/>
              <w:contextualSpacing/>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35161AC" w14:textId="3E990732" w:rsidR="00C73DD0" w:rsidRPr="00BD6BFF" w:rsidRDefault="00D57E81" w:rsidP="00C73DD0">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tcPr>
          <w:p w14:paraId="141CFFB8" w14:textId="37F128D5" w:rsidR="00C73DD0" w:rsidRPr="00BD6BFF" w:rsidRDefault="00C73DD0" w:rsidP="00C73DD0">
            <w:pPr>
              <w:overflowPunct/>
              <w:spacing w:before="60" w:after="60"/>
              <w:jc w:val="both"/>
              <w:textAlignment w:val="auto"/>
              <w:rPr>
                <w:rFonts w:ascii="Arial" w:eastAsia="SimSun" w:hAnsi="Arial" w:cs="Arial"/>
                <w:lang w:eastAsia="zh-CN"/>
              </w:rPr>
            </w:pPr>
          </w:p>
        </w:tc>
      </w:tr>
      <w:tr w:rsidR="006929F6" w:rsidRPr="00BD6BFF" w14:paraId="3D870A49" w14:textId="77777777" w:rsidTr="000C1A80">
        <w:trPr>
          <w:trHeight w:val="167"/>
          <w:jc w:val="center"/>
        </w:trPr>
        <w:tc>
          <w:tcPr>
            <w:tcW w:w="1758" w:type="dxa"/>
            <w:shd w:val="clear" w:color="auto" w:fill="FFFFFF"/>
            <w:noWrap/>
            <w:vAlign w:val="center"/>
          </w:tcPr>
          <w:p w14:paraId="42E73D8F" w14:textId="5492086D" w:rsidR="006929F6"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1072" w:type="dxa"/>
            <w:vAlign w:val="center"/>
          </w:tcPr>
          <w:p w14:paraId="3C316D7E" w14:textId="015A2E5E" w:rsidR="006929F6"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TBD</w:t>
            </w:r>
          </w:p>
        </w:tc>
        <w:tc>
          <w:tcPr>
            <w:tcW w:w="6583" w:type="dxa"/>
            <w:shd w:val="clear" w:color="auto" w:fill="auto"/>
            <w:vAlign w:val="center"/>
          </w:tcPr>
          <w:p w14:paraId="7BB18DC8"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For the percentage of UEs in the cell with network originated traffic (</w:t>
            </w:r>
            <w:r w:rsidRPr="0074642B">
              <w:rPr>
                <w:rFonts w:ascii="Arial" w:hAnsi="Arial" w:cs="Arial"/>
              </w:rPr>
              <w:t>NO_Traffic)</w:t>
            </w:r>
            <w:r w:rsidRPr="0074642B">
              <w:rPr>
                <w:rFonts w:ascii="Arial" w:eastAsia="SimSun" w:hAnsi="Arial" w:cs="Arial"/>
                <w:lang w:eastAsia="zh-CN"/>
              </w:rPr>
              <w:t xml:space="preserve">, </w:t>
            </w:r>
            <w:r>
              <w:rPr>
                <w:rFonts w:ascii="Arial" w:eastAsia="SimSun" w:hAnsi="Arial" w:cs="Arial"/>
                <w:lang w:eastAsia="zh-CN"/>
              </w:rPr>
              <w:t>we should refer to TR 45.820 section 5.2.2 unless operators come with specific requirements:</w:t>
            </w:r>
          </w:p>
          <w:p w14:paraId="6599365A" w14:textId="77777777" w:rsidR="006929F6" w:rsidRPr="00663DCF" w:rsidRDefault="006929F6" w:rsidP="006929F6">
            <w:pPr>
              <w:pBdr>
                <w:top w:val="single" w:sz="4" w:space="1" w:color="auto"/>
                <w:left w:val="single" w:sz="4" w:space="4" w:color="auto"/>
                <w:bottom w:val="single" w:sz="4" w:space="1" w:color="auto"/>
                <w:right w:val="single" w:sz="4" w:space="4" w:color="auto"/>
              </w:pBdr>
              <w:spacing w:before="120" w:after="120"/>
              <w:rPr>
                <w:color w:val="000000"/>
                <w:szCs w:val="24"/>
              </w:rPr>
            </w:pPr>
            <w:r w:rsidRPr="0074642B">
              <w:rPr>
                <w:color w:val="000000"/>
                <w:szCs w:val="24"/>
              </w:rPr>
              <w:t>The split of devices between MAR periodic and Network Command is MAR periodic (80%) and Network Command (</w:t>
            </w:r>
            <w:r w:rsidRPr="0074642B">
              <w:rPr>
                <w:color w:val="000000"/>
                <w:szCs w:val="24"/>
                <w:highlight w:val="yellow"/>
              </w:rPr>
              <w:t>20%</w:t>
            </w:r>
            <w:r w:rsidRPr="0074642B">
              <w:rPr>
                <w:color w:val="000000"/>
                <w:szCs w:val="24"/>
              </w:rPr>
              <w:t>).</w:t>
            </w:r>
          </w:p>
          <w:p w14:paraId="41C71A73" w14:textId="77777777" w:rsidR="006929F6" w:rsidRDefault="006929F6" w:rsidP="006929F6">
            <w:pPr>
              <w:overflowPunct/>
              <w:spacing w:before="60" w:after="60"/>
              <w:textAlignment w:val="auto"/>
              <w:rPr>
                <w:rFonts w:ascii="Arial" w:eastAsia="SimSun" w:hAnsi="Arial" w:cs="Arial"/>
                <w:lang w:eastAsia="zh-CN"/>
              </w:rPr>
            </w:pPr>
            <w:r>
              <w:rPr>
                <w:rFonts w:ascii="Arial" w:eastAsia="SimSun" w:hAnsi="Arial" w:cs="Arial"/>
                <w:lang w:eastAsia="zh-CN"/>
              </w:rPr>
              <w:t xml:space="preserve">For the traffic arrival pattern, we could also use the model in 45.820 section E.2.3 </w:t>
            </w:r>
          </w:p>
          <w:p w14:paraId="0E4E7C01" w14:textId="77777777" w:rsidR="006929F6" w:rsidRPr="00DE4B4A" w:rsidRDefault="006929F6" w:rsidP="006929F6">
            <w:r w:rsidRPr="00DE4B4A">
              <w:t>‘The distribution of the application payload size in response to the Network Command, where applicable, is the same as application payload size distribution of MAR periodic in Table E.2-1.</w:t>
            </w:r>
            <w:r w:rsidRPr="0092704C">
              <w:t xml:space="preserve"> </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6929F6" w:rsidRPr="00071B66" w14:paraId="27AEC269" w14:textId="77777777" w:rsidTr="00397946">
              <w:trPr>
                <w:jc w:val="center"/>
              </w:trPr>
              <w:tc>
                <w:tcPr>
                  <w:tcW w:w="2951" w:type="dxa"/>
                  <w:shd w:val="clear" w:color="auto" w:fill="auto"/>
                </w:tcPr>
                <w:p w14:paraId="73F7FE1D" w14:textId="77777777" w:rsidR="006929F6" w:rsidRPr="00DE4B4A" w:rsidRDefault="006929F6" w:rsidP="006929F6">
                  <w:pPr>
                    <w:pStyle w:val="TAL"/>
                  </w:pPr>
                  <w:r w:rsidRPr="00DE4B4A">
                    <w:t>Periodic inter-arrival time</w:t>
                  </w:r>
                </w:p>
              </w:tc>
              <w:tc>
                <w:tcPr>
                  <w:tcW w:w="3406" w:type="dxa"/>
                  <w:shd w:val="clear" w:color="auto" w:fill="auto"/>
                </w:tcPr>
                <w:p w14:paraId="0BDC90E1" w14:textId="77777777" w:rsidR="006929F6" w:rsidRPr="00DE4B4A" w:rsidRDefault="006929F6" w:rsidP="006929F6">
                  <w:pPr>
                    <w:pStyle w:val="TAL"/>
                  </w:pPr>
                  <w:r w:rsidRPr="00DE4B4A">
                    <w:rPr>
                      <w:color w:val="000000"/>
                    </w:rPr>
                    <w:t>Split of inter-arrival time periodicity for MAR periodic is: 1 day (40%), 2 hours (40%), 1 hour (15%), and 30 minutes (5%)</w:t>
                  </w:r>
                </w:p>
              </w:tc>
            </w:tr>
          </w:tbl>
          <w:p w14:paraId="4F424CBF"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SimSun" w:hAnsi="Arial" w:cs="Arial"/>
                <w:lang w:eastAsia="zh-CN"/>
              </w:rPr>
            </w:pPr>
            <w:r>
              <w:rPr>
                <w:rFonts w:ascii="Arial" w:eastAsia="SimSun" w:hAnsi="Arial" w:cs="Arial"/>
                <w:lang w:eastAsia="zh-CN"/>
              </w:rPr>
              <w:t>The cell size should</w:t>
            </w:r>
            <w:r w:rsidR="00C03877">
              <w:rPr>
                <w:rFonts w:ascii="Arial" w:eastAsia="SimSun" w:hAnsi="Arial" w:cs="Arial"/>
                <w:lang w:eastAsia="zh-CN"/>
              </w:rPr>
              <w:t xml:space="preserve"> also</w:t>
            </w:r>
            <w:r>
              <w:rPr>
                <w:rFonts w:ascii="Arial" w:eastAsia="SimSun" w:hAnsi="Arial" w:cs="Arial"/>
                <w:lang w:eastAsia="zh-CN"/>
              </w:rPr>
              <w:t xml:space="preserve"> be considered</w:t>
            </w:r>
            <w:r w:rsidR="00400F9A">
              <w:rPr>
                <w:rFonts w:ascii="Arial" w:eastAsia="SimSun" w:hAnsi="Arial" w:cs="Arial"/>
                <w:lang w:eastAsia="zh-CN"/>
              </w:rPr>
              <w:t xml:space="preserve"> on evaluating the paging capacity.</w:t>
            </w:r>
            <w:r>
              <w:rPr>
                <w:rFonts w:ascii="Arial" w:eastAsia="SimSun" w:hAnsi="Arial" w:cs="Arial"/>
                <w:lang w:eastAsia="zh-CN"/>
              </w:rPr>
              <w:t xml:space="preserve"> </w:t>
            </w:r>
            <w:r w:rsidR="00993A32">
              <w:rPr>
                <w:rFonts w:ascii="Arial" w:eastAsia="SimSun"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SimSun"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SimSun" w:hAnsi="Arial" w:cs="Arial"/>
                <w:lang w:eastAsia="zh-CN"/>
              </w:rPr>
            </w:pPr>
            <w:r w:rsidRPr="006A53A0">
              <w:rPr>
                <w:rFonts w:ascii="Arial" w:eastAsia="SimSun" w:hAnsi="Arial" w:cs="Arial"/>
                <w:lang w:val="en-US" w:eastAsia="zh-CN"/>
              </w:rPr>
              <w:t>Latency does not matter for delay tolerant IoT data. We need to only evaluate if the paging capacity meets the expected traffic requirements.</w:t>
            </w:r>
          </w:p>
        </w:tc>
      </w:tr>
      <w:tr w:rsidR="00630FAC" w:rsidRPr="00BD6BFF" w14:paraId="3E6A006E" w14:textId="77777777" w:rsidTr="00F949F1">
        <w:trPr>
          <w:trHeight w:val="167"/>
          <w:jc w:val="center"/>
        </w:trPr>
        <w:tc>
          <w:tcPr>
            <w:tcW w:w="1758" w:type="dxa"/>
            <w:shd w:val="clear" w:color="auto" w:fill="FFFFFF"/>
            <w:noWrap/>
            <w:vAlign w:val="center"/>
          </w:tcPr>
          <w:p w14:paraId="2D6D541A" w14:textId="20D8B8C8" w:rsidR="00630FAC" w:rsidRPr="00BD6BFF" w:rsidRDefault="00630FAC" w:rsidP="00630FAC">
            <w:pPr>
              <w:spacing w:before="60" w:after="60"/>
              <w:contextualSpacing/>
              <w:textAlignment w:val="auto"/>
              <w:rPr>
                <w:rFonts w:ascii="Arial" w:eastAsia="SimSun" w:hAnsi="Arial" w:cs="Arial"/>
                <w:lang w:eastAsia="zh-CN"/>
              </w:rPr>
            </w:pPr>
            <w:r w:rsidRPr="009B22C9">
              <w:rPr>
                <w:rFonts w:ascii="Arial" w:eastAsia="SimSun" w:hAnsi="Arial" w:cs="Arial" w:hint="eastAsia"/>
                <w:lang w:val="en-US" w:eastAsia="zh-CN"/>
              </w:rPr>
              <w:t>Z</w:t>
            </w:r>
            <w:r w:rsidRPr="009B22C9">
              <w:rPr>
                <w:rFonts w:ascii="Arial" w:eastAsia="SimSun" w:hAnsi="Arial" w:cs="Arial"/>
                <w:lang w:val="en-US" w:eastAsia="zh-CN"/>
              </w:rPr>
              <w:t>TE</w:t>
            </w:r>
          </w:p>
        </w:tc>
        <w:tc>
          <w:tcPr>
            <w:tcW w:w="6583" w:type="dxa"/>
            <w:shd w:val="clear" w:color="auto" w:fill="auto"/>
            <w:vAlign w:val="center"/>
          </w:tcPr>
          <w:p w14:paraId="3535A27B"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We suggest to focus on the similar metrics as that in NR, e.g., Paging channel loads and Supported UE densities</w:t>
            </w:r>
            <w:r w:rsidRPr="009B22C9">
              <w:rPr>
                <w:rFonts w:ascii="Arial" w:eastAsia="SimSun" w:hAnsi="Arial" w:cs="Arial" w:hint="eastAsia"/>
                <w:lang w:eastAsia="zh-CN"/>
              </w:rPr>
              <w:t>.</w:t>
            </w:r>
            <w:r w:rsidRPr="009B22C9">
              <w:rPr>
                <w:rFonts w:ascii="Arial" w:eastAsia="SimSun" w:hAnsi="Arial" w:cs="Arial"/>
                <w:lang w:eastAsia="zh-CN"/>
              </w:rPr>
              <w:t xml:space="preserve"> </w:t>
            </w:r>
          </w:p>
          <w:p w14:paraId="65A709A5"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We think paging latency may be not so </w:t>
            </w:r>
            <w:r w:rsidRPr="009B22C9">
              <w:rPr>
                <w:rFonts w:ascii="Arial" w:eastAsia="SimSun" w:hAnsi="Arial" w:cs="Arial" w:hint="eastAsia"/>
                <w:lang w:eastAsia="zh-CN"/>
              </w:rPr>
              <w:t>critical</w:t>
            </w:r>
            <w:r w:rsidRPr="009B22C9">
              <w:rPr>
                <w:rFonts w:ascii="Arial" w:eastAsia="SimSun" w:hAnsi="Arial" w:cs="Arial"/>
                <w:lang w:eastAsia="zh-CN"/>
              </w:rPr>
              <w:t xml:space="preserve"> </w:t>
            </w:r>
            <w:r w:rsidRPr="009B22C9">
              <w:rPr>
                <w:rFonts w:ascii="Arial" w:eastAsia="SimSun" w:hAnsi="Arial" w:cs="Arial" w:hint="eastAsia"/>
                <w:lang w:eastAsia="zh-CN"/>
              </w:rPr>
              <w:t>and</w:t>
            </w:r>
            <w:r w:rsidRPr="009B22C9">
              <w:rPr>
                <w:rFonts w:ascii="Arial" w:eastAsia="SimSun" w:hAnsi="Arial" w:cs="Arial"/>
                <w:lang w:eastAsia="zh-CN"/>
              </w:rPr>
              <w:t xml:space="preserve"> evaluation </w:t>
            </w:r>
            <w:r w:rsidRPr="009B22C9">
              <w:rPr>
                <w:rFonts w:ascii="Arial" w:eastAsia="SimSun" w:hAnsi="Arial" w:cs="Arial" w:hint="eastAsia"/>
                <w:lang w:eastAsia="zh-CN"/>
              </w:rPr>
              <w:t>on</w:t>
            </w:r>
            <w:r w:rsidRPr="009B22C9">
              <w:rPr>
                <w:rFonts w:ascii="Arial" w:eastAsia="SimSun" w:hAnsi="Arial" w:cs="Arial"/>
                <w:lang w:eastAsia="zh-CN"/>
              </w:rPr>
              <w:t xml:space="preserve"> </w:t>
            </w:r>
            <w:r w:rsidRPr="009B22C9">
              <w:rPr>
                <w:rFonts w:ascii="Arial" w:eastAsia="SimSun" w:hAnsi="Arial" w:cs="Arial" w:hint="eastAsia"/>
                <w:lang w:eastAsia="zh-CN"/>
              </w:rPr>
              <w:t>paging</w:t>
            </w:r>
            <w:r w:rsidRPr="009B22C9">
              <w:rPr>
                <w:rFonts w:ascii="Arial" w:eastAsia="SimSun" w:hAnsi="Arial" w:cs="Arial"/>
                <w:lang w:eastAsia="zh-CN"/>
              </w:rPr>
              <w:t xml:space="preserve"> </w:t>
            </w:r>
            <w:r w:rsidRPr="009B22C9">
              <w:rPr>
                <w:rFonts w:ascii="Arial" w:eastAsia="SimSun" w:hAnsi="Arial" w:cs="Arial" w:hint="eastAsia"/>
                <w:lang w:eastAsia="zh-CN"/>
              </w:rPr>
              <w:t>lost</w:t>
            </w:r>
            <w:r w:rsidRPr="009B22C9">
              <w:rPr>
                <w:rFonts w:ascii="Arial" w:eastAsia="SimSun" w:hAnsi="Arial" w:cs="Arial"/>
                <w:lang w:eastAsia="zh-CN"/>
              </w:rPr>
              <w:t xml:space="preserve">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difficult</w:t>
            </w:r>
            <w:r w:rsidRPr="009B22C9">
              <w:rPr>
                <w:rFonts w:ascii="Arial" w:eastAsia="SimSun" w:hAnsi="Arial" w:cs="Arial"/>
                <w:lang w:eastAsia="zh-CN"/>
              </w:rPr>
              <w:t xml:space="preserve"> </w:t>
            </w:r>
            <w:r w:rsidRPr="009B22C9">
              <w:rPr>
                <w:rFonts w:ascii="Arial" w:eastAsia="SimSun" w:hAnsi="Arial" w:cs="Arial" w:hint="eastAsia"/>
                <w:lang w:eastAsia="zh-CN"/>
              </w:rPr>
              <w:t>as</w:t>
            </w:r>
            <w:r w:rsidRPr="009B22C9">
              <w:rPr>
                <w:rFonts w:ascii="Arial" w:eastAsia="SimSun" w:hAnsi="Arial" w:cs="Arial"/>
                <w:lang w:eastAsia="zh-CN"/>
              </w:rPr>
              <w:t xml:space="preserve"> </w:t>
            </w:r>
            <w:r w:rsidRPr="009B22C9">
              <w:rPr>
                <w:rFonts w:ascii="Arial" w:eastAsia="SimSun" w:hAnsi="Arial" w:cs="Arial" w:hint="eastAsia"/>
                <w:lang w:eastAsia="zh-CN"/>
              </w:rPr>
              <w:t>more</w:t>
            </w:r>
            <w:r w:rsidRPr="009B22C9">
              <w:rPr>
                <w:rFonts w:ascii="Arial" w:eastAsia="SimSun" w:hAnsi="Arial" w:cs="Arial"/>
                <w:lang w:eastAsia="zh-CN"/>
              </w:rPr>
              <w:t xml:space="preserve"> assumption</w:t>
            </w:r>
            <w:r w:rsidRPr="009B22C9">
              <w:rPr>
                <w:rFonts w:ascii="Arial" w:eastAsia="SimSun" w:hAnsi="Arial" w:cs="Arial" w:hint="eastAsia"/>
                <w:lang w:eastAsia="zh-CN"/>
              </w:rPr>
              <w:t>/information</w:t>
            </w:r>
            <w:r w:rsidRPr="009B22C9">
              <w:rPr>
                <w:rFonts w:ascii="Arial" w:eastAsia="SimSun" w:hAnsi="Arial" w:cs="Arial"/>
                <w:lang w:eastAsia="zh-CN"/>
              </w:rPr>
              <w:t xml:space="preserve"> </w:t>
            </w:r>
            <w:r w:rsidRPr="009B22C9">
              <w:rPr>
                <w:rFonts w:ascii="Arial" w:eastAsia="SimSun" w:hAnsi="Arial" w:cs="Arial" w:hint="eastAsia"/>
                <w:lang w:eastAsia="zh-CN"/>
              </w:rPr>
              <w:t>from</w:t>
            </w:r>
            <w:r w:rsidRPr="009B22C9">
              <w:rPr>
                <w:rFonts w:ascii="Arial" w:eastAsia="SimSun" w:hAnsi="Arial" w:cs="Arial"/>
                <w:lang w:eastAsia="zh-CN"/>
              </w:rPr>
              <w:t xml:space="preserve"> </w:t>
            </w:r>
            <w:r w:rsidRPr="009B22C9">
              <w:rPr>
                <w:rFonts w:ascii="Arial" w:eastAsia="SimSun" w:hAnsi="Arial" w:cs="Arial" w:hint="eastAsia"/>
                <w:lang w:eastAsia="zh-CN"/>
              </w:rPr>
              <w:t>core</w:t>
            </w:r>
            <w:r w:rsidRPr="009B22C9">
              <w:rPr>
                <w:rFonts w:ascii="Arial" w:eastAsia="SimSun" w:hAnsi="Arial" w:cs="Arial"/>
                <w:lang w:eastAsia="zh-CN"/>
              </w:rPr>
              <w:t xml:space="preserve"> network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needed</w:t>
            </w:r>
            <w:r w:rsidRPr="009B22C9">
              <w:rPr>
                <w:rFonts w:ascii="Arial" w:eastAsia="SimSun" w:hAnsi="Arial" w:cs="Arial"/>
                <w:lang w:eastAsia="zh-CN"/>
              </w:rPr>
              <w:t>.</w:t>
            </w:r>
          </w:p>
          <w:p w14:paraId="77B0383A" w14:textId="5429EB49" w:rsidR="00630FAC" w:rsidRPr="00BD6BFF"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It has been agreed RACH capacity would be evaluated by RAN1, so we can just wait for RAN1 progress. </w:t>
            </w:r>
          </w:p>
        </w:tc>
      </w:tr>
      <w:tr w:rsidR="001D768D" w:rsidRPr="00BD6BFF" w14:paraId="0F8A1583" w14:textId="77777777" w:rsidTr="005533A5">
        <w:trPr>
          <w:trHeight w:val="167"/>
          <w:jc w:val="center"/>
        </w:trPr>
        <w:tc>
          <w:tcPr>
            <w:tcW w:w="1758" w:type="dxa"/>
            <w:shd w:val="clear" w:color="auto" w:fill="FFFFFF"/>
            <w:noWrap/>
          </w:tcPr>
          <w:p w14:paraId="039F6371" w14:textId="60C0BAC0" w:rsidR="001D768D" w:rsidRPr="00BD6BFF" w:rsidRDefault="00FD7AB6" w:rsidP="001D768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6583" w:type="dxa"/>
            <w:shd w:val="clear" w:color="auto" w:fill="auto"/>
          </w:tcPr>
          <w:p w14:paraId="3B498BEF" w14:textId="677A78BF" w:rsidR="001D768D" w:rsidRPr="00BD6BFF" w:rsidRDefault="00FD7AB6" w:rsidP="001D768D">
            <w:pPr>
              <w:overflowPunct/>
              <w:spacing w:before="60" w:after="60"/>
              <w:jc w:val="both"/>
              <w:textAlignment w:val="auto"/>
              <w:rPr>
                <w:rFonts w:ascii="Arial" w:eastAsia="SimSun" w:hAnsi="Arial" w:cs="Arial"/>
                <w:lang w:eastAsia="zh-CN"/>
              </w:rPr>
            </w:pPr>
            <w:r>
              <w:rPr>
                <w:rFonts w:ascii="Arial" w:eastAsia="SimSun" w:hAnsi="Arial" w:cs="Arial"/>
                <w:lang w:eastAsia="zh-CN"/>
              </w:rPr>
              <w:t>It would be good to have metrics that reflect the trade-offs between the resources allocated for paging, time to reach an IoT device once the paging request is received and the impact on other IoT devices due to false-paging.</w:t>
            </w:r>
          </w:p>
        </w:tc>
      </w:tr>
      <w:tr w:rsidR="006929F6" w:rsidRPr="00BD6BFF" w14:paraId="6A216A3A" w14:textId="77777777" w:rsidTr="000F6985">
        <w:trPr>
          <w:trHeight w:val="167"/>
          <w:jc w:val="center"/>
        </w:trPr>
        <w:tc>
          <w:tcPr>
            <w:tcW w:w="1758" w:type="dxa"/>
            <w:shd w:val="clear" w:color="auto" w:fill="FFFFFF"/>
            <w:noWrap/>
            <w:vAlign w:val="center"/>
          </w:tcPr>
          <w:p w14:paraId="3F67F338" w14:textId="72032486"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val="en-US" w:eastAsia="zh-CN"/>
              </w:rPr>
              <w:t>Huawei, HiSIlicon</w:t>
            </w:r>
          </w:p>
        </w:tc>
        <w:tc>
          <w:tcPr>
            <w:tcW w:w="6583" w:type="dxa"/>
            <w:shd w:val="clear" w:color="auto" w:fill="auto"/>
            <w:vAlign w:val="center"/>
          </w:tcPr>
          <w:p w14:paraId="6C5A9560" w14:textId="7D9D2E46"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val="en-US" w:eastAsia="zh-CN"/>
              </w:rPr>
              <w:t>We could follow TR 38.821, i.e. paging load for a given UE density/ cell size and supported UE density for a given cell size</w:t>
            </w:r>
          </w:p>
        </w:tc>
      </w:tr>
      <w:tr w:rsidR="006929F6" w:rsidRPr="00BD6BFF" w14:paraId="462B9121" w14:textId="77777777" w:rsidTr="005533A5">
        <w:trPr>
          <w:trHeight w:val="167"/>
          <w:jc w:val="center"/>
        </w:trPr>
        <w:tc>
          <w:tcPr>
            <w:tcW w:w="1758" w:type="dxa"/>
            <w:shd w:val="clear" w:color="auto" w:fill="FFFFFF"/>
            <w:noWrap/>
          </w:tcPr>
          <w:p w14:paraId="1EF511B5"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6929F6" w:rsidRPr="00BD6BFF" w14:paraId="23FF074D" w14:textId="77777777" w:rsidTr="00CC19B4">
        <w:trPr>
          <w:trHeight w:val="167"/>
          <w:jc w:val="center"/>
        </w:trPr>
        <w:tc>
          <w:tcPr>
            <w:tcW w:w="1758" w:type="dxa"/>
            <w:shd w:val="clear" w:color="auto" w:fill="FFFFFF"/>
            <w:noWrap/>
            <w:vAlign w:val="center"/>
          </w:tcPr>
          <w:p w14:paraId="7210EDDA" w14:textId="081C4601"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6583" w:type="dxa"/>
            <w:shd w:val="clear" w:color="auto" w:fill="auto"/>
            <w:vAlign w:val="center"/>
          </w:tcPr>
          <w:p w14:paraId="0E81C8BF" w14:textId="00A35E46" w:rsidR="006929F6" w:rsidRPr="00BD6BFF" w:rsidRDefault="006929F6" w:rsidP="006929F6">
            <w:pPr>
              <w:overflowPunct/>
              <w:spacing w:before="60" w:after="60"/>
              <w:jc w:val="both"/>
              <w:textAlignment w:val="auto"/>
              <w:rPr>
                <w:rFonts w:ascii="Arial" w:eastAsia="SimSun" w:hAnsi="Arial" w:cs="Arial"/>
                <w:lang w:eastAsia="zh-CN"/>
              </w:rPr>
            </w:pPr>
            <w:r>
              <w:rPr>
                <w:rFonts w:ascii="Arial" w:eastAsia="SimSun" w:hAnsi="Arial" w:cs="Arial"/>
                <w:lang w:eastAsia="zh-CN"/>
              </w:rPr>
              <w:t>Number of required paging carriers/ narrowbands for typical T/nB to achieve the requirements should be the main outcome of the evaluation</w:t>
            </w:r>
          </w:p>
        </w:tc>
      </w:tr>
      <w:tr w:rsidR="006929F6" w:rsidRPr="00BD6BFF" w14:paraId="01C7CB94" w14:textId="77777777" w:rsidTr="00CC19B4">
        <w:trPr>
          <w:trHeight w:val="167"/>
          <w:jc w:val="center"/>
        </w:trPr>
        <w:tc>
          <w:tcPr>
            <w:tcW w:w="1758" w:type="dxa"/>
            <w:shd w:val="clear" w:color="auto" w:fill="FFFFFF"/>
            <w:noWrap/>
            <w:vAlign w:val="center"/>
          </w:tcPr>
          <w:p w14:paraId="09C7EC7E" w14:textId="77777777" w:rsidR="006929F6" w:rsidRPr="00BD6BFF" w:rsidRDefault="006929F6" w:rsidP="006929F6">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6929F6" w:rsidRPr="00BD6BFF" w:rsidRDefault="006929F6" w:rsidP="006929F6">
            <w:pPr>
              <w:overflowPunct/>
              <w:spacing w:before="60" w:after="60"/>
              <w:textAlignment w:val="auto"/>
              <w:rPr>
                <w:rFonts w:ascii="Arial" w:eastAsia="SimSun" w:hAnsi="Arial" w:cs="Arial"/>
                <w:lang w:val="en-US" w:eastAsia="zh-CN"/>
              </w:rPr>
            </w:pPr>
          </w:p>
        </w:tc>
      </w:tr>
      <w:tr w:rsidR="006929F6" w:rsidRPr="00BD6BFF" w14:paraId="1BD2C879" w14:textId="77777777" w:rsidTr="00CC19B4">
        <w:trPr>
          <w:trHeight w:val="167"/>
          <w:jc w:val="center"/>
        </w:trPr>
        <w:tc>
          <w:tcPr>
            <w:tcW w:w="1758" w:type="dxa"/>
            <w:shd w:val="clear" w:color="auto" w:fill="FFFFFF"/>
            <w:noWrap/>
            <w:vAlign w:val="center"/>
          </w:tcPr>
          <w:p w14:paraId="68D9AF60"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014E480E" w14:textId="77777777" w:rsidTr="00CC19B4">
        <w:trPr>
          <w:trHeight w:val="167"/>
          <w:jc w:val="center"/>
        </w:trPr>
        <w:tc>
          <w:tcPr>
            <w:tcW w:w="1758" w:type="dxa"/>
            <w:shd w:val="clear" w:color="auto" w:fill="FFFFFF"/>
            <w:noWrap/>
          </w:tcPr>
          <w:p w14:paraId="00618E13"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308C5ACA" w14:textId="77777777" w:rsidTr="00CC19B4">
        <w:trPr>
          <w:trHeight w:val="167"/>
          <w:jc w:val="center"/>
        </w:trPr>
        <w:tc>
          <w:tcPr>
            <w:tcW w:w="1758" w:type="dxa"/>
            <w:shd w:val="clear" w:color="auto" w:fill="FFFFFF"/>
            <w:noWrap/>
          </w:tcPr>
          <w:p w14:paraId="332EFE9A"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25173AE8" w14:textId="77777777" w:rsidTr="00CC19B4">
        <w:trPr>
          <w:trHeight w:val="167"/>
          <w:jc w:val="center"/>
        </w:trPr>
        <w:tc>
          <w:tcPr>
            <w:tcW w:w="1758" w:type="dxa"/>
            <w:shd w:val="clear" w:color="auto" w:fill="FFFFFF"/>
            <w:noWrap/>
          </w:tcPr>
          <w:p w14:paraId="1383B9BC"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096A5EAA" w14:textId="77777777" w:rsidTr="00CC19B4">
        <w:trPr>
          <w:trHeight w:val="167"/>
          <w:jc w:val="center"/>
        </w:trPr>
        <w:tc>
          <w:tcPr>
            <w:tcW w:w="1758" w:type="dxa"/>
            <w:shd w:val="clear" w:color="auto" w:fill="FFFFFF"/>
            <w:noWrap/>
          </w:tcPr>
          <w:p w14:paraId="073BA21D"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eastAsia="en-US"/>
        </w:rPr>
        <w:lastRenderedPageBreak/>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sidR="00822D86">
        <w:rPr>
          <w:noProof/>
        </w:rPr>
        <w:t>1</w:t>
      </w:r>
      <w:r w:rsidR="00F949F1">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eastAsia="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Pr>
          <w:noProof/>
        </w:rPr>
        <w:t>2</w:t>
      </w:r>
      <w:r w:rsidR="00F949F1">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4"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4"/>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SimSun" w:hAnsi="Arial" w:cs="Arial"/>
                <w:lang w:eastAsia="zh-CN"/>
              </w:rPr>
            </w:pPr>
            <w:r>
              <w:rPr>
                <w:rFonts w:ascii="Arial" w:eastAsia="SimSun" w:hAnsi="Arial" w:cs="Arial"/>
                <w:lang w:eastAsia="zh-CN"/>
              </w:rPr>
              <w:t>E</w:t>
            </w:r>
            <w:r w:rsidR="00D2156E">
              <w:rPr>
                <w:rFonts w:ascii="Arial" w:eastAsia="SimSun" w:hAnsi="Arial" w:cs="Arial"/>
                <w:lang w:eastAsia="zh-CN"/>
              </w:rPr>
              <w:t>ach cell may operate as multiple beam</w:t>
            </w:r>
            <w:r w:rsidR="005B1C08">
              <w:rPr>
                <w:rFonts w:ascii="Arial" w:eastAsia="SimSun" w:hAnsi="Arial" w:cs="Arial"/>
                <w:lang w:eastAsia="zh-CN"/>
              </w:rPr>
              <w:t>s</w:t>
            </w:r>
            <w:r w:rsidR="00D2156E">
              <w:rPr>
                <w:rFonts w:ascii="Arial" w:eastAsia="SimSun" w:hAnsi="Arial" w:cs="Arial"/>
                <w:lang w:eastAsia="zh-CN"/>
              </w:rPr>
              <w:t>.</w:t>
            </w:r>
            <w:r w:rsidR="00FB5126">
              <w:rPr>
                <w:rFonts w:ascii="Arial" w:eastAsia="SimSun" w:hAnsi="Arial" w:cs="Arial"/>
                <w:lang w:eastAsia="zh-CN"/>
              </w:rPr>
              <w:t xml:space="preserve"> Simply, cell-level calculation</w:t>
            </w:r>
            <w:r w:rsidR="007C0DDB">
              <w:rPr>
                <w:rFonts w:ascii="Arial" w:eastAsia="SimSun" w:hAnsi="Arial" w:cs="Arial"/>
                <w:lang w:eastAsia="zh-CN"/>
              </w:rPr>
              <w:t xml:space="preserve"> per satellite</w:t>
            </w:r>
            <w:r w:rsidR="00652371">
              <w:rPr>
                <w:rFonts w:ascii="Arial" w:eastAsia="SimSun" w:hAnsi="Arial" w:cs="Arial"/>
                <w:lang w:eastAsia="zh-CN"/>
              </w:rPr>
              <w:t xml:space="preserve"> can be done.</w:t>
            </w:r>
            <w:r w:rsidR="005B1C08">
              <w:rPr>
                <w:rFonts w:ascii="Arial" w:eastAsia="SimSun" w:hAnsi="Arial" w:cs="Arial"/>
                <w:lang w:eastAsia="zh-CN"/>
              </w:rPr>
              <w:t xml:space="preserve"> </w:t>
            </w:r>
          </w:p>
          <w:p w14:paraId="0A058DAA" w14:textId="77777777" w:rsidR="00652371" w:rsidRDefault="00652371" w:rsidP="00652371">
            <w:pPr>
              <w:overflowPunct/>
              <w:spacing w:before="60" w:after="60"/>
              <w:textAlignment w:val="auto"/>
              <w:rPr>
                <w:rFonts w:ascii="Arial" w:eastAsia="SimSun" w:hAnsi="Arial" w:cs="Arial"/>
                <w:lang w:eastAsia="zh-CN"/>
              </w:rPr>
            </w:pPr>
            <w:r>
              <w:rPr>
                <w:rFonts w:ascii="Arial" w:eastAsia="SimSun" w:hAnsi="Arial" w:cs="Arial"/>
                <w:lang w:eastAsia="zh-CN"/>
              </w:rPr>
              <w:t>Similar to paging</w:t>
            </w:r>
            <w:r w:rsidR="00D21ACA">
              <w:rPr>
                <w:rFonts w:ascii="Arial" w:eastAsia="SimSun" w:hAnsi="Arial" w:cs="Arial"/>
                <w:lang w:eastAsia="zh-CN"/>
              </w:rPr>
              <w:t xml:space="preserve"> capacity evaluation, </w:t>
            </w:r>
            <w:r w:rsidR="00AC3573">
              <w:rPr>
                <w:rFonts w:ascii="Arial" w:eastAsia="SimSun" w:hAnsi="Arial" w:cs="Arial"/>
                <w:lang w:eastAsia="zh-CN"/>
              </w:rPr>
              <w:t xml:space="preserve">for more accurate evaluation, we should consider </w:t>
            </w:r>
            <w:r w:rsidR="00AC3573" w:rsidRPr="00A12A6C">
              <w:rPr>
                <w:rFonts w:ascii="Arial" w:eastAsia="SimSun" w:hAnsi="Arial" w:cs="Arial"/>
                <w:lang w:eastAsia="zh-CN"/>
              </w:rPr>
              <w:t>Table E.2-1</w:t>
            </w:r>
            <w:r w:rsidR="00AC3573">
              <w:rPr>
                <w:rFonts w:ascii="Arial" w:eastAsia="SimSun"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SimSun" w:hAnsi="Arial" w:cs="Arial"/>
                <w:lang w:eastAsia="zh-CN"/>
              </w:rPr>
            </w:pPr>
            <w:r>
              <w:rPr>
                <w:rFonts w:ascii="Arial" w:eastAsia="SimSun" w:hAnsi="Arial" w:cs="Arial"/>
                <w:lang w:eastAsia="zh-CN"/>
              </w:rPr>
              <w:t xml:space="preserve">We may also need to consider the </w:t>
            </w:r>
            <w:r w:rsidR="00C93C40">
              <w:rPr>
                <w:rFonts w:ascii="Arial" w:eastAsia="SimSun" w:hAnsi="Arial" w:cs="Arial"/>
                <w:lang w:eastAsia="zh-CN"/>
              </w:rPr>
              <w:t>UL and DL traffic for the connection density evaluation.</w:t>
            </w:r>
          </w:p>
        </w:tc>
      </w:tr>
      <w:tr w:rsidR="006A53A0" w:rsidRPr="00BD6BFF" w14:paraId="04F51CCA" w14:textId="77777777" w:rsidTr="00F949F1">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We agree with the rapporteur</w:t>
            </w:r>
            <w:r w:rsidRPr="00323D69">
              <w:rPr>
                <w:rFonts w:ascii="Arial" w:eastAsia="SimSun" w:hAnsi="Arial" w:cs="Arial"/>
                <w:lang w:eastAsia="zh-CN"/>
              </w:rPr>
              <w:t xml:space="preserve"> to minimize cells for simulation purposes</w:t>
            </w:r>
            <w:r>
              <w:rPr>
                <w:rFonts w:ascii="Arial" w:eastAsia="SimSun" w:hAnsi="Arial" w:cs="Arial"/>
                <w:lang w:eastAsia="zh-CN"/>
              </w:rPr>
              <w:t>.</w:t>
            </w:r>
          </w:p>
        </w:tc>
      </w:tr>
      <w:tr w:rsidR="00630FAC" w:rsidRPr="00BD6BFF" w14:paraId="6E618A2E" w14:textId="77777777" w:rsidTr="00F949F1">
        <w:trPr>
          <w:trHeight w:val="167"/>
          <w:jc w:val="center"/>
        </w:trPr>
        <w:tc>
          <w:tcPr>
            <w:tcW w:w="1758" w:type="dxa"/>
            <w:shd w:val="clear" w:color="auto" w:fill="FFFFFF"/>
            <w:noWrap/>
            <w:vAlign w:val="center"/>
          </w:tcPr>
          <w:p w14:paraId="4A5E272E" w14:textId="1452E4B8"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1911F996" w14:textId="4B1D254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TBD</w:t>
            </w:r>
          </w:p>
        </w:tc>
        <w:tc>
          <w:tcPr>
            <w:tcW w:w="6583" w:type="dxa"/>
            <w:shd w:val="clear" w:color="auto" w:fill="auto"/>
            <w:vAlign w:val="center"/>
          </w:tcPr>
          <w:p w14:paraId="382B3A95" w14:textId="77777777" w:rsidR="00630FAC" w:rsidRPr="00630FAC" w:rsidRDefault="00630FAC" w:rsidP="00630FAC">
            <w:pPr>
              <w:spacing w:after="0" w:line="256" w:lineRule="auto"/>
              <w:rPr>
                <w:rFonts w:ascii="Arial" w:eastAsia="SimSun" w:hAnsi="Arial" w:cs="Arial"/>
                <w:lang w:eastAsia="zh-CN"/>
              </w:rPr>
            </w:pPr>
            <w:r w:rsidRPr="00630FAC">
              <w:rPr>
                <w:rFonts w:ascii="Arial" w:eastAsia="SimSun" w:hAnsi="Arial" w:cs="Arial"/>
                <w:lang w:eastAsia="zh-CN"/>
              </w:rPr>
              <w:t xml:space="preserve">We have high level </w:t>
            </w:r>
            <w:r w:rsidRPr="00630FAC">
              <w:rPr>
                <w:rFonts w:ascii="Arial" w:eastAsia="SimSun" w:hAnsi="Arial" w:cs="Arial" w:hint="eastAsia"/>
                <w:lang w:eastAsia="zh-CN"/>
              </w:rPr>
              <w:t>doubt</w:t>
            </w:r>
            <w:r w:rsidRPr="00630FAC">
              <w:rPr>
                <w:rFonts w:ascii="Arial" w:eastAsia="SimSun" w:hAnsi="Arial" w:cs="Arial"/>
                <w:lang w:eastAsia="zh-CN"/>
              </w:rPr>
              <w:t xml:space="preserve"> on </w:t>
            </w:r>
            <w:r w:rsidRPr="00630FAC">
              <w:rPr>
                <w:rFonts w:ascii="Arial" w:eastAsia="SimSun" w:hAnsi="Arial" w:cs="Arial" w:hint="eastAsia"/>
                <w:lang w:eastAsia="zh-CN"/>
              </w:rPr>
              <w:t>necessity</w:t>
            </w:r>
            <w:r w:rsidRPr="00630FAC">
              <w:rPr>
                <w:rFonts w:ascii="Arial" w:eastAsia="SimSun" w:hAnsi="Arial" w:cs="Arial"/>
                <w:lang w:eastAsia="zh-CN"/>
              </w:rPr>
              <w:t xml:space="preserve"> </w:t>
            </w:r>
            <w:r w:rsidRPr="00630FAC">
              <w:rPr>
                <w:rFonts w:ascii="Arial" w:eastAsia="SimSun" w:hAnsi="Arial" w:cs="Arial" w:hint="eastAsia"/>
                <w:lang w:eastAsia="zh-CN"/>
              </w:rPr>
              <w:t>of</w:t>
            </w:r>
            <w:r w:rsidRPr="00630FAC">
              <w:rPr>
                <w:rFonts w:ascii="Arial" w:eastAsia="SimSun" w:hAnsi="Arial" w:cs="Arial"/>
                <w:lang w:eastAsia="zh-CN"/>
              </w:rPr>
              <w:t xml:space="preserve"> </w:t>
            </w:r>
            <w:r w:rsidRPr="00630FAC">
              <w:rPr>
                <w:rFonts w:ascii="Arial" w:eastAsia="SimSun" w:hAnsi="Arial" w:cs="Arial" w:hint="eastAsia"/>
                <w:lang w:eastAsia="zh-CN"/>
              </w:rPr>
              <w:t>this</w:t>
            </w:r>
            <w:r w:rsidRPr="00630FAC">
              <w:rPr>
                <w:rFonts w:ascii="Arial" w:eastAsia="SimSun" w:hAnsi="Arial" w:cs="Arial"/>
                <w:lang w:eastAsia="zh-CN"/>
              </w:rPr>
              <w:t xml:space="preserve"> Connection density evaluation:</w:t>
            </w:r>
          </w:p>
          <w:p w14:paraId="1FC8C86E" w14:textId="77777777" w:rsid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Since there is already an overall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with value of 400 in Table B.2-1 in the draft </w:t>
            </w:r>
            <w:bookmarkStart w:id="5" w:name="specType1"/>
            <w:r w:rsidRPr="00630FAC">
              <w:rPr>
                <w:rFonts w:ascii="Arial" w:eastAsia="SimSun" w:hAnsi="Arial" w:cs="Arial"/>
                <w:sz w:val="18"/>
                <w:szCs w:val="18"/>
                <w:lang w:eastAsia="zh-CN"/>
              </w:rPr>
              <w:t>TR</w:t>
            </w:r>
            <w:bookmarkEnd w:id="5"/>
            <w:r w:rsidRPr="00630FAC">
              <w:rPr>
                <w:rFonts w:ascii="Arial" w:eastAsia="SimSun" w:hAnsi="Arial" w:cs="Arial"/>
                <w:sz w:val="18"/>
                <w:szCs w:val="18"/>
                <w:lang w:eastAsia="zh-CN"/>
              </w:rPr>
              <w:t xml:space="preserve"> 36.763, we are not clear whether it’s still necessary to evaluate the requirement of device density of at least 10</w:t>
            </w:r>
            <w:r w:rsidRPr="00630FAC">
              <w:rPr>
                <w:rFonts w:ascii="Arial" w:eastAsia="SimSun" w:hAnsi="Arial" w:cs="Arial"/>
                <w:sz w:val="18"/>
                <w:szCs w:val="18"/>
                <w:vertAlign w:val="superscript"/>
                <w:lang w:eastAsia="zh-CN"/>
              </w:rPr>
              <w:t>6</w:t>
            </w:r>
            <w:r w:rsidRPr="00630FAC">
              <w:rPr>
                <w:rFonts w:ascii="Arial" w:eastAsia="SimSun" w:hAnsi="Arial" w:cs="Arial"/>
                <w:sz w:val="18"/>
                <w:szCs w:val="18"/>
                <w:lang w:eastAsia="zh-CN"/>
              </w:rPr>
              <w:t xml:space="preserve"> devices/km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w:t>
            </w:r>
          </w:p>
          <w:p w14:paraId="756A8CCD" w14:textId="74BDE5D2" w:rsidR="00630FAC" w:rsidRP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Moreover, in the discussion for paging capacity evaluation, we assume the 400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will be applied. Then if we have some new evaluation on this connection density, do we need to re-evaluate the paging capacity? </w:t>
            </w:r>
          </w:p>
          <w:p w14:paraId="13A89DAB" w14:textId="77777777" w:rsidR="00630FAC" w:rsidRDefault="00630FAC" w:rsidP="00630FAC">
            <w:pPr>
              <w:snapToGrid w:val="0"/>
              <w:spacing w:before="160" w:after="100" w:line="257" w:lineRule="auto"/>
              <w:rPr>
                <w:rFonts w:ascii="Arial" w:eastAsia="SimSun" w:hAnsi="Arial" w:cs="Arial"/>
                <w:lang w:eastAsia="zh-CN"/>
              </w:rPr>
            </w:pPr>
            <w:r>
              <w:rPr>
                <w:rFonts w:ascii="Arial" w:eastAsia="SimSun" w:hAnsi="Arial" w:cs="Arial"/>
                <w:lang w:eastAsia="zh-CN"/>
              </w:rPr>
              <w:t>Back to Question 6, we h</w:t>
            </w:r>
            <w:r w:rsidRPr="000F0C18">
              <w:rPr>
                <w:rFonts w:ascii="Arial" w:eastAsia="SimSun" w:hAnsi="Arial" w:cs="Arial"/>
                <w:lang w:eastAsia="zh-CN"/>
              </w:rPr>
              <w:t xml:space="preserve">ave </w:t>
            </w:r>
            <w:r w:rsidRPr="000F0C18">
              <w:rPr>
                <w:rFonts w:ascii="Arial" w:eastAsia="SimSun" w:hAnsi="Arial" w:cs="Arial" w:hint="eastAsia"/>
                <w:lang w:eastAsia="zh-CN"/>
              </w:rPr>
              <w:t>sympathy</w:t>
            </w:r>
            <w:r w:rsidRPr="000F0C18">
              <w:rPr>
                <w:rFonts w:ascii="Arial" w:eastAsia="SimSun" w:hAnsi="Arial" w:cs="Arial"/>
                <w:lang w:eastAsia="zh-CN"/>
              </w:rPr>
              <w:t xml:space="preserve"> </w:t>
            </w:r>
            <w:r w:rsidRPr="000F0C18">
              <w:rPr>
                <w:rFonts w:ascii="Arial" w:eastAsia="SimSun" w:hAnsi="Arial" w:cs="Arial" w:hint="eastAsia"/>
                <w:lang w:eastAsia="zh-CN"/>
              </w:rPr>
              <w:t>with</w:t>
            </w:r>
            <w:r w:rsidRPr="000F0C18">
              <w:rPr>
                <w:rFonts w:ascii="Arial" w:eastAsia="SimSun" w:hAnsi="Arial" w:cs="Arial"/>
                <w:lang w:eastAsia="zh-CN"/>
              </w:rPr>
              <w:t xml:space="preserve"> </w:t>
            </w:r>
            <w:r w:rsidRPr="000F0C18">
              <w:rPr>
                <w:rFonts w:ascii="Arial" w:eastAsia="SimSun" w:hAnsi="Arial" w:cs="Arial" w:hint="eastAsia"/>
                <w:lang w:eastAsia="zh-CN"/>
              </w:rPr>
              <w:t>Nokia</w:t>
            </w:r>
            <w:r w:rsidRPr="000F0C18">
              <w:rPr>
                <w:rFonts w:ascii="Arial" w:eastAsia="SimSun" w:hAnsi="Arial" w:cs="Arial"/>
                <w:lang w:eastAsia="zh-CN"/>
              </w:rPr>
              <w:t xml:space="preserve">’s comments and also think more things need to </w:t>
            </w:r>
            <w:r w:rsidRPr="000F0C18">
              <w:rPr>
                <w:rFonts w:ascii="Arial" w:eastAsia="SimSun" w:hAnsi="Arial" w:cs="Arial" w:hint="eastAsia"/>
                <w:lang w:eastAsia="zh-CN"/>
              </w:rPr>
              <w:t>be</w:t>
            </w:r>
            <w:r w:rsidRPr="000F0C18">
              <w:rPr>
                <w:rFonts w:ascii="Arial" w:eastAsia="SimSun" w:hAnsi="Arial" w:cs="Arial"/>
                <w:lang w:eastAsia="zh-CN"/>
              </w:rPr>
              <w:t xml:space="preserve"> </w:t>
            </w:r>
            <w:r w:rsidRPr="000F0C18">
              <w:rPr>
                <w:rFonts w:ascii="Arial" w:eastAsia="SimSun" w:hAnsi="Arial" w:cs="Arial" w:hint="eastAsia"/>
                <w:lang w:eastAsia="zh-CN"/>
              </w:rPr>
              <w:t>determined</w:t>
            </w:r>
            <w:r w:rsidRPr="000F0C18">
              <w:rPr>
                <w:rFonts w:ascii="Arial" w:eastAsia="SimSun" w:hAnsi="Arial" w:cs="Arial"/>
                <w:lang w:eastAsia="zh-CN"/>
              </w:rPr>
              <w:t xml:space="preserve"> </w:t>
            </w:r>
            <w:r w:rsidRPr="000F0C18">
              <w:rPr>
                <w:rFonts w:ascii="Arial" w:eastAsia="SimSun" w:hAnsi="Arial" w:cs="Arial" w:hint="eastAsia"/>
                <w:lang w:eastAsia="zh-CN"/>
              </w:rPr>
              <w:t>by</w:t>
            </w:r>
            <w:r w:rsidRPr="000F0C18">
              <w:rPr>
                <w:rFonts w:ascii="Arial" w:eastAsia="SimSun" w:hAnsi="Arial" w:cs="Arial"/>
                <w:lang w:eastAsia="zh-CN"/>
              </w:rPr>
              <w:t xml:space="preserve"> RAN1.</w:t>
            </w:r>
            <w:r>
              <w:rPr>
                <w:rFonts w:ascii="Arial" w:eastAsia="SimSun" w:hAnsi="Arial" w:cs="Arial"/>
                <w:lang w:eastAsia="zh-CN"/>
              </w:rPr>
              <w:t xml:space="preserve"> </w:t>
            </w:r>
          </w:p>
          <w:p w14:paraId="61A0BC38" w14:textId="46B57313"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Moreover, the cases related to </w:t>
            </w:r>
            <w:r w:rsidRPr="00D11E84">
              <w:rPr>
                <w:rFonts w:ascii="Arial" w:eastAsia="SimSun" w:hAnsi="Arial" w:cs="Arial"/>
                <w:lang w:eastAsia="zh-CN"/>
              </w:rPr>
              <w:t xml:space="preserve">Set 4 may </w:t>
            </w:r>
            <w:r w:rsidRPr="00D11E84">
              <w:rPr>
                <w:rFonts w:ascii="Arial" w:eastAsia="SimSun" w:hAnsi="Arial" w:cs="Arial" w:hint="eastAsia"/>
                <w:lang w:eastAsia="zh-CN"/>
              </w:rPr>
              <w:t>be</w:t>
            </w:r>
            <w:r w:rsidRPr="00D11E84">
              <w:rPr>
                <w:rFonts w:ascii="Arial" w:eastAsia="SimSun" w:hAnsi="Arial" w:cs="Arial"/>
                <w:lang w:eastAsia="zh-CN"/>
              </w:rPr>
              <w:t xml:space="preserve"> </w:t>
            </w:r>
            <w:r w:rsidRPr="00D11E84">
              <w:rPr>
                <w:rFonts w:ascii="Arial" w:eastAsia="SimSun" w:hAnsi="Arial" w:cs="Arial" w:hint="eastAsia"/>
                <w:lang w:eastAsia="zh-CN"/>
              </w:rPr>
              <w:t>special</w:t>
            </w:r>
            <w:r w:rsidRPr="00D11E84">
              <w:rPr>
                <w:rFonts w:ascii="Arial" w:eastAsia="SimSun" w:hAnsi="Arial" w:cs="Arial"/>
                <w:lang w:eastAsia="zh-CN"/>
              </w:rPr>
              <w:t>, e.g., having the issue o</w:t>
            </w:r>
            <w:r>
              <w:rPr>
                <w:rFonts w:ascii="Arial" w:eastAsia="SimSun" w:hAnsi="Arial" w:cs="Arial" w:hint="eastAsia"/>
                <w:lang w:eastAsia="zh-CN"/>
              </w:rPr>
              <w:t>f</w:t>
            </w:r>
            <w:r>
              <w:rPr>
                <w:rFonts w:ascii="Arial" w:eastAsia="SimSun" w:hAnsi="Arial" w:cs="Arial"/>
                <w:lang w:eastAsia="zh-CN"/>
              </w:rPr>
              <w:t xml:space="preserve"> </w:t>
            </w:r>
            <w:r>
              <w:rPr>
                <w:rFonts w:ascii="Arial" w:eastAsia="SimSun" w:hAnsi="Arial" w:cs="Arial" w:hint="eastAsia"/>
                <w:lang w:eastAsia="zh-CN"/>
              </w:rPr>
              <w:t>d</w:t>
            </w:r>
            <w:r w:rsidRPr="00D11E84">
              <w:rPr>
                <w:rFonts w:ascii="Arial" w:eastAsia="SimSun" w:hAnsi="Arial" w:cs="Arial"/>
                <w:lang w:eastAsia="zh-CN"/>
              </w:rPr>
              <w:t>iscontinuous coverage</w:t>
            </w:r>
            <w:r>
              <w:rPr>
                <w:rFonts w:ascii="Arial" w:eastAsia="SimSun" w:hAnsi="Arial" w:cs="Arial" w:hint="eastAsia"/>
                <w:lang w:eastAsia="zh-CN"/>
              </w:rPr>
              <w:t>.</w:t>
            </w:r>
            <w:r>
              <w:rPr>
                <w:rFonts w:ascii="Arial" w:eastAsia="SimSun" w:hAnsi="Arial" w:cs="Arial"/>
                <w:lang w:eastAsia="zh-CN"/>
              </w:rPr>
              <w:t xml:space="preserve"> It may be better to ask RAN1 whether such cases also need consideration.</w:t>
            </w:r>
          </w:p>
        </w:tc>
      </w:tr>
      <w:tr w:rsidR="00D2156E" w:rsidRPr="00BD6BFF" w14:paraId="1E7BDBDA" w14:textId="77777777" w:rsidTr="00CC19B4">
        <w:trPr>
          <w:trHeight w:val="167"/>
          <w:jc w:val="center"/>
        </w:trPr>
        <w:tc>
          <w:tcPr>
            <w:tcW w:w="1758" w:type="dxa"/>
            <w:shd w:val="clear" w:color="auto" w:fill="FFFFFF"/>
            <w:noWrap/>
          </w:tcPr>
          <w:p w14:paraId="2EFEFEBF" w14:textId="160AC7A1" w:rsidR="00D2156E" w:rsidRPr="00BD6BFF" w:rsidRDefault="00FD7AB6" w:rsidP="00D2156E">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077FBEEE" w14:textId="5D3F38E7" w:rsidR="00D2156E" w:rsidRPr="00BD6BFF" w:rsidRDefault="00FD7AB6" w:rsidP="00D2156E">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ACC6642" w14:textId="2660F1A5" w:rsidR="00D2156E" w:rsidRPr="00BD6BFF" w:rsidRDefault="00FD7AB6" w:rsidP="00D2156E">
            <w:pPr>
              <w:overflowPunct/>
              <w:spacing w:before="60" w:after="60"/>
              <w:jc w:val="both"/>
              <w:textAlignment w:val="auto"/>
              <w:rPr>
                <w:rFonts w:ascii="Arial" w:eastAsia="SimSun" w:hAnsi="Arial" w:cs="Arial"/>
                <w:lang w:eastAsia="zh-CN"/>
              </w:rPr>
            </w:pPr>
            <w:r w:rsidRPr="00FD7AB6">
              <w:rPr>
                <w:rFonts w:ascii="Arial" w:eastAsia="SimSun" w:hAnsi="Arial" w:cs="Arial"/>
                <w:lang w:eastAsia="zh-CN"/>
              </w:rPr>
              <w:t xml:space="preserve">The methodologies described above can be captured We are open to </w:t>
            </w:r>
            <w:r>
              <w:rPr>
                <w:rFonts w:ascii="Arial" w:eastAsia="SimSun" w:hAnsi="Arial" w:cs="Arial"/>
                <w:lang w:eastAsia="zh-CN"/>
              </w:rPr>
              <w:t xml:space="preserve">consider </w:t>
            </w:r>
            <w:r w:rsidRPr="00FD7AB6">
              <w:rPr>
                <w:rFonts w:ascii="Arial" w:eastAsia="SimSun" w:hAnsi="Arial" w:cs="Arial"/>
                <w:lang w:eastAsia="zh-CN"/>
              </w:rPr>
              <w:t>the alternatives.</w:t>
            </w:r>
          </w:p>
        </w:tc>
      </w:tr>
      <w:tr w:rsidR="00D57E81" w:rsidRPr="00BD6BFF" w14:paraId="47B79D29" w14:textId="77777777" w:rsidTr="0024740E">
        <w:trPr>
          <w:trHeight w:val="167"/>
          <w:jc w:val="center"/>
        </w:trPr>
        <w:tc>
          <w:tcPr>
            <w:tcW w:w="1758" w:type="dxa"/>
            <w:shd w:val="clear" w:color="auto" w:fill="FFFFFF"/>
            <w:noWrap/>
          </w:tcPr>
          <w:p w14:paraId="5025427F" w14:textId="77777777" w:rsidR="00D57E81" w:rsidRDefault="00D57E81" w:rsidP="0024740E">
            <w:pPr>
              <w:overflowPunct/>
              <w:spacing w:before="60" w:after="60"/>
              <w:jc w:val="both"/>
              <w:textAlignment w:val="auto"/>
              <w:rPr>
                <w:rFonts w:ascii="Arial" w:eastAsia="SimSun" w:hAnsi="Arial" w:cs="Arial"/>
                <w:lang w:eastAsia="zh-CN"/>
              </w:rPr>
            </w:pPr>
          </w:p>
          <w:p w14:paraId="4074DE13" w14:textId="77777777" w:rsidR="00D57E81" w:rsidRPr="00BD6BFF" w:rsidRDefault="00D57E81" w:rsidP="0024740E">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5E7853DF" w14:textId="3DC48BB5" w:rsidR="00D57E81" w:rsidRPr="00BD6BFF" w:rsidRDefault="00D57E81" w:rsidP="0024740E">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r w:rsidR="006D5B8F">
              <w:rPr>
                <w:rFonts w:ascii="Arial" w:eastAsia="SimSun" w:hAnsi="Arial" w:cs="Arial" w:hint="eastAsia"/>
                <w:lang w:eastAsia="zh-CN"/>
              </w:rPr>
              <w:t>, but</w:t>
            </w:r>
          </w:p>
        </w:tc>
        <w:tc>
          <w:tcPr>
            <w:tcW w:w="6583" w:type="dxa"/>
            <w:shd w:val="clear" w:color="auto" w:fill="auto"/>
          </w:tcPr>
          <w:p w14:paraId="49366B1A" w14:textId="77777777" w:rsidR="00D57E81" w:rsidRPr="00BD6BFF" w:rsidRDefault="00D57E81" w:rsidP="0024740E">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r>
              <w:rPr>
                <w:rFonts w:ascii="Arial" w:eastAsia="SimSun" w:hAnsi="Arial" w:cs="Arial" w:hint="eastAsia"/>
                <w:lang w:eastAsia="zh-CN"/>
              </w:rPr>
              <w:t xml:space="preserve">. But we are wondering why IoT device </w:t>
            </w:r>
            <w:r w:rsidRPr="000375DC">
              <w:rPr>
                <w:rFonts w:ascii="Arial" w:eastAsia="SimSun" w:hAnsi="Arial" w:cs="Arial"/>
                <w:lang w:eastAsia="zh-CN"/>
              </w:rPr>
              <w:t>to perform its GNSS time-to-first-fix</w:t>
            </w:r>
            <w:r>
              <w:rPr>
                <w:rFonts w:ascii="Arial" w:eastAsia="SimSun" w:hAnsi="Arial" w:cs="Arial" w:hint="eastAsia"/>
                <w:lang w:eastAsia="zh-CN"/>
              </w:rPr>
              <w:t xml:space="preserve"> is discussed in connection </w:t>
            </w:r>
            <w:r w:rsidRPr="000375DC">
              <w:rPr>
                <w:rFonts w:ascii="Arial" w:eastAsia="SimSun" w:hAnsi="Arial" w:cs="Arial"/>
                <w:lang w:eastAsia="zh-CN"/>
              </w:rPr>
              <w:t>density evaluation</w:t>
            </w:r>
            <w:r>
              <w:rPr>
                <w:rFonts w:ascii="Arial" w:eastAsia="SimSun" w:hAnsi="Arial" w:cs="Arial" w:hint="eastAsia"/>
                <w:lang w:eastAsia="zh-CN"/>
              </w:rPr>
              <w:t>.</w:t>
            </w:r>
          </w:p>
        </w:tc>
      </w:tr>
      <w:tr w:rsidR="00D2156E" w:rsidRPr="00BD6BFF" w14:paraId="577AD471" w14:textId="77777777" w:rsidTr="00CC19B4">
        <w:trPr>
          <w:trHeight w:val="167"/>
          <w:jc w:val="center"/>
        </w:trPr>
        <w:tc>
          <w:tcPr>
            <w:tcW w:w="1758" w:type="dxa"/>
            <w:shd w:val="clear" w:color="auto" w:fill="FFFFFF"/>
            <w:noWrap/>
          </w:tcPr>
          <w:p w14:paraId="10AE06ED" w14:textId="33570565" w:rsidR="00D2156E" w:rsidRPr="00BD6BFF" w:rsidRDefault="00543E7F" w:rsidP="00D2156E">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1072" w:type="dxa"/>
            <w:vAlign w:val="center"/>
          </w:tcPr>
          <w:p w14:paraId="7F4C6592" w14:textId="2C76C930" w:rsidR="00D2156E" w:rsidRPr="00BD6BFF" w:rsidRDefault="00543E7F" w:rsidP="00D2156E">
            <w:pPr>
              <w:overflowPunct/>
              <w:spacing w:before="60" w:after="60"/>
              <w:jc w:val="both"/>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tcPr>
          <w:p w14:paraId="5943D27C" w14:textId="77777777" w:rsidR="00D2156E" w:rsidRDefault="00543E7F" w:rsidP="00543E7F">
            <w:pPr>
              <w:overflowPunct/>
              <w:spacing w:before="60" w:after="60"/>
              <w:textAlignment w:val="auto"/>
              <w:rPr>
                <w:rFonts w:ascii="Arial" w:eastAsia="SimSun" w:hAnsi="Arial" w:cs="Arial"/>
                <w:lang w:eastAsia="zh-CN"/>
              </w:rPr>
            </w:pPr>
            <w:r>
              <w:rPr>
                <w:rFonts w:ascii="Arial" w:eastAsia="SimSun" w:hAnsi="Arial" w:cs="Arial"/>
                <w:lang w:eastAsia="zh-CN"/>
              </w:rPr>
              <w:t xml:space="preserve">As far as we know, there is no requirement to meet mMTC </w:t>
            </w:r>
            <w:r w:rsidRPr="00B16DCE">
              <w:rPr>
                <w:rFonts w:ascii="Arial" w:eastAsia="SimSun" w:hAnsi="Arial" w:cs="Arial"/>
                <w:lang w:eastAsia="zh-CN"/>
              </w:rPr>
              <w:t>IMT-2020 requirement</w:t>
            </w:r>
            <w:r>
              <w:rPr>
                <w:rFonts w:ascii="Arial" w:eastAsia="SimSun" w:hAnsi="Arial" w:cs="Arial"/>
                <w:lang w:eastAsia="zh-CN"/>
              </w:rPr>
              <w:t>s</w:t>
            </w:r>
            <w:r w:rsidRPr="00B16DCE">
              <w:rPr>
                <w:rFonts w:ascii="Arial" w:eastAsia="SimSun" w:hAnsi="Arial" w:cs="Arial"/>
                <w:lang w:eastAsia="zh-CN"/>
              </w:rPr>
              <w:t xml:space="preserve"> for LTE-M and NB-IoT based NTN</w:t>
            </w:r>
            <w:r>
              <w:rPr>
                <w:rFonts w:ascii="Arial" w:eastAsia="SimSun" w:hAnsi="Arial" w:cs="Arial"/>
                <w:lang w:eastAsia="zh-CN"/>
              </w:rPr>
              <w:t>. There is also no mention in the SID that such evaluation should be performed and no equivalent evaluation was done for NR NTN in TR38.821.</w:t>
            </w:r>
          </w:p>
          <w:p w14:paraId="625BAFEC" w14:textId="61FF66B4" w:rsidR="00033668" w:rsidRDefault="00033668" w:rsidP="00033668">
            <w:pPr>
              <w:spacing w:before="60" w:after="60"/>
              <w:rPr>
                <w:rFonts w:ascii="Arial" w:hAnsi="Arial" w:cs="Arial"/>
                <w:lang w:eastAsia="zh-CN"/>
              </w:rPr>
            </w:pPr>
            <w:r>
              <w:rPr>
                <w:rFonts w:ascii="Arial" w:hAnsi="Arial" w:cs="Arial"/>
              </w:rPr>
              <w:t xml:space="preserve">We think nothing needs to be done in the study on this aspect. </w:t>
            </w:r>
          </w:p>
          <w:p w14:paraId="30E18A13" w14:textId="7B50B5CF" w:rsidR="00033668" w:rsidRPr="00BD6BFF" w:rsidRDefault="00033668" w:rsidP="00543E7F">
            <w:pPr>
              <w:overflowPunct/>
              <w:spacing w:before="60" w:after="60"/>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lastRenderedPageBreak/>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there is no need to </w:t>
            </w:r>
            <w:r w:rsidR="00E44B89">
              <w:rPr>
                <w:rFonts w:ascii="Arial" w:eastAsia="SimSun" w:hAnsi="Arial" w:cs="Arial"/>
                <w:lang w:eastAsia="zh-CN"/>
              </w:rPr>
              <w:t>be</w:t>
            </w:r>
            <w:r>
              <w:rPr>
                <w:rFonts w:ascii="Arial" w:eastAsia="SimSun" w:hAnsi="Arial" w:cs="Arial"/>
                <w:lang w:eastAsia="zh-CN"/>
              </w:rPr>
              <w:t xml:space="preserve"> specific to such</w:t>
            </w:r>
            <w:r w:rsidR="00E44B89">
              <w:rPr>
                <w:rFonts w:ascii="Arial" w:eastAsia="SimSun" w:hAnsi="Arial" w:cs="Arial"/>
                <w:lang w:eastAsia="zh-CN"/>
              </w:rPr>
              <w:t xml:space="preserve"> one</w:t>
            </w:r>
            <w:r>
              <w:rPr>
                <w:rFonts w:ascii="Arial" w:eastAsia="SimSun" w:hAnsi="Arial" w:cs="Arial"/>
                <w:lang w:eastAsia="zh-CN"/>
              </w:rPr>
              <w:t xml:space="preserve"> scenario as cell size </w:t>
            </w:r>
            <w:r w:rsidR="00E44B89">
              <w:rPr>
                <w:rFonts w:ascii="Arial" w:eastAsia="SimSun" w:hAnsi="Arial" w:cs="Arial"/>
                <w:lang w:eastAsia="zh-CN"/>
              </w:rPr>
              <w:t>and time</w:t>
            </w:r>
            <w:r w:rsidR="00AE75B5">
              <w:rPr>
                <w:rFonts w:ascii="Arial" w:eastAsia="SimSun" w:hAnsi="Arial" w:cs="Arial"/>
                <w:lang w:eastAsia="zh-CN"/>
              </w:rPr>
              <w:t xml:space="preserve"> remained in connected mode </w:t>
            </w:r>
            <w:r>
              <w:rPr>
                <w:rFonts w:ascii="Arial" w:eastAsia="SimSun" w:hAnsi="Arial" w:cs="Arial"/>
                <w:lang w:eastAsia="zh-CN"/>
              </w:rPr>
              <w:t xml:space="preserve">would be </w:t>
            </w:r>
            <w:r w:rsidR="003C4759">
              <w:rPr>
                <w:rFonts w:ascii="Arial" w:eastAsia="SimSun" w:hAnsi="Arial" w:cs="Arial"/>
                <w:lang w:eastAsia="zh-CN"/>
              </w:rPr>
              <w:t>considered</w:t>
            </w:r>
            <w:r>
              <w:rPr>
                <w:rFonts w:ascii="Arial" w:eastAsia="SimSun" w:hAnsi="Arial" w:cs="Arial"/>
                <w:lang w:eastAsia="zh-CN"/>
              </w:rPr>
              <w:t>.</w:t>
            </w:r>
          </w:p>
          <w:p w14:paraId="0F9675C0" w14:textId="77777777" w:rsidR="00D3431D" w:rsidRPr="00BD6BFF" w:rsidRDefault="00D3431D" w:rsidP="00D3431D">
            <w:pPr>
              <w:overflowPunct/>
              <w:spacing w:before="60" w:after="60"/>
              <w:textAlignment w:val="auto"/>
              <w:rPr>
                <w:rFonts w:ascii="Arial" w:eastAsia="SimSun" w:hAnsi="Arial" w:cs="Arial"/>
                <w:lang w:eastAsia="zh-CN"/>
              </w:rPr>
            </w:pPr>
          </w:p>
        </w:tc>
      </w:tr>
      <w:tr w:rsidR="006A53A0" w:rsidRPr="00BD6BFF" w14:paraId="6B03CCFA" w14:textId="77777777" w:rsidTr="00F949F1">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Agree to use </w:t>
            </w:r>
            <w:r w:rsidRPr="00DC04B8">
              <w:rPr>
                <w:rFonts w:ascii="Arial" w:eastAsia="SimSun" w:hAnsi="Arial" w:cs="Arial"/>
                <w:lang w:eastAsia="zh-CN"/>
              </w:rPr>
              <w:t xml:space="preserve">Case 9 </w:t>
            </w:r>
            <w:r>
              <w:rPr>
                <w:rFonts w:ascii="Arial" w:eastAsia="SimSun" w:hAnsi="Arial" w:cs="Arial"/>
                <w:lang w:eastAsia="zh-CN"/>
              </w:rPr>
              <w:t>based</w:t>
            </w:r>
            <w:r w:rsidRPr="00DC04B8">
              <w:rPr>
                <w:rFonts w:ascii="Arial" w:eastAsia="SimSun" w:hAnsi="Arial" w:cs="Arial"/>
                <w:lang w:eastAsia="zh-CN"/>
              </w:rPr>
              <w:t xml:space="preserve"> </w:t>
            </w:r>
            <w:r>
              <w:rPr>
                <w:rFonts w:ascii="Arial" w:eastAsia="SimSun" w:hAnsi="Arial" w:cs="Arial"/>
                <w:lang w:eastAsia="zh-CN"/>
              </w:rPr>
              <w:t xml:space="preserve">on </w:t>
            </w:r>
            <w:r w:rsidRPr="00DC04B8">
              <w:rPr>
                <w:rFonts w:ascii="Arial" w:eastAsia="SimSun" w:hAnsi="Arial" w:cs="Arial"/>
                <w:lang w:eastAsia="zh-CN"/>
              </w:rPr>
              <w:t>set-1 in the TR38.821 document</w:t>
            </w:r>
            <w:r>
              <w:rPr>
                <w:rFonts w:ascii="Arial" w:eastAsia="SimSun" w:hAnsi="Arial" w:cs="Arial"/>
                <w:lang w:eastAsia="zh-CN"/>
              </w:rPr>
              <w:t>.</w:t>
            </w:r>
          </w:p>
        </w:tc>
      </w:tr>
      <w:tr w:rsidR="00630FAC" w:rsidRPr="00BD6BFF" w14:paraId="68FC995F" w14:textId="77777777" w:rsidTr="00F949F1">
        <w:trPr>
          <w:trHeight w:val="167"/>
          <w:jc w:val="center"/>
        </w:trPr>
        <w:tc>
          <w:tcPr>
            <w:tcW w:w="1758" w:type="dxa"/>
            <w:shd w:val="clear" w:color="auto" w:fill="FFFFFF"/>
            <w:noWrap/>
            <w:vAlign w:val="center"/>
          </w:tcPr>
          <w:p w14:paraId="0BDB7AD3" w14:textId="03BC848E"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E03A89F" w14:textId="7235DC6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BD</w:t>
            </w:r>
          </w:p>
        </w:tc>
        <w:tc>
          <w:tcPr>
            <w:tcW w:w="6583" w:type="dxa"/>
            <w:shd w:val="clear" w:color="auto" w:fill="auto"/>
            <w:vAlign w:val="center"/>
          </w:tcPr>
          <w:p w14:paraId="2C181B06" w14:textId="77777777" w:rsidR="00630FAC" w:rsidRDefault="00630FAC" w:rsidP="00630FAC">
            <w:pPr>
              <w:overflowPunct/>
              <w:spacing w:before="60" w:after="60"/>
              <w:jc w:val="both"/>
              <w:textAlignment w:val="auto"/>
              <w:rPr>
                <w:rFonts w:ascii="Arial" w:eastAsia="SimSun" w:hAnsi="Arial" w:cs="Arial"/>
                <w:lang w:eastAsia="zh-CN"/>
              </w:rPr>
            </w:pPr>
            <w:r w:rsidRPr="00D11E84">
              <w:rPr>
                <w:rFonts w:ascii="Arial" w:eastAsia="SimSun" w:hAnsi="Arial" w:cs="Arial"/>
                <w:lang w:eastAsia="zh-CN"/>
              </w:rPr>
              <w:t>We</w:t>
            </w:r>
            <w:r>
              <w:rPr>
                <w:rFonts w:ascii="Arial" w:eastAsia="SimSun" w:hAnsi="Arial" w:cs="Arial"/>
                <w:lang w:eastAsia="zh-CN"/>
              </w:rPr>
              <w:t xml:space="preserve"> have similar view as Nokia and Qualcomm.</w:t>
            </w:r>
          </w:p>
          <w:p w14:paraId="6D68CFE6" w14:textId="0FE0A96C"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We</w:t>
            </w:r>
            <w:r w:rsidRPr="00D11E84">
              <w:rPr>
                <w:rFonts w:ascii="Arial" w:eastAsia="SimSun" w:hAnsi="Arial" w:cs="Arial"/>
                <w:lang w:eastAsia="zh-CN"/>
              </w:rPr>
              <w:t xml:space="preserve"> think </w:t>
            </w:r>
            <w:r>
              <w:rPr>
                <w:rFonts w:ascii="Arial" w:eastAsia="SimSun" w:hAnsi="Arial" w:cs="Arial"/>
                <w:lang w:eastAsia="zh-CN"/>
              </w:rPr>
              <w:t xml:space="preserve">firstly </w:t>
            </w:r>
            <w:r w:rsidRPr="00D11E84">
              <w:rPr>
                <w:rFonts w:ascii="Arial" w:eastAsia="SimSun" w:hAnsi="Arial" w:cs="Arial"/>
                <w:lang w:eastAsia="zh-CN"/>
              </w:rPr>
              <w:t xml:space="preserve">the Table 6.1.1.1-9 may need to be extended to reflect all the possible cases related to Set 1~Set 4. And then we (maybe RAN1) can choose the most relevant case(s) for further evaluation. </w:t>
            </w:r>
          </w:p>
        </w:tc>
      </w:tr>
      <w:tr w:rsidR="00D3431D" w:rsidRPr="00BD6BFF" w14:paraId="6A18E7AD" w14:textId="77777777" w:rsidTr="00CC19B4">
        <w:trPr>
          <w:trHeight w:val="167"/>
          <w:jc w:val="center"/>
        </w:trPr>
        <w:tc>
          <w:tcPr>
            <w:tcW w:w="1758" w:type="dxa"/>
            <w:shd w:val="clear" w:color="auto" w:fill="FFFFFF"/>
            <w:noWrap/>
          </w:tcPr>
          <w:p w14:paraId="3D94C43A" w14:textId="3814E425" w:rsidR="00D3431D" w:rsidRPr="00BD6BFF" w:rsidRDefault="00351EFC" w:rsidP="00D3431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0F38C26F" w14:textId="5DEB85B2" w:rsidR="00D3431D" w:rsidRPr="00BD6BFF" w:rsidRDefault="00351EFC" w:rsidP="00D3431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F87DC3E" w14:textId="48AA8E9D" w:rsidR="00D3431D" w:rsidRPr="00BD6BFF" w:rsidRDefault="00351EFC" w:rsidP="00351EFC">
            <w:pPr>
              <w:overflowPunct/>
              <w:spacing w:before="60" w:after="60"/>
              <w:textAlignment w:val="auto"/>
              <w:rPr>
                <w:rFonts w:ascii="Arial" w:eastAsia="SimSun" w:hAnsi="Arial" w:cs="Arial"/>
                <w:lang w:eastAsia="zh-CN"/>
              </w:rPr>
            </w:pPr>
            <w:r>
              <w:rPr>
                <w:rFonts w:ascii="Arial" w:eastAsia="SimSun" w:hAnsi="Arial" w:cs="Arial"/>
                <w:lang w:eastAsia="zh-CN"/>
              </w:rPr>
              <w:t xml:space="preserve">Case 9 can be a starting point. RAN1 has included several other cases, such as the ones for cube-sat. Other scenarios can also be considered. </w:t>
            </w:r>
          </w:p>
        </w:tc>
      </w:tr>
      <w:tr w:rsidR="001D701E" w:rsidRPr="00BD6BFF" w14:paraId="3B8152D0" w14:textId="77777777" w:rsidTr="0024740E">
        <w:trPr>
          <w:trHeight w:val="167"/>
          <w:jc w:val="center"/>
        </w:trPr>
        <w:tc>
          <w:tcPr>
            <w:tcW w:w="1758" w:type="dxa"/>
            <w:shd w:val="clear" w:color="auto" w:fill="FFFFFF"/>
            <w:noWrap/>
          </w:tcPr>
          <w:p w14:paraId="5556B548" w14:textId="77777777" w:rsidR="001D701E" w:rsidRPr="00BD6BFF" w:rsidRDefault="001D701E" w:rsidP="0024740E">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7A757241" w14:textId="53D2CBB9" w:rsidR="001D701E" w:rsidRPr="00BD6BFF" w:rsidRDefault="001D701E" w:rsidP="00E70557">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 xml:space="preserve">Yes </w:t>
            </w:r>
          </w:p>
        </w:tc>
        <w:tc>
          <w:tcPr>
            <w:tcW w:w="6583" w:type="dxa"/>
            <w:shd w:val="clear" w:color="auto" w:fill="auto"/>
          </w:tcPr>
          <w:p w14:paraId="06AD256C" w14:textId="77777777" w:rsidR="001D701E" w:rsidRPr="00BD6BFF" w:rsidRDefault="001D701E" w:rsidP="0024740E">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Agree in principle and will consider the assumption from RAN1.</w:t>
            </w: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lastRenderedPageBreak/>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SimSun" w:hAnsi="Arial" w:cs="Arial"/>
                <w:lang w:eastAsia="zh-CN"/>
              </w:rPr>
            </w:pPr>
            <w:r>
              <w:rPr>
                <w:rFonts w:ascii="Arial" w:eastAsia="SimSun"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SimSun"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196D45A5" w14:textId="77777777" w:rsidTr="00F949F1">
        <w:trPr>
          <w:trHeight w:val="167"/>
          <w:jc w:val="center"/>
        </w:trPr>
        <w:tc>
          <w:tcPr>
            <w:tcW w:w="1758" w:type="dxa"/>
            <w:shd w:val="clear" w:color="auto" w:fill="FFFFFF"/>
            <w:noWrap/>
            <w:vAlign w:val="center"/>
          </w:tcPr>
          <w:p w14:paraId="0A170602" w14:textId="1D598AF4"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072" w:type="dxa"/>
            <w:vAlign w:val="center"/>
          </w:tcPr>
          <w:p w14:paraId="304E3519" w14:textId="0F347DF2"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T</w:t>
            </w:r>
            <w:r>
              <w:rPr>
                <w:rFonts w:ascii="Arial" w:eastAsia="SimSun" w:hAnsi="Arial" w:cs="Arial"/>
                <w:lang w:val="en-US" w:eastAsia="zh-CN"/>
              </w:rPr>
              <w:t>BD</w:t>
            </w:r>
          </w:p>
        </w:tc>
        <w:tc>
          <w:tcPr>
            <w:tcW w:w="6583" w:type="dxa"/>
            <w:shd w:val="clear" w:color="auto" w:fill="auto"/>
            <w:vAlign w:val="center"/>
          </w:tcPr>
          <w:p w14:paraId="4357C6AA" w14:textId="6BD07571"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S</w:t>
            </w:r>
            <w:r>
              <w:rPr>
                <w:rFonts w:ascii="Arial" w:eastAsia="SimSun" w:hAnsi="Arial" w:cs="Arial"/>
                <w:lang w:val="en-US" w:eastAsia="zh-CN"/>
              </w:rPr>
              <w:t>ame comments as that for Question 7.</w:t>
            </w:r>
          </w:p>
        </w:tc>
      </w:tr>
      <w:tr w:rsidR="00C929AD" w:rsidRPr="00BD6BFF" w14:paraId="1578D989" w14:textId="77777777" w:rsidTr="00CC19B4">
        <w:trPr>
          <w:trHeight w:val="167"/>
          <w:jc w:val="center"/>
        </w:trPr>
        <w:tc>
          <w:tcPr>
            <w:tcW w:w="1758" w:type="dxa"/>
            <w:shd w:val="clear" w:color="auto" w:fill="FFFFFF"/>
            <w:noWrap/>
          </w:tcPr>
          <w:p w14:paraId="10159546" w14:textId="0A491965" w:rsidR="00C929AD" w:rsidRPr="00BD6BFF" w:rsidRDefault="00B14C10" w:rsidP="00C929A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270C591A" w14:textId="1D82CA46"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FC2F68A" w14:textId="6E553DF7"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Case 4 can be a good starting point and to our knowledge there has not been any new scenarios for GEO proposed in RAN1.</w:t>
            </w:r>
          </w:p>
        </w:tc>
      </w:tr>
      <w:tr w:rsidR="00874FD0" w:rsidRPr="00BD6BFF" w14:paraId="7463B5F0" w14:textId="77777777" w:rsidTr="0024740E">
        <w:trPr>
          <w:trHeight w:val="167"/>
          <w:jc w:val="center"/>
        </w:trPr>
        <w:tc>
          <w:tcPr>
            <w:tcW w:w="1758" w:type="dxa"/>
            <w:shd w:val="clear" w:color="auto" w:fill="FFFFFF"/>
            <w:noWrap/>
          </w:tcPr>
          <w:p w14:paraId="3A116EFE" w14:textId="77777777" w:rsidR="00874FD0" w:rsidRPr="00BD6BFF" w:rsidRDefault="00874FD0" w:rsidP="0024740E">
            <w:pPr>
              <w:overflowPunct/>
              <w:spacing w:before="60" w:after="60"/>
              <w:textAlignment w:val="auto"/>
              <w:rPr>
                <w:rFonts w:ascii="Arial" w:eastAsia="SimSun" w:hAnsi="Arial" w:cs="Arial"/>
                <w:lang w:eastAsia="zh-CN"/>
              </w:rPr>
            </w:pPr>
            <w:r>
              <w:rPr>
                <w:rFonts w:ascii="Arial" w:eastAsia="SimSun" w:hAnsi="Arial" w:cs="Arial" w:hint="eastAsia"/>
                <w:lang w:eastAsia="zh-CN"/>
              </w:rPr>
              <w:t>CATT</w:t>
            </w:r>
          </w:p>
        </w:tc>
        <w:tc>
          <w:tcPr>
            <w:tcW w:w="1072" w:type="dxa"/>
            <w:vAlign w:val="center"/>
          </w:tcPr>
          <w:p w14:paraId="49DBE356" w14:textId="57418805" w:rsidR="00874FD0" w:rsidRPr="00BD6BFF" w:rsidRDefault="00874FD0" w:rsidP="00E70557">
            <w:pPr>
              <w:overflowPunct/>
              <w:spacing w:before="60" w:after="60"/>
              <w:textAlignment w:val="auto"/>
              <w:rPr>
                <w:rFonts w:ascii="Arial" w:eastAsia="SimSun" w:hAnsi="Arial" w:cs="Arial"/>
                <w:lang w:eastAsia="zh-CN"/>
              </w:rPr>
            </w:pPr>
            <w:r>
              <w:rPr>
                <w:rFonts w:ascii="Arial" w:eastAsia="SimSun" w:hAnsi="Arial" w:cs="Arial" w:hint="eastAsia"/>
                <w:lang w:eastAsia="zh-CN"/>
              </w:rPr>
              <w:t xml:space="preserve">Yes </w:t>
            </w:r>
          </w:p>
        </w:tc>
        <w:tc>
          <w:tcPr>
            <w:tcW w:w="6583" w:type="dxa"/>
            <w:shd w:val="clear" w:color="auto" w:fill="auto"/>
          </w:tcPr>
          <w:p w14:paraId="13AD24A6" w14:textId="77777777" w:rsidR="00874FD0" w:rsidRPr="00BD6BFF" w:rsidRDefault="00874FD0" w:rsidP="0024740E">
            <w:pPr>
              <w:overflowPunct/>
              <w:spacing w:before="60" w:after="60"/>
              <w:textAlignment w:val="auto"/>
              <w:rPr>
                <w:rFonts w:ascii="Arial" w:eastAsia="SimSun" w:hAnsi="Arial" w:cs="Arial"/>
                <w:lang w:eastAsia="zh-CN"/>
              </w:rPr>
            </w:pPr>
            <w:r>
              <w:rPr>
                <w:rFonts w:ascii="Arial" w:eastAsia="SimSun" w:hAnsi="Arial" w:cs="Arial" w:hint="eastAsia"/>
                <w:lang w:eastAsia="zh-CN"/>
              </w:rPr>
              <w:t>Agree in principle and will consider the assumption from RAN1.</w:t>
            </w: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6929F6" w:rsidRPr="00BD6BFF" w14:paraId="0E237EF4" w14:textId="77777777" w:rsidTr="00CC19B4">
        <w:trPr>
          <w:trHeight w:val="167"/>
          <w:jc w:val="center"/>
        </w:trPr>
        <w:tc>
          <w:tcPr>
            <w:tcW w:w="1758" w:type="dxa"/>
            <w:shd w:val="clear" w:color="auto" w:fill="FFFFFF"/>
            <w:noWrap/>
            <w:vAlign w:val="center"/>
          </w:tcPr>
          <w:p w14:paraId="2473C9D3" w14:textId="5B7E49B3" w:rsidR="006929F6" w:rsidRPr="00BD6BFF" w:rsidRDefault="006929F6" w:rsidP="006929F6">
            <w:pPr>
              <w:spacing w:before="60" w:after="60"/>
              <w:contextualSpacing/>
              <w:textAlignment w:val="auto"/>
              <w:rPr>
                <w:rFonts w:ascii="Arial" w:eastAsia="SimSun" w:hAnsi="Arial" w:cs="Arial"/>
                <w:lang w:eastAsia="zh-CN"/>
              </w:rPr>
            </w:pPr>
            <w:r>
              <w:rPr>
                <w:rFonts w:ascii="Arial" w:eastAsia="SimSun" w:hAnsi="Arial" w:cs="Arial"/>
                <w:lang w:eastAsia="zh-CN"/>
              </w:rPr>
              <w:t>Huawei, Hisilicon</w:t>
            </w:r>
          </w:p>
        </w:tc>
        <w:tc>
          <w:tcPr>
            <w:tcW w:w="6583" w:type="dxa"/>
            <w:shd w:val="clear" w:color="auto" w:fill="auto"/>
            <w:vAlign w:val="center"/>
          </w:tcPr>
          <w:p w14:paraId="74C98B7A" w14:textId="693E4A9E" w:rsidR="006929F6" w:rsidRPr="00543E7F" w:rsidRDefault="00543E7F" w:rsidP="00543E7F">
            <w:pPr>
              <w:spacing w:before="60" w:after="60"/>
              <w:rPr>
                <w:rFonts w:ascii="Arial" w:hAnsi="Arial" w:cs="Arial"/>
                <w:lang w:eastAsia="zh-CN"/>
              </w:rPr>
            </w:pPr>
            <w:r>
              <w:rPr>
                <w:rFonts w:ascii="Arial" w:hAnsi="Arial" w:cs="Arial"/>
              </w:rPr>
              <w:t>Such evaluations are out-of-scope of the SID</w:t>
            </w:r>
            <w:r w:rsidR="00033668">
              <w:rPr>
                <w:rFonts w:ascii="Arial" w:hAnsi="Arial" w:cs="Arial"/>
              </w:rPr>
              <w:t>. T</w:t>
            </w:r>
            <w:r>
              <w:rPr>
                <w:rFonts w:ascii="Arial" w:hAnsi="Arial" w:cs="Arial"/>
              </w:rPr>
              <w:t xml:space="preserve">he discussion should be stopped. </w:t>
            </w:r>
          </w:p>
          <w:p w14:paraId="22180278"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7BD5D429" w14:textId="77777777" w:rsidTr="00CC19B4">
        <w:trPr>
          <w:trHeight w:val="167"/>
          <w:jc w:val="center"/>
        </w:trPr>
        <w:tc>
          <w:tcPr>
            <w:tcW w:w="1758" w:type="dxa"/>
            <w:shd w:val="clear" w:color="auto" w:fill="FFFFFF"/>
            <w:noWrap/>
            <w:vAlign w:val="center"/>
          </w:tcPr>
          <w:p w14:paraId="02CA0374"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6322D447" w14:textId="77777777" w:rsidTr="00CC19B4">
        <w:trPr>
          <w:trHeight w:val="167"/>
          <w:jc w:val="center"/>
        </w:trPr>
        <w:tc>
          <w:tcPr>
            <w:tcW w:w="1758" w:type="dxa"/>
            <w:shd w:val="clear" w:color="auto" w:fill="FFFFFF"/>
            <w:noWrap/>
            <w:vAlign w:val="center"/>
          </w:tcPr>
          <w:p w14:paraId="55391324" w14:textId="77777777" w:rsidR="006929F6" w:rsidRPr="00BD6BFF" w:rsidRDefault="006929F6" w:rsidP="006929F6">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6929F6" w:rsidRPr="00BD6BFF" w:rsidRDefault="006929F6" w:rsidP="006929F6">
            <w:pPr>
              <w:overflowPunct/>
              <w:spacing w:before="60" w:after="60"/>
              <w:textAlignment w:val="auto"/>
              <w:rPr>
                <w:rFonts w:ascii="Arial" w:eastAsia="SimSun" w:hAnsi="Arial" w:cs="Arial"/>
                <w:lang w:val="en-US" w:eastAsia="zh-CN"/>
              </w:rPr>
            </w:pPr>
          </w:p>
        </w:tc>
      </w:tr>
      <w:tr w:rsidR="006929F6" w:rsidRPr="00BD6BFF" w14:paraId="35AA784D" w14:textId="77777777" w:rsidTr="00CC19B4">
        <w:trPr>
          <w:trHeight w:val="167"/>
          <w:jc w:val="center"/>
        </w:trPr>
        <w:tc>
          <w:tcPr>
            <w:tcW w:w="1758" w:type="dxa"/>
            <w:shd w:val="clear" w:color="auto" w:fill="FFFFFF"/>
            <w:noWrap/>
            <w:vAlign w:val="center"/>
          </w:tcPr>
          <w:p w14:paraId="4A369975"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46280C3B" w14:textId="77777777" w:rsidTr="00CC19B4">
        <w:trPr>
          <w:trHeight w:val="167"/>
          <w:jc w:val="center"/>
        </w:trPr>
        <w:tc>
          <w:tcPr>
            <w:tcW w:w="1758" w:type="dxa"/>
            <w:shd w:val="clear" w:color="auto" w:fill="FFFFFF"/>
            <w:noWrap/>
          </w:tcPr>
          <w:p w14:paraId="67D5F43E"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6929F6" w:rsidRPr="00BD6BFF" w:rsidRDefault="006929F6" w:rsidP="006929F6">
            <w:pPr>
              <w:overflowPunct/>
              <w:spacing w:before="60" w:after="60"/>
              <w:textAlignment w:val="auto"/>
              <w:rPr>
                <w:rFonts w:ascii="Arial" w:eastAsia="SimSun" w:hAnsi="Arial" w:cs="Arial"/>
                <w:lang w:eastAsia="zh-CN"/>
              </w:rPr>
            </w:pPr>
          </w:p>
        </w:tc>
      </w:tr>
      <w:tr w:rsidR="006929F6" w:rsidRPr="00BD6BFF" w14:paraId="0A6A6F05" w14:textId="77777777" w:rsidTr="00CC19B4">
        <w:trPr>
          <w:trHeight w:val="167"/>
          <w:jc w:val="center"/>
        </w:trPr>
        <w:tc>
          <w:tcPr>
            <w:tcW w:w="1758" w:type="dxa"/>
            <w:shd w:val="clear" w:color="auto" w:fill="FFFFFF"/>
            <w:noWrap/>
          </w:tcPr>
          <w:p w14:paraId="096A0230"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66BEF8A7" w14:textId="77777777" w:rsidTr="00CC19B4">
        <w:trPr>
          <w:trHeight w:val="167"/>
          <w:jc w:val="center"/>
        </w:trPr>
        <w:tc>
          <w:tcPr>
            <w:tcW w:w="1758" w:type="dxa"/>
            <w:shd w:val="clear" w:color="auto" w:fill="FFFFFF"/>
            <w:noWrap/>
          </w:tcPr>
          <w:p w14:paraId="3031CFF6"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6929F6" w:rsidRPr="00BD6BFF" w:rsidRDefault="006929F6" w:rsidP="006929F6">
            <w:pPr>
              <w:overflowPunct/>
              <w:spacing w:before="60" w:after="60"/>
              <w:jc w:val="both"/>
              <w:textAlignment w:val="auto"/>
              <w:rPr>
                <w:rFonts w:ascii="Arial" w:eastAsia="SimSun" w:hAnsi="Arial" w:cs="Arial"/>
                <w:lang w:eastAsia="zh-CN"/>
              </w:rPr>
            </w:pPr>
          </w:p>
        </w:tc>
      </w:tr>
      <w:tr w:rsidR="006929F6" w:rsidRPr="00BD6BFF" w14:paraId="5A03CBAA" w14:textId="77777777" w:rsidTr="00CC19B4">
        <w:trPr>
          <w:trHeight w:val="167"/>
          <w:jc w:val="center"/>
        </w:trPr>
        <w:tc>
          <w:tcPr>
            <w:tcW w:w="1758" w:type="dxa"/>
            <w:shd w:val="clear" w:color="auto" w:fill="FFFFFF"/>
            <w:noWrap/>
          </w:tcPr>
          <w:p w14:paraId="47561D39" w14:textId="77777777" w:rsidR="006929F6" w:rsidRPr="00BD6BFF" w:rsidRDefault="006929F6" w:rsidP="006929F6">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6929F6" w:rsidRPr="00BD6BFF" w:rsidRDefault="006929F6" w:rsidP="006929F6">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1"/>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6" w:name="_Ref66736630"/>
      <w:bookmarkStart w:id="7" w:name="_Ref174151459"/>
      <w:bookmarkStart w:id="8"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6"/>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9" w:name="_Ref49798330"/>
      <w:bookmarkStart w:id="10" w:name="_Ref45286859"/>
      <w:r w:rsidRPr="004E665B">
        <w:t>RP-202689, Study on NB-IoT/eMTC support for Non-terrestrial Network, RAN#90, Dec 2020</w:t>
      </w:r>
      <w:bookmarkEnd w:id="9"/>
      <w:r w:rsidRPr="004E665B">
        <w:t>.</w:t>
      </w:r>
      <w:bookmarkEnd w:id="10"/>
    </w:p>
    <w:p w14:paraId="1281829F" w14:textId="77777777" w:rsidR="001A5F66" w:rsidRPr="004E665B" w:rsidRDefault="001A5F66" w:rsidP="001A5F66">
      <w:pPr>
        <w:pStyle w:val="Reference"/>
        <w:overflowPunct/>
        <w:autoSpaceDE/>
        <w:autoSpaceDN/>
        <w:adjustRightInd/>
        <w:spacing w:line="259" w:lineRule="auto"/>
        <w:textAlignment w:val="auto"/>
      </w:pPr>
      <w:bookmarkStart w:id="11" w:name="_Ref49798325"/>
      <w:r w:rsidRPr="004E665B">
        <w:t>TR 38.821, Solutions for NR to support Non-terrestrial Networks (NTN), 3GPP, V16.0.0, Jan 2016.</w:t>
      </w:r>
      <w:bookmarkEnd w:id="11"/>
    </w:p>
    <w:p w14:paraId="0D7CCAD5" w14:textId="77777777" w:rsidR="001A5F66" w:rsidRPr="004E665B" w:rsidRDefault="001A5F66" w:rsidP="001A5F66">
      <w:pPr>
        <w:pStyle w:val="Reference"/>
        <w:overflowPunct/>
        <w:autoSpaceDE/>
        <w:autoSpaceDN/>
        <w:adjustRightInd/>
        <w:spacing w:line="259" w:lineRule="auto"/>
        <w:textAlignment w:val="auto"/>
      </w:pPr>
      <w:bookmarkStart w:id="12" w:name="_Ref53749897"/>
      <w:r w:rsidRPr="004E665B">
        <w:t>3GPP TR 38.913, “Study on scenarios and requirements for next generation access technologies,” version 16.0.0, July 2020.</w:t>
      </w:r>
      <w:bookmarkEnd w:id="12"/>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7"/>
      <w:bookmarkEnd w:id="8"/>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2FB4D71F"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Ting</w:t>
            </w:r>
            <w:r>
              <w:rPr>
                <w:rFonts w:ascii="Arial" w:eastAsia="SimSun" w:hAnsi="Arial"/>
                <w:lang w:eastAsia="zh-CN"/>
              </w:rPr>
              <w:t xml:space="preserve"> </w:t>
            </w:r>
            <w:r>
              <w:rPr>
                <w:rFonts w:ascii="Arial" w:eastAsia="SimSun" w:hAnsi="Arial" w:hint="eastAsia"/>
                <w:lang w:eastAsia="zh-CN"/>
              </w:rPr>
              <w:t>Lu</w:t>
            </w:r>
          </w:p>
        </w:tc>
        <w:tc>
          <w:tcPr>
            <w:tcW w:w="2016" w:type="dxa"/>
            <w:vAlign w:val="center"/>
          </w:tcPr>
          <w:p w14:paraId="337A44CA" w14:textId="06334950"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ZTE</w:t>
            </w:r>
          </w:p>
        </w:tc>
        <w:tc>
          <w:tcPr>
            <w:tcW w:w="5555" w:type="dxa"/>
            <w:shd w:val="clear" w:color="auto" w:fill="auto"/>
            <w:vAlign w:val="center"/>
          </w:tcPr>
          <w:p w14:paraId="74ADB9F8" w14:textId="68B7F7CE"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lu.ting@zte.com.cn</w:t>
            </w: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34 dBW/MHz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30 dBi</w:t>
            </w:r>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4.4127 deg</w:t>
            </w:r>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30 dBi</w:t>
            </w:r>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The UE characteristics</w:t>
      </w:r>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4"/>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dBi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4CB2B633" w:rsidR="00BF6028" w:rsidRPr="00180438" w:rsidRDefault="008D608E" w:rsidP="00854075">
            <w:r>
              <w:t xml:space="preserve">(PC5) </w:t>
            </w:r>
            <w:r w:rsidR="00BF6028">
              <w:t>1</w:t>
            </w:r>
            <w:r w:rsidR="00BF6028" w:rsidRPr="00180438">
              <w:t>00 mW (2</w:t>
            </w:r>
            <w:commentRangeStart w:id="13"/>
            <w:ins w:id="14" w:author="Ericsson" w:date="2021-03-26T08:43:00Z">
              <w:r w:rsidR="00B14C10">
                <w:t>3</w:t>
              </w:r>
            </w:ins>
            <w:del w:id="15" w:author="Ericsson" w:date="2021-03-26T08:43:00Z">
              <w:r w:rsidR="00BF6028" w:rsidDel="00B14C10">
                <w:delText>0</w:delText>
              </w:r>
            </w:del>
            <w:commentRangeEnd w:id="13"/>
            <w:r w:rsidR="00B14C10">
              <w:rPr>
                <w:rStyle w:val="CommentReference"/>
              </w:rPr>
              <w:commentReference w:id="13"/>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0 dBi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en-US"/>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en-US"/>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03AB1"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Central beam center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70"/>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59 dBW/MHz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51 dBi</w:t>
            </w:r>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0.4011 deg</w:t>
            </w:r>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51 dBi</w:t>
            </w:r>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The UE characteristics(based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4"/>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dBi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00 mW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0 dBi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en-US"/>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en-US"/>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03AB1"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70"/>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w:date="2021-03-26T08:43:00Z" w:initials="Emre">
    <w:p w14:paraId="7F049001" w14:textId="3D997389" w:rsidR="00B14C10" w:rsidRDefault="00B14C10">
      <w:pPr>
        <w:pStyle w:val="CommentText"/>
      </w:pPr>
      <w:r>
        <w:rPr>
          <w:rStyle w:val="CommentReference"/>
        </w:rPr>
        <w:annotationRef/>
      </w:r>
      <w:r>
        <w:t>There is a typo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49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1D32" w16cex:dateUtc="2021-03-26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049001" w16cid:durableId="24081D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D1A9" w14:textId="77777777" w:rsidR="00876642" w:rsidRDefault="00876642">
      <w:r>
        <w:separator/>
      </w:r>
    </w:p>
  </w:endnote>
  <w:endnote w:type="continuationSeparator" w:id="0">
    <w:p w14:paraId="2B9AAF8D" w14:textId="77777777" w:rsidR="00876642" w:rsidRDefault="00876642">
      <w:r>
        <w:continuationSeparator/>
      </w:r>
    </w:p>
  </w:endnote>
  <w:endnote w:type="continuationNotice" w:id="1">
    <w:p w14:paraId="02AEA938" w14:textId="77777777" w:rsidR="00876642" w:rsidRDefault="00876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997" w14:textId="7DD9678D" w:rsidR="00F949F1" w:rsidRDefault="00F949F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41C3">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41C3">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67AB2" w14:textId="77777777" w:rsidR="00876642" w:rsidRDefault="00876642">
      <w:r>
        <w:separator/>
      </w:r>
    </w:p>
  </w:footnote>
  <w:footnote w:type="continuationSeparator" w:id="0">
    <w:p w14:paraId="374633CD" w14:textId="77777777" w:rsidR="00876642" w:rsidRDefault="00876642">
      <w:r>
        <w:continuationSeparator/>
      </w:r>
    </w:p>
  </w:footnote>
  <w:footnote w:type="continuationNotice" w:id="1">
    <w:p w14:paraId="38C83EF3" w14:textId="77777777" w:rsidR="00876642" w:rsidRDefault="008766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6343" w14:textId="77777777" w:rsidR="00F949F1" w:rsidRDefault="00F949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8E41E7"/>
    <w:multiLevelType w:val="hybridMultilevel"/>
    <w:tmpl w:val="0F7EAC84"/>
    <w:lvl w:ilvl="0" w:tplc="690A0E8C">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CF0718"/>
    <w:multiLevelType w:val="hybridMultilevel"/>
    <w:tmpl w:val="A5402B7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9459A0"/>
    <w:multiLevelType w:val="hybridMultilevel"/>
    <w:tmpl w:val="0C58F4D6"/>
    <w:lvl w:ilvl="0" w:tplc="690A0E8C">
      <w:start w:val="5"/>
      <w:numFmt w:val="bullet"/>
      <w:lvlText w:val="-"/>
      <w:lvlJc w:val="left"/>
      <w:pPr>
        <w:ind w:left="420" w:hanging="42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4"/>
  </w:num>
  <w:num w:numId="6">
    <w:abstractNumId w:val="22"/>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1"/>
  </w:num>
  <w:num w:numId="17">
    <w:abstractNumId w:val="8"/>
  </w:num>
  <w:num w:numId="18">
    <w:abstractNumId w:val="12"/>
  </w:num>
  <w:num w:numId="19">
    <w:abstractNumId w:val="6"/>
  </w:num>
  <w:num w:numId="20">
    <w:abstractNumId w:val="36"/>
  </w:num>
  <w:num w:numId="21">
    <w:abstractNumId w:val="16"/>
  </w:num>
  <w:num w:numId="22">
    <w:abstractNumId w:val="35"/>
  </w:num>
  <w:num w:numId="23">
    <w:abstractNumId w:val="9"/>
  </w:num>
  <w:num w:numId="24">
    <w:abstractNumId w:val="7"/>
  </w:num>
  <w:num w:numId="25">
    <w:abstractNumId w:val="17"/>
  </w:num>
  <w:num w:numId="26">
    <w:abstractNumId w:val="28"/>
  </w:num>
  <w:num w:numId="27">
    <w:abstractNumId w:val="32"/>
  </w:num>
  <w:num w:numId="28">
    <w:abstractNumId w:val="11"/>
  </w:num>
  <w:num w:numId="29">
    <w:abstractNumId w:val="33"/>
  </w:num>
  <w:num w:numId="30">
    <w:abstractNumId w:val="3"/>
  </w:num>
  <w:num w:numId="31">
    <w:abstractNumId w:val="30"/>
  </w:num>
  <w:num w:numId="32">
    <w:abstractNumId w:val="34"/>
  </w:num>
  <w:num w:numId="33">
    <w:abstractNumId w:val="5"/>
  </w:num>
  <w:num w:numId="34">
    <w:abstractNumId w:val="23"/>
  </w:num>
  <w:num w:numId="35">
    <w:abstractNumId w:val="10"/>
  </w:num>
  <w:num w:numId="36">
    <w:abstractNumId w:val="21"/>
  </w:num>
  <w:num w:numId="37">
    <w:abstractNumId w:val="2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366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5DCF"/>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01E"/>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3AB1"/>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EFC"/>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561"/>
    <w:rsid w:val="003B369F"/>
    <w:rsid w:val="003B36A3"/>
    <w:rsid w:val="003B64BB"/>
    <w:rsid w:val="003B7FE5"/>
    <w:rsid w:val="003C045A"/>
    <w:rsid w:val="003C052E"/>
    <w:rsid w:val="003C11C8"/>
    <w:rsid w:val="003C2702"/>
    <w:rsid w:val="003C3409"/>
    <w:rsid w:val="003C44CC"/>
    <w:rsid w:val="003C4759"/>
    <w:rsid w:val="003C7806"/>
    <w:rsid w:val="003D0610"/>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41"/>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3E7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4460"/>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373"/>
    <w:rsid w:val="005A7996"/>
    <w:rsid w:val="005B1409"/>
    <w:rsid w:val="005B1C08"/>
    <w:rsid w:val="005B1F75"/>
    <w:rsid w:val="005B35D7"/>
    <w:rsid w:val="005B392A"/>
    <w:rsid w:val="005B3AA3"/>
    <w:rsid w:val="005B6F83"/>
    <w:rsid w:val="005C10CD"/>
    <w:rsid w:val="005C74FB"/>
    <w:rsid w:val="005D0EF8"/>
    <w:rsid w:val="005D1602"/>
    <w:rsid w:val="005D3F75"/>
    <w:rsid w:val="005D74E2"/>
    <w:rsid w:val="005E2B23"/>
    <w:rsid w:val="005E2CD4"/>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0FAC"/>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29F6"/>
    <w:rsid w:val="00695FC2"/>
    <w:rsid w:val="00696949"/>
    <w:rsid w:val="00697052"/>
    <w:rsid w:val="0069722C"/>
    <w:rsid w:val="006A0B7A"/>
    <w:rsid w:val="006A0ECB"/>
    <w:rsid w:val="006A3E0C"/>
    <w:rsid w:val="006A46FB"/>
    <w:rsid w:val="006A4918"/>
    <w:rsid w:val="006A53A0"/>
    <w:rsid w:val="006A5E28"/>
    <w:rsid w:val="006A697B"/>
    <w:rsid w:val="006A7388"/>
    <w:rsid w:val="006A7AFF"/>
    <w:rsid w:val="006B0835"/>
    <w:rsid w:val="006B1816"/>
    <w:rsid w:val="006B2099"/>
    <w:rsid w:val="006B50CF"/>
    <w:rsid w:val="006C03B8"/>
    <w:rsid w:val="006C3903"/>
    <w:rsid w:val="006C48D6"/>
    <w:rsid w:val="006C5EC9"/>
    <w:rsid w:val="006C6059"/>
    <w:rsid w:val="006C7522"/>
    <w:rsid w:val="006D13D2"/>
    <w:rsid w:val="006D5B8F"/>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66B"/>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24C7"/>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4FD0"/>
    <w:rsid w:val="00875CD7"/>
    <w:rsid w:val="0087613F"/>
    <w:rsid w:val="00876642"/>
    <w:rsid w:val="00876B4D"/>
    <w:rsid w:val="00877F18"/>
    <w:rsid w:val="00880375"/>
    <w:rsid w:val="008803EC"/>
    <w:rsid w:val="00887248"/>
    <w:rsid w:val="008941E3"/>
    <w:rsid w:val="00894A88"/>
    <w:rsid w:val="00894EC0"/>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1F39"/>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374C0"/>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51C"/>
    <w:rsid w:val="00A77EC4"/>
    <w:rsid w:val="00A80DEB"/>
    <w:rsid w:val="00A812BC"/>
    <w:rsid w:val="00A91567"/>
    <w:rsid w:val="00A92879"/>
    <w:rsid w:val="00A93EEC"/>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10"/>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33E"/>
    <w:rsid w:val="00BD5F1A"/>
    <w:rsid w:val="00BD6ABF"/>
    <w:rsid w:val="00BD6BFF"/>
    <w:rsid w:val="00BD70D8"/>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A7CA0"/>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57E81"/>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4D6E"/>
    <w:rsid w:val="00D85F45"/>
    <w:rsid w:val="00D86CA3"/>
    <w:rsid w:val="00D871CE"/>
    <w:rsid w:val="00D9196D"/>
    <w:rsid w:val="00D92982"/>
    <w:rsid w:val="00D9310F"/>
    <w:rsid w:val="00D96D2D"/>
    <w:rsid w:val="00D97874"/>
    <w:rsid w:val="00DA1638"/>
    <w:rsid w:val="00DA2D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45FE"/>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0557"/>
    <w:rsid w:val="00E72EFC"/>
    <w:rsid w:val="00E757AA"/>
    <w:rsid w:val="00E758EC"/>
    <w:rsid w:val="00E7620A"/>
    <w:rsid w:val="00E8234C"/>
    <w:rsid w:val="00E83AA9"/>
    <w:rsid w:val="00E841C3"/>
    <w:rsid w:val="00E85171"/>
    <w:rsid w:val="00E85928"/>
    <w:rsid w:val="00E87822"/>
    <w:rsid w:val="00E90395"/>
    <w:rsid w:val="00E90E49"/>
    <w:rsid w:val="00E917F9"/>
    <w:rsid w:val="00E9291C"/>
    <w:rsid w:val="00E93FFE"/>
    <w:rsid w:val="00E94F8A"/>
    <w:rsid w:val="00E9512E"/>
    <w:rsid w:val="00E961A2"/>
    <w:rsid w:val="00EA2924"/>
    <w:rsid w:val="00EA2CED"/>
    <w:rsid w:val="00EA3173"/>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2714C"/>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354E"/>
    <w:rsid w:val="00F8456C"/>
    <w:rsid w:val="00F859D8"/>
    <w:rsid w:val="00F868F5"/>
    <w:rsid w:val="00F87F12"/>
    <w:rsid w:val="00F9056A"/>
    <w:rsid w:val="00F90F8D"/>
    <w:rsid w:val="00F92782"/>
    <w:rsid w:val="00F927E4"/>
    <w:rsid w:val="00F93AA9"/>
    <w:rsid w:val="00F949F1"/>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3CA3"/>
    <w:rsid w:val="00FC7429"/>
    <w:rsid w:val="00FD07F6"/>
    <w:rsid w:val="00FD1EC8"/>
    <w:rsid w:val="00FD385C"/>
    <w:rsid w:val="00FD47ED"/>
    <w:rsid w:val="00FD4EB6"/>
    <w:rsid w:val="00FD5498"/>
    <w:rsid w:val="00FD5DF4"/>
    <w:rsid w:val="00FD74DB"/>
    <w:rsid w:val="00FD7660"/>
    <w:rsid w:val="00FD7AB6"/>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docId w15:val="{5C522719-A0EA-4027-BFB7-A52EBEA4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7F"/>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customStyle="1" w:styleId="UnresolvedMention2">
    <w:name w:val="Unresolved Mention2"/>
    <w:basedOn w:val="DefaultParagraphFont"/>
    <w:uiPriority w:val="99"/>
    <w:unhideWhenUsed/>
    <w:rsid w:val="007426FE"/>
    <w:rPr>
      <w:color w:val="605E5C"/>
      <w:shd w:val="clear" w:color="auto" w:fill="E1DFDD"/>
    </w:rPr>
  </w:style>
  <w:style w:type="character" w:customStyle="1" w:styleId="Mention">
    <w:name w:val="Mention"/>
    <w:basedOn w:val="DefaultParagraphFont"/>
    <w:uiPriority w:val="99"/>
    <w:unhideWhenUsed/>
    <w:rsid w:val="00351E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 w:id="641278117">
      <w:bodyDiv w:val="1"/>
      <w:marLeft w:val="0"/>
      <w:marRight w:val="0"/>
      <w:marTop w:val="0"/>
      <w:marBottom w:val="0"/>
      <w:divBdr>
        <w:top w:val="none" w:sz="0" w:space="0" w:color="auto"/>
        <w:left w:val="none" w:sz="0" w:space="0" w:color="auto"/>
        <w:bottom w:val="none" w:sz="0" w:space="0" w:color="auto"/>
        <w:right w:val="none" w:sz="0" w:space="0" w:color="auto"/>
      </w:divBdr>
    </w:div>
    <w:div w:id="10486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204a0d1-6788-49d1-a24f-358a25823d9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96d4f89a-bcd4-4f1a-a251-d65a08cf4d2f"/>
    <ds:schemaRef ds:uri="cfdaac09-fc0f-4263-8590-10374ba0fdfd"/>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629AF32-DBB9-422E-B38C-4211E820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5502</Words>
  <Characters>31364</Characters>
  <Application>Microsoft Office Word</Application>
  <DocSecurity>0</DocSecurity>
  <Lines>261</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36793</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odile</cp:lastModifiedBy>
  <cp:revision>2</cp:revision>
  <cp:lastPrinted>2008-01-30T13:09:00Z</cp:lastPrinted>
  <dcterms:created xsi:type="dcterms:W3CDTF">2021-03-26T10:45:00Z</dcterms:created>
  <dcterms:modified xsi:type="dcterms:W3CDTF">2021-03-26T10:45:00Z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1616755498</vt:lpwstr>
  </property>
</Properties>
</file>