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9DDCC" w14:textId="77777777"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Pr>
          <w:rFonts w:ascii="Arial" w:hAnsi="Arial"/>
          <w:b/>
          <w:sz w:val="28"/>
          <w:lang w:eastAsia="zh-CN"/>
        </w:rPr>
        <w:t>R2-210xxxx</w:t>
      </w:r>
    </w:p>
    <w:p w14:paraId="6BB9DDCD" w14:textId="77777777" w:rsidR="00303E41" w:rsidRDefault="00792501">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April, 2021        </w:t>
      </w:r>
      <w:r>
        <w:rPr>
          <w:rFonts w:ascii="Arial" w:hAnsi="Arial" w:cs="Arial"/>
          <w:b/>
        </w:rPr>
        <w:t xml:space="preserve">                                         </w:t>
      </w:r>
      <w:r>
        <w:rPr>
          <w:rFonts w:ascii="Arial" w:hAnsi="Arial" w:cs="Arial"/>
          <w:b/>
          <w:i/>
          <w:szCs w:val="24"/>
        </w:rPr>
        <w:t xml:space="preserve">                                 </w:t>
      </w:r>
    </w:p>
    <w:p w14:paraId="6BB9DDCE" w14:textId="77777777" w:rsidR="00303E41" w:rsidRDefault="00303E41">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6BB9DDCF"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sidRPr="007D0568">
        <w:rPr>
          <w:rFonts w:ascii="Arial Unicode MS" w:eastAsia="Arial Unicode MS" w:hAnsi="Arial Unicode MS" w:cs="Arial Unicode MS"/>
          <w:szCs w:val="24"/>
        </w:rPr>
        <w:t>8.1.</w:t>
      </w:r>
      <w:r w:rsidR="007D0568" w:rsidRPr="007D0568">
        <w:rPr>
          <w:rFonts w:ascii="Arial Unicode MS" w:eastAsia="Arial Unicode MS" w:hAnsi="Arial Unicode MS" w:cs="Arial Unicode MS"/>
          <w:szCs w:val="24"/>
        </w:rPr>
        <w:t>3</w:t>
      </w:r>
    </w:p>
    <w:p w14:paraId="6BB9DDD0"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p>
    <w:p w14:paraId="6BB9DDD1" w14:textId="77777777" w:rsidR="00303E41" w:rsidRDefault="00792501">
      <w:pPr>
        <w:pStyle w:val="3GPPHeaderArial"/>
        <w:tabs>
          <w:tab w:val="left" w:pos="1701"/>
        </w:tabs>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sidRPr="007D0568">
        <w:rPr>
          <w:rFonts w:ascii="Arial Unicode MS" w:eastAsia="Arial Unicode MS" w:hAnsi="Arial Unicode MS" w:cs="Arial Unicode MS"/>
          <w:b/>
          <w:sz w:val="24"/>
          <w:lang w:val="en-GB"/>
        </w:rPr>
        <w:t>Report of</w:t>
      </w:r>
      <w:r>
        <w:rPr>
          <w:rFonts w:ascii="Arial Unicode MS" w:eastAsia="Arial Unicode MS" w:hAnsi="Arial Unicode MS" w:cs="Arial Unicode MS"/>
          <w:b/>
          <w:sz w:val="24"/>
          <w:lang w:val="en-GB"/>
        </w:rPr>
        <w:t xml:space="preserve"> </w:t>
      </w:r>
      <w:r>
        <w:rPr>
          <w:rFonts w:ascii="Arial Unicode MS" w:eastAsia="Arial Unicode MS" w:hAnsi="Arial Unicode MS" w:cs="Arial Unicode MS"/>
          <w:b/>
          <w:lang w:val="en-GB"/>
        </w:rPr>
        <w:t>[Post113-e][053][MBS17] MCCH scheduling and MCCH change notification (Huawei)</w:t>
      </w:r>
    </w:p>
    <w:p w14:paraId="6BB9DDD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6BB9DDD3"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6BB9DDD4" w14:textId="77777777" w:rsidR="00303E41" w:rsidRDefault="00792501">
      <w:pPr>
        <w:rPr>
          <w:rFonts w:eastAsia="Arial Unicode MS" w:hAnsi="Arial Unicode MS" w:cs="Arial Unicode MS"/>
          <w:lang w:val="en-GB"/>
        </w:rPr>
      </w:pPr>
      <w:bookmarkStart w:id="5" w:name="OLE_LINK41"/>
      <w:bookmarkStart w:id="6" w:name="OLE_LINK17"/>
      <w:bookmarkStart w:id="7" w:name="OLE_LINK24"/>
      <w:bookmarkStart w:id="8" w:name="OLE_LINK16"/>
      <w:bookmarkEnd w:id="2"/>
      <w:bookmarkEnd w:id="3"/>
      <w:bookmarkEnd w:id="4"/>
      <w:r>
        <w:rPr>
          <w:rFonts w:eastAsia="Arial Unicode MS" w:hAnsi="Arial Unicode MS" w:cs="Arial Unicode MS"/>
          <w:lang w:val="en-GB"/>
        </w:rPr>
        <w:t xml:space="preserve">This document </w:t>
      </w:r>
      <w:r w:rsidR="0060004D">
        <w:rPr>
          <w:rFonts w:eastAsia="Arial Unicode MS" w:hAnsi="Arial Unicode MS" w:cs="Arial Unicode MS"/>
          <w:lang w:val="en-GB"/>
        </w:rPr>
        <w:t xml:space="preserve">summarizes companies input </w:t>
      </w:r>
      <w:r>
        <w:rPr>
          <w:rFonts w:eastAsia="Arial Unicode MS" w:hAnsi="Arial Unicode MS" w:cs="Arial Unicode MS"/>
          <w:lang w:val="en-GB"/>
        </w:rPr>
        <w:t xml:space="preserve">for the following email discussion: </w:t>
      </w:r>
    </w:p>
    <w:p w14:paraId="6BB9DDD5" w14:textId="77777777" w:rsidR="00303E41" w:rsidRDefault="00792501">
      <w:pPr>
        <w:pStyle w:val="EmailDiscussion"/>
        <w:tabs>
          <w:tab w:val="clear" w:pos="360"/>
          <w:tab w:val="left" w:pos="959"/>
        </w:tabs>
        <w:spacing w:after="0" w:line="240" w:lineRule="auto"/>
        <w:ind w:leftChars="272" w:left="958"/>
        <w:jc w:val="left"/>
        <w:rPr>
          <w:rFonts w:ascii="Arial Unicode MS" w:eastAsia="Arial Unicode MS" w:hAnsi="Arial Unicode MS" w:cs="Arial Unicode MS"/>
        </w:rPr>
      </w:pPr>
      <w:r>
        <w:rPr>
          <w:rFonts w:ascii="Arial Unicode MS" w:eastAsia="Arial Unicode MS" w:hAnsi="Arial Unicode MS" w:cs="Arial Unicode MS"/>
        </w:rPr>
        <w:t xml:space="preserve"> [Post113-e][053][MBS17] MCCH scheduling and MCCH change notification (Huawei)</w:t>
      </w:r>
    </w:p>
    <w:p w14:paraId="6BB9DDD6"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6BB9DDD7"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Intended outcome: Report</w:t>
      </w:r>
    </w:p>
    <w:p w14:paraId="6BB9DDD8"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Deadline: Long</w:t>
      </w:r>
    </w:p>
    <w:p w14:paraId="6BB9DDD9" w14:textId="77777777" w:rsidR="00303E41" w:rsidRDefault="00792501">
      <w:pPr>
        <w:spacing w:before="120" w:after="240"/>
        <w:rPr>
          <w:rFonts w:eastAsia="Arial Unicode MS" w:hAnsi="Arial Unicode MS" w:cs="Arial Unicode MS"/>
          <w:lang w:val="en-GB"/>
        </w:rPr>
      </w:pPr>
      <w:r>
        <w:rPr>
          <w:rFonts w:eastAsia="Arial Unicode MS" w:hAnsi="Arial Unicode MS" w:cs="Arial Unicode MS"/>
          <w:lang w:val="en-GB"/>
        </w:rPr>
        <w:t>In RAN2#113e, based on the discussion in [1], it was agreed to use MCCH based solution for the configuration for Delivery mode 2:</w:t>
      </w:r>
    </w:p>
    <w:p w14:paraId="6BB9DDDA" w14:textId="77777777" w:rsidR="00303E41" w:rsidRDefault="00792501">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Pr>
          <w:rFonts w:ascii="Arial Unicode MS" w:eastAsia="Arial Unicode MS" w:hAnsi="Arial Unicode MS" w:cs="Arial Unicode MS"/>
          <w:highlight w:val="yellow"/>
        </w:rPr>
        <w:t>Agreements</w:t>
      </w:r>
    </w:p>
    <w:p w14:paraId="6BB9DDDB"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6BB9DDDC"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BB9DDDD"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6BB9DDDE" w14:textId="77777777" w:rsidR="00303E41" w:rsidRDefault="00303E41">
      <w:pPr>
        <w:pStyle w:val="Doc-text2"/>
        <w:ind w:left="0" w:firstLine="0"/>
        <w:rPr>
          <w:rFonts w:ascii="Arial Unicode MS" w:eastAsia="Arial Unicode MS" w:hAnsi="Arial Unicode MS" w:cs="Arial Unicode MS"/>
          <w:lang w:eastAsia="zh-CN"/>
        </w:rPr>
      </w:pPr>
    </w:p>
    <w:p w14:paraId="6BB9DDDF" w14:textId="77777777" w:rsidR="00303E41" w:rsidRDefault="00792501">
      <w:pPr>
        <w:pStyle w:val="Doc-text2"/>
        <w:ind w:left="0" w:firstLine="0"/>
        <w:rPr>
          <w:rFonts w:ascii="Arial Unicode MS" w:eastAsia="Arial Unicode MS" w:hAnsi="Arial Unicode MS" w:cs="Arial Unicode MS"/>
          <w:lang w:eastAsia="zh-CN"/>
        </w:rPr>
      </w:pPr>
      <w:r>
        <w:rPr>
          <w:rFonts w:ascii="Arial Unicode MS" w:eastAsia="Arial Unicode MS" w:hAnsi="Arial Unicode MS" w:cs="Arial Unicode MS"/>
          <w:lang w:eastAsia="zh-CN"/>
        </w:rPr>
        <w:t>I</w:t>
      </w:r>
      <w:r>
        <w:rPr>
          <w:rFonts w:ascii="Arial Unicode MS" w:eastAsia="Arial Unicode MS" w:hAnsi="Arial Unicode MS" w:cs="Arial Unicode MS" w:hint="eastAsia"/>
          <w:lang w:eastAsia="zh-CN"/>
        </w:rPr>
        <w:t xml:space="preserve">n </w:t>
      </w:r>
      <w:r>
        <w:rPr>
          <w:rFonts w:ascii="Arial Unicode MS" w:eastAsia="Arial Unicode MS" w:hAnsi="Arial Unicode MS" w:cs="Arial Unicode MS"/>
          <w:lang w:eastAsia="zh-CN"/>
        </w:rPr>
        <w:t>RAN1-103e and RAN1-104e, some agreements regarding the CFR (common frequency resource) for group-common PDCCH/PDSCH are extracted as below:</w:t>
      </w:r>
    </w:p>
    <w:p w14:paraId="6BB9DDE0" w14:textId="77777777" w:rsidR="00303E41" w:rsidRDefault="00792501">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lang w:val="en-GB" w:eastAsia="zh-CN"/>
        </w:rPr>
        <w:lastRenderedPageBreak/>
        <w:t> </w:t>
      </w:r>
      <w:r>
        <w:rPr>
          <w:rFonts w:ascii="Arial Unicode MS" w:eastAsia="Arial Unicode MS" w:hAnsi="Arial Unicode MS" w:cs="Arial Unicode MS"/>
          <w:color w:val="000000"/>
          <w:sz w:val="20"/>
          <w:szCs w:val="20"/>
          <w:highlight w:val="green"/>
          <w:lang w:val="en-GB" w:eastAsia="zh-CN"/>
        </w:rPr>
        <w:t>Agreements</w:t>
      </w:r>
      <w:r>
        <w:rPr>
          <w:rFonts w:ascii="Arial Unicode MS" w:eastAsia="Arial Unicode MS" w:hAnsi="Arial Unicode MS" w:cs="Arial Unicode MS"/>
          <w:b/>
          <w:bCs/>
          <w:color w:val="000000"/>
          <w:sz w:val="20"/>
          <w:szCs w:val="20"/>
          <w:lang w:val="en-GB" w:eastAsia="zh-CN"/>
        </w:rPr>
        <w:t xml:space="preserve">: </w:t>
      </w:r>
      <w:r>
        <w:rPr>
          <w:rFonts w:ascii="Arial Unicode MS" w:eastAsia="Arial Unicode MS" w:hAnsi="Arial Unicode MS" w:cs="Arial Unicode MS"/>
          <w:color w:val="000000"/>
          <w:sz w:val="20"/>
          <w:szCs w:val="20"/>
          <w:lang w:val="en-GB" w:eastAsia="zh-CN"/>
        </w:rPr>
        <w:t>For RRC_IDLE/RRC_INACTIVE UEs, CSS is supported for group-common PDCCH.</w:t>
      </w:r>
    </w:p>
    <w:p w14:paraId="6BB9DDE1" w14:textId="77777777" w:rsidR="00303E41" w:rsidRDefault="00792501">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reuse current CSS type, define a new CSS type, etc.</w:t>
      </w:r>
    </w:p>
    <w:p w14:paraId="6BB9DDE2" w14:textId="77777777" w:rsidR="00303E41" w:rsidRDefault="00792501">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other details.</w:t>
      </w:r>
    </w:p>
    <w:p w14:paraId="6BB9DDE3" w14:textId="77777777" w:rsidR="00303E41" w:rsidRDefault="00303E41">
      <w:pPr>
        <w:spacing w:line="252" w:lineRule="auto"/>
        <w:ind w:leftChars="200" w:left="440"/>
        <w:rPr>
          <w:rFonts w:eastAsia="Arial Unicode MS" w:hAnsi="Arial Unicode MS" w:cs="Arial Unicode MS"/>
          <w:bCs/>
          <w:sz w:val="18"/>
          <w:szCs w:val="20"/>
          <w:highlight w:val="green"/>
          <w:lang w:val="en-GB"/>
        </w:rPr>
      </w:pPr>
    </w:p>
    <w:p w14:paraId="6BB9DDE4" w14:textId="77777777" w:rsidR="00303E41" w:rsidRDefault="00792501">
      <w:pPr>
        <w:spacing w:line="252" w:lineRule="auto"/>
        <w:ind w:leftChars="200" w:left="440"/>
        <w:rPr>
          <w:rFonts w:eastAsia="Arial Unicode MS" w:hAnsi="Arial Unicode MS" w:cs="Arial Unicode MS"/>
          <w:sz w:val="18"/>
          <w:szCs w:val="20"/>
          <w:lang w:val="en-GB"/>
        </w:rPr>
      </w:pPr>
      <w:r>
        <w:rPr>
          <w:rFonts w:eastAsia="Arial Unicode MS" w:hAnsi="Arial Unicode MS" w:cs="Arial Unicode MS"/>
          <w:bCs/>
          <w:sz w:val="18"/>
          <w:szCs w:val="20"/>
          <w:highlight w:val="green"/>
          <w:lang w:val="en-GB"/>
        </w:rPr>
        <w:t>Agreements</w:t>
      </w:r>
      <w:r>
        <w:rPr>
          <w:rFonts w:eastAsia="Arial Unicode MS" w:hAnsi="Arial Unicode MS" w:cs="Arial Unicode MS"/>
          <w:bCs/>
          <w:sz w:val="18"/>
          <w:szCs w:val="20"/>
          <w:lang w:val="en-GB"/>
        </w:rPr>
        <w:t xml:space="preserve">: </w:t>
      </w:r>
      <w:r>
        <w:rPr>
          <w:rFonts w:eastAsia="Arial Unicode MS" w:hAnsi="Arial Unicode MS" w:cs="Arial Unicode MS"/>
          <w:sz w:val="18"/>
          <w:szCs w:val="20"/>
          <w:lang w:val="en-GB"/>
        </w:rPr>
        <w:t>For RRC_IDLE/RRC_INACTIVE UEs, define/configure common frequency resource(s) for group-common PDCCH/PDSCH.</w:t>
      </w:r>
    </w:p>
    <w:p w14:paraId="6BB9DDE5"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Pr>
          <w:rFonts w:eastAsia="Arial Unicode MS" w:hAnsi="Arial Unicode MS" w:cs="Arial Unicode MS"/>
          <w:sz w:val="18"/>
          <w:szCs w:val="20"/>
          <w:highlight w:val="yellow"/>
        </w:rPr>
        <w:t xml:space="preserve">specific </w:t>
      </w:r>
      <w:r>
        <w:rPr>
          <w:rFonts w:eastAsia="Arial Unicode MS" w:hAnsi="Arial Unicode MS" w:cs="Arial Unicode MS"/>
          <w:sz w:val="18"/>
          <w:szCs w:val="20"/>
          <w:highlight w:val="yellow"/>
          <w:lang w:val="en-GB"/>
        </w:rPr>
        <w:t>common frequency resource</w:t>
      </w:r>
      <w:r>
        <w:rPr>
          <w:rFonts w:eastAsia="Arial Unicode MS" w:hAnsi="Arial Unicode MS" w:cs="Arial Unicode MS"/>
          <w:sz w:val="18"/>
          <w:szCs w:val="20"/>
          <w:highlight w:val="yellow"/>
        </w:rPr>
        <w:t xml:space="preserve"> is not configured</w:t>
      </w:r>
      <w:r>
        <w:rPr>
          <w:rFonts w:eastAsia="Arial Unicode MS" w:hAnsi="Arial Unicode MS" w:cs="Arial Unicode MS"/>
          <w:sz w:val="18"/>
          <w:szCs w:val="20"/>
        </w:rPr>
        <w:t>.</w:t>
      </w:r>
    </w:p>
    <w:p w14:paraId="6BB9DDE6"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ko-KR"/>
        </w:rPr>
        <w:t xml:space="preserve">FFS: </w:t>
      </w:r>
      <w:r>
        <w:rPr>
          <w:rFonts w:eastAsia="Arial Unicode MS" w:hAnsi="Arial Unicode MS" w:cs="Arial Unicode MS"/>
          <w:sz w:val="18"/>
          <w:szCs w:val="20"/>
          <w:lang w:val="en-GB"/>
        </w:rPr>
        <w:t>the relation of the common frequency resource(s) (if configured) and initial BWP.</w:t>
      </w:r>
    </w:p>
    <w:p w14:paraId="6BB9DDE7" w14:textId="77777777" w:rsidR="00303E41" w:rsidRDefault="00792501">
      <w:pPr>
        <w:numPr>
          <w:ilvl w:val="0"/>
          <w:numId w:val="11"/>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whether to configure one/more common frequency resources</w:t>
      </w:r>
    </w:p>
    <w:p w14:paraId="6BB9DDE8"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ja-JP"/>
        </w:rPr>
        <w:t>FFS: configuration and definition details of the common frequency resource</w:t>
      </w:r>
    </w:p>
    <w:p w14:paraId="6BB9DDE9" w14:textId="77777777" w:rsidR="00303E41" w:rsidRDefault="00792501">
      <w:pPr>
        <w:overflowPunct w:val="0"/>
        <w:ind w:leftChars="200" w:left="440"/>
        <w:rPr>
          <w:rFonts w:eastAsia="Arial Unicode MS" w:hAnsi="Arial Unicode MS" w:cs="Arial Unicode MS"/>
          <w:sz w:val="18"/>
          <w:szCs w:val="20"/>
          <w:lang w:val="en-GB"/>
        </w:rPr>
      </w:pPr>
      <w:r>
        <w:rPr>
          <w:rFonts w:eastAsia="Arial Unicode MS" w:hAnsi="Arial Unicode MS" w:cs="Arial Unicode MS"/>
          <w:sz w:val="18"/>
          <w:szCs w:val="20"/>
          <w:highlight w:val="green"/>
          <w:lang w:val="en-GB"/>
        </w:rPr>
        <w:t>Agreements</w:t>
      </w:r>
      <w:r>
        <w:rPr>
          <w:rFonts w:eastAsia="Arial Unicode MS" w:hAnsi="Arial Unicode MS" w:cs="Arial Unicode MS"/>
          <w:b/>
          <w:bCs/>
          <w:sz w:val="18"/>
          <w:szCs w:val="20"/>
          <w:lang w:val="en-GB"/>
        </w:rPr>
        <w:t xml:space="preserve">: </w:t>
      </w:r>
      <w:r>
        <w:rPr>
          <w:rFonts w:eastAsia="Arial Unicode MS" w:hAnsi="Arial Unicode MS" w:cs="Arial Unicode MS"/>
          <w:sz w:val="18"/>
          <w:szCs w:val="20"/>
          <w:lang w:val="en-GB"/>
        </w:rPr>
        <w:t xml:space="preserve">For RRC_IDLE/RRC_INACTIVE UEs, </w:t>
      </w:r>
      <w:r>
        <w:rPr>
          <w:rFonts w:eastAsia="Arial Unicode MS" w:hAnsi="Arial Unicode MS" w:cs="Arial Unicode MS"/>
          <w:sz w:val="18"/>
          <w:szCs w:val="20"/>
          <w:highlight w:val="yellow"/>
          <w:lang w:val="en-GB"/>
        </w:rPr>
        <w:t>CSS is supported for group-common PDCCH</w:t>
      </w:r>
      <w:r>
        <w:rPr>
          <w:rFonts w:eastAsia="Arial Unicode MS" w:hAnsi="Arial Unicode MS" w:cs="Arial Unicode MS"/>
          <w:sz w:val="18"/>
          <w:szCs w:val="20"/>
          <w:lang w:val="en-GB"/>
        </w:rPr>
        <w:t>.</w:t>
      </w:r>
    </w:p>
    <w:p w14:paraId="6BB9DDEA" w14:textId="77777777" w:rsidR="00303E41" w:rsidRDefault="00792501">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reuse current CSS type, define a new CSS type, etc.</w:t>
      </w:r>
    </w:p>
    <w:p w14:paraId="6BB9DDEB" w14:textId="77777777" w:rsidR="00303E41" w:rsidRDefault="00792501">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other details.</w:t>
      </w:r>
    </w:p>
    <w:p w14:paraId="6BB9DDEC" w14:textId="77777777" w:rsidR="00303E41" w:rsidRDefault="00792501">
      <w:pPr>
        <w:ind w:leftChars="200" w:left="440"/>
        <w:rPr>
          <w:rFonts w:eastAsia="Arial Unicode MS" w:hAnsi="Arial Unicode MS" w:cs="Arial Unicode MS"/>
          <w:sz w:val="18"/>
          <w:szCs w:val="20"/>
          <w:lang w:eastAsia="zh-CN"/>
        </w:rPr>
      </w:pPr>
      <w:r>
        <w:rPr>
          <w:rFonts w:eastAsia="Arial Unicode MS" w:hAnsi="Arial Unicode MS" w:cs="Arial Unicode MS"/>
          <w:sz w:val="18"/>
          <w:szCs w:val="20"/>
          <w:highlight w:val="green"/>
          <w:lang w:val="en-GB"/>
        </w:rPr>
        <w:t>Agreements</w:t>
      </w:r>
      <w:r>
        <w:rPr>
          <w:rFonts w:eastAsia="Arial Unicode MS" w:hAnsi="Arial Unicode MS" w:cs="Arial Unicode MS"/>
          <w:sz w:val="18"/>
          <w:szCs w:val="20"/>
          <w:lang w:eastAsia="zh-CN"/>
        </w:rPr>
        <w:t xml:space="preserve">: For RRC_IDLE/RRC_INACTIVE UEs, </w:t>
      </w:r>
      <w:r>
        <w:rPr>
          <w:rFonts w:eastAsia="Arial Unicode MS" w:hAnsi="Arial Unicode MS" w:cs="Arial Unicode MS"/>
          <w:sz w:val="18"/>
          <w:szCs w:val="20"/>
          <w:highlight w:val="yellow"/>
          <w:lang w:eastAsia="zh-CN"/>
        </w:rPr>
        <w:t>a CORESET can be configured within the common frequency resource for group-common PDCCH/PDSCH.</w:t>
      </w:r>
      <w:r>
        <w:rPr>
          <w:rFonts w:eastAsia="Arial Unicode MS" w:hAnsi="Arial Unicode MS" w:cs="Arial Unicode MS"/>
          <w:sz w:val="18"/>
          <w:szCs w:val="20"/>
          <w:lang w:eastAsia="zh-CN"/>
        </w:rPr>
        <w:t xml:space="preserve"> </w:t>
      </w:r>
      <w:r>
        <w:rPr>
          <w:rFonts w:eastAsia="Arial Unicode MS" w:hAnsi="Arial Unicode MS" w:cs="Arial Unicode MS"/>
          <w:sz w:val="18"/>
          <w:szCs w:val="20"/>
          <w:highlight w:val="yellow"/>
          <w:lang w:eastAsia="zh-CN"/>
        </w:rPr>
        <w:t>CORESET0 is used by default if the common frequency resource for group-common PDCCH/PDSCH is the initial BWP</w:t>
      </w:r>
      <w:r>
        <w:rPr>
          <w:rFonts w:eastAsia="Arial Unicode MS" w:hAnsi="Arial Unicode MS" w:cs="Arial Unicode MS"/>
          <w:color w:val="FF0000"/>
          <w:sz w:val="18"/>
          <w:szCs w:val="20"/>
          <w:highlight w:val="yellow"/>
          <w:lang w:eastAsia="zh-CN"/>
        </w:rPr>
        <w:t xml:space="preserve"> </w:t>
      </w:r>
      <w:r>
        <w:rPr>
          <w:rFonts w:eastAsia="Arial Unicode MS" w:hAnsi="Arial Unicode MS" w:cs="Arial Unicode MS"/>
          <w:sz w:val="18"/>
          <w:szCs w:val="20"/>
          <w:highlight w:val="yellow"/>
          <w:lang w:eastAsia="zh-CN"/>
        </w:rPr>
        <w:t>and the CORESET is not configured.</w:t>
      </w:r>
    </w:p>
    <w:p w14:paraId="6BB9DDED" w14:textId="77777777" w:rsidR="00303E41" w:rsidRDefault="00792501">
      <w:pPr>
        <w:pStyle w:val="ListParagraph"/>
        <w:numPr>
          <w:ilvl w:val="0"/>
          <w:numId w:val="13"/>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Pr>
          <w:rFonts w:ascii="Arial Unicode MS" w:eastAsia="Arial Unicode MS" w:hAnsi="Arial Unicode MS" w:cs="Arial Unicode MS"/>
          <w:sz w:val="21"/>
          <w:lang w:eastAsia="zh-CN"/>
        </w:rPr>
        <w:t>FFS: configuration details of the CORESET for group-common PDCCH/PDSCH</w:t>
      </w:r>
    </w:p>
    <w:p w14:paraId="6BB9DDEE" w14:textId="77777777" w:rsidR="00303E41" w:rsidRDefault="00792501">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highlight w:val="green"/>
          <w:lang w:val="en-GB" w:eastAsia="zh-CN"/>
        </w:rPr>
        <w:t>Agreement:</w:t>
      </w:r>
    </w:p>
    <w:p w14:paraId="6BB9DDEF" w14:textId="77777777" w:rsidR="00303E41" w:rsidRDefault="00792501">
      <w:pPr>
        <w:spacing w:after="180" w:line="240" w:lineRule="auto"/>
        <w:jc w:val="left"/>
        <w:rPr>
          <w:rFonts w:eastAsia="Arial Unicode MS" w:hAnsi="Arial Unicode MS" w:cs="Arial Unicode MS"/>
          <w:color w:val="000000"/>
          <w:sz w:val="20"/>
          <w:szCs w:val="20"/>
          <w:lang w:val="en-GB" w:eastAsia="zh-CN"/>
        </w:rPr>
      </w:pPr>
      <w:r>
        <w:rPr>
          <w:rFonts w:eastAsia="Arial Unicode MS" w:hAnsi="Arial Unicode MS" w:cs="Arial Unicode MS"/>
          <w:color w:val="000000"/>
          <w:sz w:val="20"/>
          <w:szCs w:val="20"/>
          <w:lang w:val="en-GB" w:eastAsia="zh-CN"/>
        </w:rPr>
        <w:t xml:space="preserve">For RRC_IDLE/RRC_INACTIVE UEs, for broadcast reception, </w:t>
      </w:r>
      <w:r>
        <w:rPr>
          <w:rFonts w:eastAsia="Arial Unicode MS" w:hAnsi="Arial Unicode MS" w:cs="Arial Unicode MS"/>
          <w:color w:val="000000"/>
          <w:sz w:val="20"/>
          <w:szCs w:val="20"/>
          <w:highlight w:val="yellow"/>
          <w:lang w:val="en-GB" w:eastAsia="zh-CN"/>
        </w:rPr>
        <w:t>the UE may assume that group-common PDCCH/PDSCH is QCL’d with SSB.</w:t>
      </w:r>
    </w:p>
    <w:p w14:paraId="6BB9DDF0"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6BB9DDF1"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highlight w:val="yellow"/>
          <w:lang w:val="en-GB" w:eastAsia="zh-CN"/>
        </w:rPr>
      </w:pPr>
      <w:r>
        <w:rPr>
          <w:rFonts w:eastAsia="Arial Unicode MS" w:hAnsi="Arial Unicode MS" w:cs="Arial Unicode MS"/>
          <w:color w:val="000000"/>
          <w:sz w:val="20"/>
          <w:szCs w:val="20"/>
          <w:highlight w:val="yellow"/>
          <w:lang w:val="en-GB" w:eastAsia="zh-CN"/>
        </w:rPr>
        <w:t>FFS: association rules between SSB indexes and UE monitoring occasions.</w:t>
      </w:r>
    </w:p>
    <w:p w14:paraId="6BB9DDF2"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group-common PDCCH/PDSCH is QCl’d with TRS if configured</w:t>
      </w:r>
    </w:p>
    <w:p w14:paraId="6BB9DDF3" w14:textId="77777777" w:rsidR="00303E41" w:rsidRDefault="00303E41">
      <w:pPr>
        <w:ind w:leftChars="200" w:left="440"/>
        <w:rPr>
          <w:rFonts w:eastAsia="Arial Unicode MS" w:hAnsi="Arial Unicode MS" w:cs="Arial Unicode MS"/>
          <w:sz w:val="16"/>
          <w:highlight w:val="green"/>
          <w:lang w:eastAsia="zh-CN"/>
        </w:rPr>
      </w:pPr>
    </w:p>
    <w:p w14:paraId="6BB9DDF4" w14:textId="77777777" w:rsidR="00303E41" w:rsidRDefault="00792501">
      <w:pPr>
        <w:ind w:leftChars="200" w:left="440"/>
        <w:rPr>
          <w:rFonts w:eastAsia="Arial Unicode MS" w:hAnsi="Arial Unicode MS" w:cs="Arial Unicode MS"/>
          <w:sz w:val="16"/>
          <w:lang w:eastAsia="zh-CN"/>
        </w:rPr>
      </w:pPr>
      <w:r>
        <w:rPr>
          <w:rFonts w:eastAsia="Arial Unicode MS" w:hAnsi="Arial Unicode MS" w:cs="Arial Unicode MS"/>
          <w:sz w:val="16"/>
          <w:highlight w:val="green"/>
          <w:lang w:eastAsia="zh-CN"/>
        </w:rPr>
        <w:t>Agreement:</w:t>
      </w:r>
    </w:p>
    <w:p w14:paraId="6BB9DDF5" w14:textId="77777777" w:rsidR="00303E41" w:rsidRDefault="00792501">
      <w:pPr>
        <w:ind w:leftChars="200" w:left="440"/>
        <w:rPr>
          <w:rFonts w:eastAsia="Arial Unicode MS" w:hAnsi="Arial Unicode MS" w:cs="Arial Unicode MS"/>
          <w:sz w:val="16"/>
        </w:rPr>
      </w:pPr>
      <w:r>
        <w:rPr>
          <w:rFonts w:eastAsia="Arial Unicode MS" w:hAnsi="Arial Unicode MS" w:cs="Arial Unicode MS"/>
          <w:sz w:val="16"/>
        </w:rPr>
        <w:t xml:space="preserve">For RRC_IDLE/RRC_INACTIVE UEs, for broadcast reception, </w:t>
      </w:r>
      <w:r>
        <w:rPr>
          <w:rFonts w:eastAsia="Arial Unicode MS" w:hAnsi="Arial Unicode MS" w:cs="Arial Unicode MS"/>
          <w:sz w:val="16"/>
          <w:highlight w:val="yellow"/>
        </w:rPr>
        <w:t>further study the following cases of a configured/defined specific common frequency resource (CFR) for group-common PDCCH/PDSCH</w:t>
      </w:r>
      <w:r>
        <w:rPr>
          <w:rFonts w:eastAsia="Arial Unicode MS" w:hAnsi="Arial Unicode MS" w:cs="Arial Unicode MS"/>
          <w:sz w:val="16"/>
        </w:rPr>
        <w:t xml:space="preserve">, </w:t>
      </w:r>
      <w:r>
        <w:rPr>
          <w:rFonts w:eastAsia="Arial Unicode MS" w:hAnsi="Arial Unicode MS" w:cs="Arial Unicode MS"/>
          <w:sz w:val="16"/>
          <w:u w:val="single"/>
        </w:rPr>
        <w:t>and identify which case(s) will be supported</w:t>
      </w:r>
      <w:r>
        <w:rPr>
          <w:rFonts w:eastAsia="Arial Unicode MS" w:hAnsi="Arial Unicode MS" w:cs="Arial Unicode MS"/>
          <w:sz w:val="16"/>
        </w:rPr>
        <w:t>:</w:t>
      </w:r>
    </w:p>
    <w:p w14:paraId="6BB9DDF6" w14:textId="77777777" w:rsidR="00303E41" w:rsidRDefault="00792501">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[Case E] the case where a CFR is defined based on a configured BWP. </w:t>
      </w:r>
    </w:p>
    <w:p w14:paraId="6BB9DDF7"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BB9DDF8"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a configured BWP for MBS is needed or not.</w:t>
      </w:r>
    </w:p>
    <w:p w14:paraId="6BB9DDF9"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whether </w:t>
      </w:r>
      <w:r>
        <w:rPr>
          <w:rFonts w:ascii="Arial Unicode MS" w:eastAsia="Arial Unicode MS" w:hAnsi="Arial Unicode MS" w:cs="Arial Unicode MS"/>
          <w:sz w:val="16"/>
          <w:lang w:eastAsia="zh-CN"/>
        </w:rPr>
        <w:t>BWP switching is needed or not.</w:t>
      </w:r>
    </w:p>
    <w:p w14:paraId="6BB9DDFA"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configured BWP has the following properties:</w:t>
      </w:r>
    </w:p>
    <w:p w14:paraId="6BB9DDFB"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6BB9DDFC"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lastRenderedPageBreak/>
        <w:t>The CFR has the frequency resources identical to the configured BWP.</w:t>
      </w:r>
    </w:p>
    <w:p w14:paraId="6BB9DDFD"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6BB9DDFE"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Note: The configured BWP is not larger than the carrier bandwidth</w:t>
      </w:r>
    </w:p>
    <w:p w14:paraId="6BB9DDFF" w14:textId="77777777" w:rsidR="00303E41" w:rsidRDefault="00792501">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case where the initial BWP fully contains the CFR in the frequency domain.</w:t>
      </w:r>
    </w:p>
    <w:p w14:paraId="6BB9DE00"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sub-cases are considered:</w:t>
      </w:r>
    </w:p>
    <w:p w14:paraId="6BB9DE01" w14:textId="77777777" w:rsidR="00303E41" w:rsidRDefault="00792501">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6BB9DE02" w14:textId="77777777" w:rsidR="00303E41" w:rsidRDefault="00792501">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6BB9DE03"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BB9DE04"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smaller size than the initial BWP are needed or not for MBS.</w:t>
      </w:r>
    </w:p>
    <w:p w14:paraId="6BB9DE05" w14:textId="77777777" w:rsidR="00303E41" w:rsidRDefault="00792501">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case where the initial BWP has same size as the CFR in the frequency domain. </w:t>
      </w:r>
    </w:p>
    <w:p w14:paraId="6BB9DE06"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two sub-cases are considered:</w:t>
      </w:r>
    </w:p>
    <w:p w14:paraId="6BB9DE07"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6BB9DE08"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6BB9DE09"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BB9DE0A"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the same size as the initial BWP are needed or not for MBS.</w:t>
      </w:r>
    </w:p>
    <w:p w14:paraId="6BB9DE0B" w14:textId="77777777" w:rsidR="00303E41" w:rsidRDefault="00303E41">
      <w:pPr>
        <w:pStyle w:val="Doc-text2"/>
        <w:rPr>
          <w:rFonts w:ascii="Arial Unicode MS" w:eastAsia="Arial Unicode MS" w:hAnsi="Arial Unicode MS" w:cs="Arial Unicode MS"/>
        </w:rPr>
      </w:pPr>
    </w:p>
    <w:p w14:paraId="6BB9DE0C" w14:textId="77777777" w:rsidR="00303E41" w:rsidRDefault="00792501">
      <w:pPr>
        <w:spacing w:before="120" w:after="240"/>
        <w:rPr>
          <w:rFonts w:eastAsia="Arial Unicode MS" w:hAnsi="Arial Unicode MS" w:cs="Arial Unicode MS"/>
          <w:lang w:val="en-GB"/>
        </w:rPr>
      </w:pPr>
      <w:r>
        <w:rPr>
          <w:rFonts w:eastAsia="Arial Unicode MS" w:hAnsi="Arial Unicode MS" w:cs="Arial Unicode MS"/>
          <w:lang w:val="en-GB"/>
        </w:rPr>
        <w:t>This email discussion aim</w:t>
      </w:r>
      <w:r w:rsidR="0060004D">
        <w:rPr>
          <w:rFonts w:eastAsia="Arial Unicode MS" w:hAnsi="Arial Unicode MS" w:cs="Arial Unicode MS"/>
          <w:lang w:val="en-GB"/>
        </w:rPr>
        <w:t>ed</w:t>
      </w:r>
      <w:r>
        <w:rPr>
          <w:rFonts w:eastAsia="Arial Unicode MS" w:hAnsi="Arial Unicode MS" w:cs="Arial Unicode MS"/>
          <w:lang w:val="en-GB"/>
        </w:rPr>
        <w:t xml:space="preserve"> to discuss the MCCH scheduling and change notification for MCCH based on the LTE</w:t>
      </w:r>
      <w:r>
        <w:rPr>
          <w:rFonts w:eastAsia="Arial Unicode MS" w:hAnsi="Arial Unicode MS" w:cs="Arial Unicode MS" w:hint="eastAsia"/>
          <w:lang w:val="en-GB" w:eastAsia="zh-CN"/>
        </w:rPr>
        <w:t xml:space="preserve"> </w:t>
      </w:r>
      <w:r>
        <w:rPr>
          <w:rFonts w:eastAsia="Arial Unicode MS" w:hAnsi="Arial Unicode MS" w:cs="Arial Unicode MS"/>
          <w:lang w:val="en-GB" w:eastAsia="zh-CN"/>
        </w:rPr>
        <w:t xml:space="preserve">baseline design and </w:t>
      </w:r>
      <w:r>
        <w:rPr>
          <w:rFonts w:eastAsia="Arial Unicode MS" w:hAnsi="Arial Unicode MS" w:cs="Arial Unicode MS"/>
          <w:lang w:val="en-GB"/>
        </w:rPr>
        <w:t xml:space="preserve">the RAN1 progress.  </w:t>
      </w:r>
    </w:p>
    <w:p w14:paraId="6BB9DE0D"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MCCH transmission and configuration</w:t>
      </w:r>
    </w:p>
    <w:p w14:paraId="6BB9DE0E"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2.1 MCCH transmission window</w:t>
      </w:r>
    </w:p>
    <w:p w14:paraId="6BB9DE0F" w14:textId="77777777" w:rsidR="00303E41" w:rsidRDefault="00792501">
      <w:pPr>
        <w:rPr>
          <w:rFonts w:eastAsia="Arial Unicode MS" w:hAnsi="Arial Unicode MS" w:cs="Arial Unicode MS"/>
        </w:rPr>
      </w:pPr>
      <w:r>
        <w:rPr>
          <w:rFonts w:eastAsia="Arial Unicode MS" w:hAnsi="Arial Unicode MS" w:cs="Arial Unicode MS"/>
        </w:rPr>
        <w:t xml:space="preserve">   </w:t>
      </w:r>
      <w:r>
        <w:rPr>
          <w:rFonts w:eastAsia="Arial Unicode MS" w:hAnsi="Arial Unicode MS" w:cs="Arial Unicode MS"/>
          <w:noProof/>
          <w:lang w:eastAsia="zh-CN"/>
        </w:rPr>
        <mc:AlternateContent>
          <mc:Choice Requires="wpg">
            <w:drawing>
              <wp:anchor distT="0" distB="0" distL="114300" distR="114300" simplePos="0" relativeHeight="251656704" behindDoc="0" locked="0" layoutInCell="1" allowOverlap="1" wp14:anchorId="6BB9E430" wp14:editId="6BB9E431">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wps:spPr>
                        <wps:bodyPr/>
                      </wps:wsp>
                      <wps:wsp>
                        <wps:cNvPr id="42" name="文本框 109"/>
                        <wps:cNvSpPr txBox="1"/>
                        <wps:spPr>
                          <a:xfrm>
                            <a:off x="1255809" y="1765410"/>
                            <a:ext cx="2336454" cy="257811"/>
                          </a:xfrm>
                          <a:prstGeom prst="rect">
                            <a:avLst/>
                          </a:prstGeom>
                          <a:noFill/>
                        </wps:spPr>
                        <wps:txbx>
                          <w:txbxContent>
                            <w:p w14:paraId="6BB9E44B"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MCCH Repetition 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wps:spPr>
                        <wps:bodyPr/>
                      </wps:wsp>
                      <wps:wsp>
                        <wps:cNvPr id="45" name="文本框 112"/>
                        <wps:cNvSpPr txBox="1"/>
                        <wps:spPr>
                          <a:xfrm>
                            <a:off x="4471969" y="1756245"/>
                            <a:ext cx="1994535" cy="257810"/>
                          </a:xfrm>
                          <a:prstGeom prst="rect">
                            <a:avLst/>
                          </a:prstGeom>
                          <a:noFill/>
                        </wps:spPr>
                        <wps:txbx>
                          <w:txbxContent>
                            <w:p w14:paraId="6BB9E44C"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wps:spPr>
                        <wps:bodyPr/>
                      </wps:wsp>
                      <wps:wsp>
                        <wps:cNvPr id="48" name="文本框 113"/>
                        <wps:cNvSpPr txBox="1"/>
                        <wps:spPr>
                          <a:xfrm>
                            <a:off x="1908638" y="375077"/>
                            <a:ext cx="1994535" cy="471170"/>
                          </a:xfrm>
                          <a:prstGeom prst="rect">
                            <a:avLst/>
                          </a:prstGeom>
                          <a:noFill/>
                        </wps:spPr>
                        <wps:txbx>
                          <w:txbxContent>
                            <w:p w14:paraId="6BB9E44D" w14:textId="77777777" w:rsidR="009521EB" w:rsidRDefault="009521EB">
                              <w:pPr>
                                <w:pStyle w:val="NormalWeb"/>
                                <w:spacing w:before="0" w:beforeAutospacing="0" w:after="0" w:afterAutospacing="0"/>
                              </w:pPr>
                              <w:r>
                                <w:rPr>
                                  <w:rFonts w:asciiTheme="minorHAnsi" w:eastAsiaTheme="minorEastAsia" w:hAnsi="Calibri" w:cstheme="minorBidi"/>
                                  <w:kern w:val="24"/>
                                </w:rPr>
                                <w:t xml:space="preserve">sc-mcch-Offset </w:t>
                              </w:r>
                            </w:p>
                            <w:p w14:paraId="6BB9E44E" w14:textId="77777777" w:rsidR="009521EB" w:rsidRDefault="009521EB">
                              <w:pPr>
                                <w:pStyle w:val="NormalWeb"/>
                                <w:spacing w:before="0" w:beforeAutospacing="0" w:after="0" w:afterAutospacing="0"/>
                              </w:pPr>
                              <w:r>
                                <w:rPr>
                                  <w:rFonts w:asciiTheme="minorHAnsi" w:eastAsiaTheme="minorEastAsia" w:cstheme="minorBidi" w:hint="eastAsia"/>
                                  <w:kern w:val="24"/>
                                  <w:sz w:val="21"/>
                                  <w:szCs w:val="21"/>
                                </w:rPr>
                                <w:t>（</w:t>
                              </w:r>
                              <w:r>
                                <w:rPr>
                                  <w:rFonts w:asciiTheme="minorHAnsi" w:eastAsiaTheme="minorEastAsia" w:hAnsi="Calibri" w:cstheme="minorBidi"/>
                                  <w:kern w:val="24"/>
                                  <w:sz w:val="21"/>
                                  <w:szCs w:val="21"/>
                                </w:rPr>
                                <w:t>SFN boundary</w:t>
                              </w:r>
                              <w:r>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6BB9E44F" w14:textId="77777777" w:rsidR="009521EB" w:rsidRDefault="009521EB">
                              <w:pPr>
                                <w:pStyle w:val="NormalWeb"/>
                                <w:spacing w:before="0" w:beforeAutospacing="0" w:after="0" w:afterAutospacing="0"/>
                                <w:jc w:val="left"/>
                                <w:rPr>
                                  <w:rFonts w:asciiTheme="minorHAnsi" w:eastAsiaTheme="minorEastAsia" w:hAnsi="Calibri" w:cstheme="minorBidi"/>
                                  <w:kern w:val="24"/>
                                  <w:sz w:val="28"/>
                                  <w:szCs w:val="36"/>
                                </w:rPr>
                              </w:pPr>
                              <w:r>
                                <w:rPr>
                                  <w:rFonts w:asciiTheme="minorHAnsi" w:eastAsiaTheme="minorEastAsia" w:hAnsi="Calibri" w:cstheme="minorBidi"/>
                                  <w:kern w:val="24"/>
                                  <w:sz w:val="21"/>
                                  <w:szCs w:val="21"/>
                                </w:rPr>
                                <w:t>Figure</w:t>
                              </w:r>
                              <w:r>
                                <w:rPr>
                                  <w:rFonts w:asciiTheme="minorHAnsi" w:eastAsiaTheme="minorEastAsia" w:hAnsi="Calibri" w:cstheme="minorBidi" w:hint="eastAsia"/>
                                  <w:kern w:val="24"/>
                                  <w:sz w:val="21"/>
                                  <w:szCs w:val="21"/>
                                  <w:lang w:eastAsia="zh-CN"/>
                                </w:rPr>
                                <w:t xml:space="preserve"> x </w:t>
                              </w:r>
                              <w:r>
                                <w:rPr>
                                  <w:rFonts w:asciiTheme="minorHAnsi" w:eastAsiaTheme="minorEastAsia" w:hAnsi="Calibri" w:cstheme="minorBidi"/>
                                  <w:kern w:val="24"/>
                                  <w:sz w:val="21"/>
                                  <w:szCs w:val="21"/>
                                </w:rPr>
                                <w:t xml:space="preserve">SC-MCCH transmission window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wps:spPr>
                        <wps:bodyPr/>
                      </wps:wsp>
                      <wps:wsp>
                        <wps:cNvPr id="52" name="文本框 58"/>
                        <wps:cNvSpPr txBox="1"/>
                        <wps:spPr>
                          <a:xfrm>
                            <a:off x="2609013" y="27384"/>
                            <a:ext cx="2922446" cy="281305"/>
                          </a:xfrm>
                          <a:prstGeom prst="rect">
                            <a:avLst/>
                          </a:prstGeom>
                          <a:noFill/>
                        </wps:spPr>
                        <wps:txbx>
                          <w:txbxContent>
                            <w:p w14:paraId="6BB9E450" w14:textId="77777777" w:rsidR="009521EB" w:rsidRDefault="009521EB">
                              <w:pPr>
                                <w:pStyle w:val="NormalWeb"/>
                                <w:spacing w:before="0" w:beforeAutospacing="0" w:after="0" w:afterAutospacing="0"/>
                              </w:pPr>
                              <w:r>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wps:spPr>
                        <wps:bodyPr/>
                      </wps:wsp>
                      <wps:wsp>
                        <wps:cNvPr id="57" name="文本框 64"/>
                        <wps:cNvSpPr txBox="1"/>
                        <wps:spPr>
                          <a:xfrm>
                            <a:off x="2892133" y="2272734"/>
                            <a:ext cx="2547050" cy="257811"/>
                          </a:xfrm>
                          <a:prstGeom prst="rect">
                            <a:avLst/>
                          </a:prstGeom>
                          <a:noFill/>
                        </wps:spPr>
                        <wps:txbx>
                          <w:txbxContent>
                            <w:p w14:paraId="6BB9E451"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6BB9E452" w14:textId="77777777" w:rsidR="009521EB" w:rsidRDefault="009521EB">
                              <w:pPr>
                                <w:pStyle w:val="NormalWeb"/>
                                <w:spacing w:before="0" w:beforeAutospacing="0" w:after="0" w:afterAutospacing="0"/>
                                <w:rPr>
                                  <w:sz w:val="18"/>
                                </w:rPr>
                              </w:pPr>
                              <w:r>
                                <w:rPr>
                                  <w:rFonts w:asciiTheme="minorHAnsi" w:eastAsiaTheme="minorEastAsia" w:hAnsi="Calibri" w:cstheme="minorBidi"/>
                                  <w:kern w:val="24"/>
                                  <w:sz w:val="21"/>
                                  <w:szCs w:val="32"/>
                                </w:rPr>
                                <w:t>SFNx</w:t>
                              </w:r>
                            </w:p>
                          </w:txbxContent>
                        </wps:txbx>
                        <wps:bodyPr wrap="square" rtlCol="0">
                          <a:noAutofit/>
                        </wps:bodyPr>
                      </wps:wsp>
                    </wpg:wgp>
                  </a:graphicData>
                </a:graphic>
              </wp:anchor>
            </w:drawing>
          </mc:Choice>
          <mc:Fallback>
            <w:pict>
              <v:group w14:anchorId="6BB9E430" id="组合 20" o:spid="_x0000_s1026" style="position:absolute;left:0;text-align:left;margin-left:-41.5pt;margin-top:29.55pt;width:510pt;height:3in;z-index:251656704;mso-position-horizontal-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">
                <v:rect id="矩形 6" o:spid="_x0000_s1027" style="position:absolute;left:9548;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KlsQA&#10;AADaAAAADwAAAGRycy9kb3ducmV2LnhtbESPQWsCMRSE70L/Q3iF3mrWHqSsRrGlBasUdPXg8bl5&#10;bpZuXpYkrmt/fSMUPA4z8w0znfe2ER35UDtWMBpmIIhLp2uuFOx3n8+vIEJE1tg4JgVXCjCfPQym&#10;mGt34S11RaxEgnDIUYGJsc2lDKUhi2HoWuLknZy3GJP0ldQeLwluG/mSZWNpsea0YLCld0PlT3G2&#10;Co7levXR70ffX4c3Q75ZyePmt1Pq6bFfTEBE6uM9/N9eagVjuF1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CpbEAAAA2gAAAA8AAAAAAAAAAAAAAAAAmAIAAGRycy9k&#10;b3ducmV2LnhtbFBLBQYAAAAABAAEAPUAAACJAwAAAAA=&#10;" fillcolor="#ccf" strokecolor="#2d2015">
                  <v:stroke joinstyle="round"/>
                </v:rect>
                <v:line id="直接连接符 11" o:spid="_x0000_s1028" style="position:absolute;flip:y;visibility:visible;mso-wrap-style:square" from="0,15899" to="94192,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w52sEAAADbAAAADwAAAGRycy9kb3ducmV2LnhtbERPzWoCMRC+F3yHMIVeimYtWGRrlFJo&#10;qfRU9QGGzXSz62ayJqOuPr0pFHqbj+93FqvBd+pEMTWBDUwnBSjiKtiGawO77ft4DioJssUuMBm4&#10;UILVcnS3wNKGM3/TaSO1yiGcSjTgRPpS61Q58pgmoSfO3E+IHiXDWGsb8ZzDfaefiuJZe2w4Nzjs&#10;6c1Rtd8cvYH9dRtnrbjL1T/K4WP21a7x2BrzcD+8voASGuRf/Of+tHn+FH5/yQfo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zDnawQAAANsAAAAPAAAAAAAAAAAAAAAA&#10;AKECAABkcnMvZG93bnJldi54bWxQSwUGAAAAAAQABAD5AAAAjwMAAAAA&#10;" strokecolor="#2d2015"/>
                <v:rect id="矩形 13" o:spid="_x0000_s1029" style="position:absolute;left:45534;top:9722;width:3622;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0o8IA&#10;AADbAAAADwAAAGRycy9kb3ducmV2LnhtbERPS2sCMRC+F/wPYYTeatYWSlmNomKhtQi+Dh7HzbhZ&#10;3EyWJF23/fWNUPA2H99zxtPO1qIlHyrHCoaDDARx4XTFpYLD/v3pDUSIyBprx6TghwJMJ72HMeba&#10;XXlL7S6WIoVwyFGBibHJpQyFIYth4BrixJ2dtxgT9KXUHq8p3NbyOctepcWKU4PBhhaGisvu2yo4&#10;FV+rZXcYrj+Pc0O+XsnT5rdV6rHfzUYgInXxLv53f+g0/wVuv6QD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SjwgAAANsAAAAPAAAAAAAAAAAAAAAAAJgCAABkcnMvZG93&#10;bnJldi54bWxQSwUGAAAAAAQABAD1AAAAhwMAAAAA&#10;" fillcolor="#ccf" strokecolor="#2d2015">
                  <v:stroke joinstyle="round"/>
                </v:rect>
                <v:rect id="矩形 34" o:spid="_x0000_s1030" style="position:absolute;left:80534;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wt8YA&#10;AADbAAAADwAAAGRycy9kb3ducmV2LnhtbESPT2sCMRTE70K/Q3iF3mrWtpS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Awt8YAAADbAAAADwAAAAAAAAAAAAAAAACYAgAAZHJz&#10;L2Rvd25yZXYueG1sUEsFBgAAAAAEAAQA9QAAAIsDAAAAAA==&#10;" fillcolor="#ccf" strokecolor="#2d2015">
                  <v:stroke joinstyle="round"/>
                </v:rect>
                <v:rect id="矩形 35" o:spid="_x0000_s1031" style="position:absolute;left:13169;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VLMYA&#10;AADbAAAADwAAAGRycy9kb3ducmV2LnhtbESPT2sCMRTE70K/Q3iF3mrWlpa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yVLMYAAADbAAAADwAAAAAAAAAAAAAAAACYAgAAZHJz&#10;L2Rvd25yZXYueG1sUEsFBgAAAAAEAAQA9QAAAIsDAAAAAA==&#10;" fillcolor="#ccf" strokecolor="#2d2015">
                  <v:stroke joinstyle="round"/>
                </v:rect>
                <v:rect id="矩形 36" o:spid="_x0000_s1032" style="position:absolute;left:49156;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LW8UA&#10;AADbAAAADwAAAGRycy9kb3ducmV2LnhtbESPQWsCMRSE74X+h/AEbzWrgpStUWpRsJaCWg8en5vn&#10;ZunmZUnSdfXXN4WCx2FmvmGm887WoiUfKscKhoMMBHHhdMWlgsPX6ukZRIjIGmvHpOBKAeazx4cp&#10;5tpdeEftPpYiQTjkqMDE2ORShsKQxTBwDXHyzs5bjEn6UmqPlwS3tRxl2URarDgtGGzozVDxvf+x&#10;Ck7Fx2bZHYaf78eFIV9v5Gl7a5Xq97rXFxCRungP/7fXWsF4A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gtbxQAAANsAAAAPAAAAAAAAAAAAAAAAAJgCAABkcnMv&#10;ZG93bnJldi54bWxQSwUGAAAAAAQABAD1AAAAigMAAAAA&#10;" fillcolor="#ccf" strokecolor="#2d2015">
                  <v:stroke joinstyle="round"/>
                </v:rect>
                <v:rect id="矩形 37" o:spid="_x0000_s1033" style="position:absolute;left:84108;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uwMYA&#10;AADbAAAADwAAAGRycy9kb3ducmV2LnhtbESPT2sCMRTE70K/Q3iF3mrWFtqyGkVLC60i1D8Hj8/N&#10;c7O4eVmSdF399KZQ8DjMzG+Y0aSztWjJh8qxgkE/A0FcOF1xqWC7+Xx8AxEissbaMSk4U4DJ+K43&#10;wly7E6+oXcdSJAiHHBWYGJtcylAYshj6riFO3sF5izFJX0rt8ZTgtpZPWfYiLVacFgw29G6oOK5/&#10;rYJ9sZh/dNvB8ns3M+Trudz/XFqlHu676RBEpC7ewv/tL63g+R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uwMYAAADbAAAADwAAAAAAAAAAAAAAAACYAgAAZHJz&#10;L2Rvd25yZXYueG1sUEsFBgAAAAAEAAQA9QAAAIsDAAAAAA==&#10;" fillcolor="#ccf" strokecolor="#2d2015">
                  <v:stroke joinstyle="round"/>
                </v:rect>
                <v:line id="直接连接符 38" o:spid="_x0000_s1034" style="position:absolute;flip:x;visibility:visible;mso-wrap-style:square" from="9542,15962" to="9548,2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PMJ8EAAADbAAAADwAAAGRycy9kb3ducmV2LnhtbERPzWoCMRC+F/oOYQq9lJq1RSlboxSh&#10;RfFU9QGGzXSz62ayTUZdffrmIPT48f3PFoPv1IliagIbGI8KUMRVsA3XBva7z+c3UEmQLXaBycCF&#10;Eizm93czLG048zedtlKrHMKpRANOpC+1TpUjj2kUeuLM/YToUTKMtbYRzzncd/qlKKbaY8O5wWFP&#10;S0fVYXv0Bg7XXZy04i5X/yS/X5NNu8Zja8zjw/DxDkpokH/xzb2yBl7z2Pwl/wA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Q8wnwQAAANsAAAAPAAAAAAAAAAAAAAAA&#10;AKECAABkcnMvZG93bnJldi54bWxQSwUGAAAAAAQABAD5AAAAjwMAAAAA&#10;" strokecolor="#2d2015"/>
                <v:line id="直接连接符 39" o:spid="_x0000_s1035" style="position:absolute;visibility:visible;mso-wrap-style:square" from="39170,4286" to="39170,1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IjsQAAADbAAAADwAAAGRycy9kb3ducmV2LnhtbESPQWvCQBSE74L/YXmCl6KbKIimriIt&#10;gge1VEV6fGRfk9Ds25Bdk/jvXaHgcZiZb5jlujOlaKh2hWUF8TgCQZxaXXCm4HLejuYgnEfWWFom&#10;BXdysF71e0tMtG35m5qTz0SAsEtQQe59lUjp0pwMurGtiIP3a2uDPsg6k7rGNsBNKSdRNJMGCw4L&#10;OVb0kVP6d7oZBXtuDu1kUx0+r91P3OLxLf7Cm1LDQbd5B+Gp86/wf3unFUwX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0iOxAAAANsAAAAPAAAAAAAAAAAA&#10;AAAAAKECAABkcnMvZG93bnJldi54bWxQSwUGAAAAAAQABAD5AAAAkgMAAAAA&#10;" strokecolor="#2d2015"/>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bqcQAAADbAAAADwAAAGRycy9kb3ducmV2LnhtbESPQWvCQBSE7wX/w/IEb3WjiJXUVUQr&#10;FDxIoh56e2Rfs2myb0N2q+m/d4WCx2FmvmGW69424kqdrxwrmIwTEMSF0xWXCs6n/esChA/IGhvH&#10;pOCPPKxXg5clptrdOKNrHkoRIexTVGBCaFMpfWHIoh+7ljh6366zGKLsSqk7vEW4beQ0SebSYsVx&#10;wWBLW0NFnf9aBVn2Jmtf7HHnj7m9HOa1+fr5UGo07DfvIAL14Rn+b39qBbMJPL7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KVupxAAAANsAAAAPAAAAAAAAAAAA&#10;AAAAAKECAABkcnMvZG93bnJldi54bWxQSwUGAAAAAAQABAD5AAAAkgMAAAAA&#10;" strokecolor="#2d2015">
                  <v:stroke startarrow="classic" endarrow="classic"/>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6BB9E44B"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MCCH Repetition Period</w:t>
                        </w:r>
                      </w:p>
                    </w:txbxContent>
                  </v:textbox>
                </v:shape>
                <v:line id="直接连接符 43" o:spid="_x0000_s1038" style="position:absolute;visibility:visible;mso-wrap-style:square" from="52777,15594" to="52777,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UMGcQAAADbAAAADwAAAGRycy9kb3ducmV2LnhtbESPQWvCQBSE74L/YXmCl6KbqIikriIt&#10;gge1VEV6fGRfk9Ds25Bdk/jvXaHgcZiZb5jlujOlaKh2hWUF8TgCQZxaXXCm4HLejhYgnEfWWFom&#10;BXdysF71e0tMtG35m5qTz0SAsEtQQe59lUjp0pwMurGtiIP3a2uDPsg6k7rGNsBNKSdRNJcGCw4L&#10;OVb0kVP6d7oZBXtuDu1kUx0+r91P3OLxLf7Cm1LDQbd5B+Gp86/wf3unFcym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QwZxAAAANsAAAAPAAAAAAAAAAAA&#10;AAAAAKECAABkcnMvZG93bnJldi54bWxQSwUGAAAAAAQABAD5AAAAkgMAAAAA&#10;" strokecolor="#2d2015"/>
                <v:shape id="直接箭头连接符 44" o:spid="_x0000_s1039" type="#_x0000_t32" style="position:absolute;left:45534;top:19993;width:7423;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74McQAAADbAAAADwAAAGRycy9kb3ducmV2LnhtbESPQWvCQBSE70L/w/IKvemmIlqim1Ba&#10;hUIPkrQ9eHtkn9mY7NuQ3Wr677uC4HGYmW+YTT7aTpxp8I1jBc+zBARx5XTDtYLvr930BYQPyBo7&#10;x6Tgjzzk2cNkg6l2Fy7oXIZaRAj7FBWYEPpUSl8ZsuhnrieO3tENFkOUQy31gJcIt52cJ8lSWmw4&#10;Lhjs6c1Q1Za/VkFRrGTrqx2++31pfz6XrTmctko9PY6vaxCBxnAP39ofWsFiAdcv8QfI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vgxxAAAANsAAAAPAAAAAAAAAAAA&#10;AAAAAKECAABkcnMvZG93bnJldi54bWxQSwUGAAAAAAQABAD5AAAAkgMAAAAA&#10;" strokecolor="#2d2015">
                  <v:stroke startarrow="classic" endarrow="classic"/>
                </v:shape>
                <v:shape id="文本框 112" o:spid="_x0000_s1040" type="#_x0000_t202" style="position:absolute;left:44719;top:17562;width:1994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6BB9E44C"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HFJcQAAADbAAAADwAAAGRycy9kb3ducmV2LnhtbESPQWvCQBSE7wX/w/KE3urGUlRSVzGi&#10;UBEEo9DrI/vMps2+TbNbE/+9KxR6HGbmG2a+7G0trtT6yrGC8SgBQVw4XXGp4HzavsxA+ICssXZM&#10;Cm7kYbkYPM0x1a7jI13zUIoIYZ+iAhNCk0rpC0MW/cg1xNG7uNZiiLItpW6xi3Bby9ckmUiLFccF&#10;gw2tDRXf+a9VsNtcdp/78Xn6dcsOPznvM9PlmVLPw371DiJQH/7Df+0PreBtCo8v8Q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cUlxAAAANsAAAAPAAAAAAAAAAAA&#10;AAAAAKECAABkcnMvZG93bnJldi54bWxQSwUGAAAAAAQABAD5AAAAkgMAAAAA&#10;" strokecolor="#2d2015">
                  <v:stroke endarrow="block"/>
                </v:shape>
                <v:shape id="文本框 113" o:spid="_x0000_s1042" type="#_x0000_t202" style="position:absolute;left:19086;top:3750;width:19945;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6BB9E44D" w14:textId="77777777" w:rsidR="009521EB" w:rsidRDefault="009521EB">
                        <w:pPr>
                          <w:pStyle w:val="NormalWeb"/>
                          <w:spacing w:before="0" w:beforeAutospacing="0" w:after="0" w:afterAutospacing="0"/>
                        </w:pPr>
                        <w:r>
                          <w:rPr>
                            <w:rFonts w:asciiTheme="minorHAnsi" w:eastAsiaTheme="minorEastAsia" w:hAnsi="Calibri" w:cstheme="minorBidi"/>
                            <w:kern w:val="24"/>
                          </w:rPr>
                          <w:t xml:space="preserve">sc-mcch-Offset </w:t>
                        </w:r>
                      </w:p>
                      <w:p w14:paraId="6BB9E44E" w14:textId="77777777" w:rsidR="009521EB" w:rsidRDefault="009521EB">
                        <w:pPr>
                          <w:pStyle w:val="NormalWeb"/>
                          <w:spacing w:before="0" w:beforeAutospacing="0" w:after="0" w:afterAutospacing="0"/>
                        </w:pPr>
                        <w:r>
                          <w:rPr>
                            <w:rFonts w:asciiTheme="minorHAnsi" w:eastAsiaTheme="minorEastAsia" w:cstheme="minorBidi" w:hint="eastAsia"/>
                            <w:kern w:val="24"/>
                            <w:sz w:val="21"/>
                            <w:szCs w:val="21"/>
                          </w:rPr>
                          <w:t>（</w:t>
                        </w:r>
                        <w:r>
                          <w:rPr>
                            <w:rFonts w:asciiTheme="minorHAnsi" w:eastAsiaTheme="minorEastAsia" w:hAnsi="Calibri" w:cstheme="minorBidi"/>
                            <w:kern w:val="24"/>
                            <w:sz w:val="21"/>
                            <w:szCs w:val="21"/>
                          </w:rPr>
                          <w:t>SFN boundary</w:t>
                        </w:r>
                        <w:r>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6BB9E44F" w14:textId="77777777" w:rsidR="009521EB" w:rsidRDefault="009521EB">
                        <w:pPr>
                          <w:pStyle w:val="NormalWeb"/>
                          <w:spacing w:before="0" w:beforeAutospacing="0" w:after="0" w:afterAutospacing="0"/>
                          <w:jc w:val="left"/>
                          <w:rPr>
                            <w:rFonts w:asciiTheme="minorHAnsi" w:eastAsiaTheme="minorEastAsia" w:hAnsi="Calibri" w:cstheme="minorBidi"/>
                            <w:kern w:val="24"/>
                            <w:sz w:val="28"/>
                            <w:szCs w:val="36"/>
                          </w:rPr>
                        </w:pPr>
                        <w:r>
                          <w:rPr>
                            <w:rFonts w:asciiTheme="minorHAnsi" w:eastAsiaTheme="minorEastAsia" w:hAnsi="Calibri" w:cstheme="minorBidi"/>
                            <w:kern w:val="24"/>
                            <w:sz w:val="21"/>
                            <w:szCs w:val="21"/>
                          </w:rPr>
                          <w:t>Figure</w:t>
                        </w:r>
                        <w:r>
                          <w:rPr>
                            <w:rFonts w:asciiTheme="minorHAnsi" w:eastAsiaTheme="minorEastAsia" w:hAnsi="Calibri" w:cstheme="minorBidi" w:hint="eastAsia"/>
                            <w:kern w:val="24"/>
                            <w:sz w:val="21"/>
                            <w:szCs w:val="21"/>
                            <w:lang w:eastAsia="zh-CN"/>
                          </w:rPr>
                          <w:t xml:space="preserve"> x </w:t>
                        </w:r>
                        <w:r>
                          <w:rPr>
                            <w:rFonts w:asciiTheme="minorHAnsi" w:eastAsiaTheme="minorEastAsia" w:hAnsi="Calibri" w:cstheme="minorBidi"/>
                            <w:kern w:val="24"/>
                            <w:sz w:val="21"/>
                            <w:szCs w:val="21"/>
                          </w:rPr>
                          <w:t xml:space="preserve">SC-MCCH transmission window </w:t>
                        </w:r>
                      </w:p>
                    </w:txbxContent>
                  </v:textbox>
                </v:shape>
                <v:shape id="直接箭头连接符 50" o:spid="_x0000_s1044" type="#_x0000_t32" style="position:absolute;left:41447;top:2979;width:3968;height:13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HLjMEAAADbAAAADwAAAGRycy9kb3ducmV2LnhtbERPXWvCMBR9H/gfwhX2NlMH26QaxYqC&#10;Igysgq+X5tpUm5uuibb+++VhsMfD+Z4teluLB7W+cqxgPEpAEBdOV1wqOB03bxMQPiBrrB2Tgid5&#10;WMwHLzNMtev4QI88lCKGsE9RgQmhSaX0hSGLfuQa4shdXGsxRNiWUrfYxXBby/ck+ZQWK44NBhta&#10;GSpu+d0q2K0vu/N+fPq6PrPvn5z3menyTKnXYb+cggjUh3/xn3urFXzE9fFL/AFy/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gcuMwQAAANsAAAAPAAAAAAAAAAAAAAAA&#10;AKECAABkcnMvZG93bnJldi54bWxQSwUGAAAAAAQABAD5AAAAjwMAAAAA&#10;" strokecolor="#2d2015">
                  <v:stroke endarrow="block"/>
                </v:shape>
                <v:line id="直接连接符 51" o:spid="_x0000_s1045" style="position:absolute;flip:x;visibility:visible;mso-wrap-style:square" from="26436,3053" to="41447,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aAGsQAAADbAAAADwAAAGRycy9kb3ducmV2LnhtbESP3UoDMRSE74W+QziCN2KzFVZkbVpE&#10;UBSv+vMAh81xs9vNyTY5bbd9eiMUvBxm5htmvhx9r44UUxvYwGxagCKug225MbDdvD88g0qCbLEP&#10;TAbOlGC5mNzMsbLhxCs6rqVRGcKpQgNOZKi0TrUjj2kaBuLs/YToUbKMjbYRTxnue/1YFE/aY8t5&#10;weFAb47q3frgDewum1h24s4Xfy/7j/K7+8JDZ8zd7fj6AkpolP/wtf1pDZQz+PuSf4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poAaxAAAANsAAAAPAAAAAAAAAAAA&#10;AAAAAKECAABkcnMvZG93bnJldi54bWxQSwUGAAAAAAQABAD5AAAAkgMAAAAA&#10;" strokecolor="#2d2015"/>
                <v:shape id="文本框 58" o:spid="_x0000_s1046" type="#_x0000_t202" style="position:absolute;left:26090;top:273;width:2922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6BB9E450" w14:textId="77777777" w:rsidR="009521EB" w:rsidRDefault="009521EB">
                        <w:pPr>
                          <w:pStyle w:val="NormalWeb"/>
                          <w:spacing w:before="0" w:beforeAutospacing="0" w:after="0" w:afterAutospacing="0"/>
                        </w:pPr>
                        <w:r>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i79sQAAADbAAAADwAAAGRycy9kb3ducmV2LnhtbESPUUsDMRCE3wX/Q1jBF7E5lStyNi0i&#10;tCg+2fYHLJf1ctfL5ky27bW/3ghCH4eZ+YaZLUbfqwPF1AY28DApQBHXwbbcGNhulvfPoJIgW+wD&#10;k4ETJVjMr69mWNlw5C86rKVRGcKpQgNOZKi0TrUjj2kSBuLsfYfoUbKMjbYRjxnue/1YFFPtseW8&#10;4HCgN0f1br33BnbnTSw7caezv5OfVfnZfeC+M+b2Znx9ASU0yiX83363Bson+PuSf4C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Lv2xAAAANsAAAAPAAAAAAAAAAAA&#10;AAAAAKECAABkcnMvZG93bnJldi54bWxQSwUGAAAAAAQABAD5AAAAkgMAAAAA&#10;" strokecolor="#2d2015"/>
                <v:line id="直接连接符 54" o:spid="_x0000_s1048" style="position:absolute;visibility:visible;mso-wrap-style:square" from="80534,15687" to="80641,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UCsMQAAADbAAAADwAAAGRycy9kb3ducmV2LnhtbESPQWvCQBSE74L/YXmCl6KbiIqkriIt&#10;gge1VEV6fGRfk9Ds25Bdk/jvXaHgcZiZb5jlujOlaKh2hWUF8TgCQZxaXXCm4HLejhYgnEfWWFom&#10;BXdysF71e0tMtG35m5qTz0SAsEtQQe59lUjp0pwMurGtiIP3a2uDPsg6k7rGNsBNKSdRNJcGCw4L&#10;OVb0kVP6d7oZBXtuDu1kUx0+r91P3OLxLf7Cm1LDQbd5B+Gp86/wf3unFcym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QKwxAAAANsAAAAPAAAAAAAAAAAA&#10;AAAAAKECAABkcnMvZG93bnJldi54bWxQSwUGAAAAAAQABAD5AAAAkgMAAAAA&#10;" strokecolor="#2d2015"/>
                <v:shape id="直接箭头连接符 56" o:spid="_x0000_s1049" type="#_x0000_t32" style="position:absolute;left:9548;top:25151;width:71093;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lVAMQAAADbAAAADwAAAGRycy9kb3ducmV2LnhtbESPQWvCQBSE70L/w/IK3nRTwViiq5Sq&#10;UPBQktaDt0f2mU2TfRuyq6b/3i0IPQ4z8w2z2gy2FVfqfe1Ywcs0AUFcOl1zpeD7az95BeEDssbW&#10;MSn4JQ+b9dNohZl2N87pWoRKRAj7DBWYELpMSl8asuinriOO3tn1FkOUfSV1j7cIt62cJUkqLdYc&#10;Fwx29G6obIqLVZDnC9n4co9b/1nY4yFtzOlnp9T4eXhbggg0hP/wo/2hFcxT+PsSf4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VUAxAAAANsAAAAPAAAAAAAAAAAA&#10;AAAAAKECAABkcnMvZG93bnJldi54bWxQSwUGAAAAAAQABAD5AAAAkgMAAAAA&#10;" strokecolor="#2d2015">
                  <v:stroke startarrow="classic" endarrow="classic"/>
                </v:shape>
                <v:shape id="文本框 64" o:spid="_x0000_s1050" type="#_x0000_t202" style="position:absolute;left:28921;top:22727;width:254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6BB9E451"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6BB9E452" w14:textId="77777777" w:rsidR="009521EB" w:rsidRDefault="009521EB">
                        <w:pPr>
                          <w:pStyle w:val="NormalWeb"/>
                          <w:spacing w:before="0" w:beforeAutospacing="0" w:after="0" w:afterAutospacing="0"/>
                          <w:rPr>
                            <w:sz w:val="18"/>
                          </w:rPr>
                        </w:pPr>
                        <w:r>
                          <w:rPr>
                            <w:rFonts w:asciiTheme="minorHAnsi" w:eastAsiaTheme="minorEastAsia" w:hAnsi="Calibri" w:cstheme="minorBidi"/>
                            <w:kern w:val="24"/>
                            <w:sz w:val="21"/>
                            <w:szCs w:val="32"/>
                          </w:rPr>
                          <w:t>SFNx</w:t>
                        </w:r>
                      </w:p>
                    </w:txbxContent>
                  </v:textbox>
                </v:shape>
                <w10:wrap type="topAndBottom" anchorx="margin"/>
              </v:group>
            </w:pict>
          </mc:Fallback>
        </mc:AlternateContent>
      </w:r>
      <w:r>
        <w:rPr>
          <w:rFonts w:eastAsia="Arial Unicode MS" w:hAnsi="Arial Unicode MS" w:cs="Arial Unicode MS"/>
          <w:noProof/>
          <w:lang w:eastAsia="zh-CN"/>
        </w:rPr>
        <mc:AlternateContent>
          <mc:Choice Requires="wps">
            <w:drawing>
              <wp:anchor distT="0" distB="0" distL="114300" distR="114300" simplePos="0" relativeHeight="251657728" behindDoc="0" locked="0" layoutInCell="1" allowOverlap="1" wp14:anchorId="6BB9E432" wp14:editId="6BB9E433">
                <wp:simplePos x="0" y="0"/>
                <wp:positionH relativeFrom="column">
                  <wp:posOffset>2163445</wp:posOffset>
                </wp:positionH>
                <wp:positionV relativeFrom="paragraph">
                  <wp:posOffset>1226820</wp:posOffset>
                </wp:positionV>
                <wp:extent cx="1576070" cy="600710"/>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B9E453" w14:textId="77777777" w:rsidR="009521EB" w:rsidRDefault="009521E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B9E432" id="矩形 59" o:spid="_x0000_s1052" style="position:absolute;left:0;text-align:left;margin-left:170.35pt;margin-top:96.6pt;width:124.1pt;height:47.3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" fillcolor="white [3212]" strokecolor="#1f4d78 [1604]" strokeweight="1pt">
                <v:textbox>
                  <w:txbxContent>
                    <w:p w14:paraId="6BB9E453" w14:textId="77777777" w:rsidR="009521EB" w:rsidRDefault="009521EB">
                      <w:pPr>
                        <w:jc w:val="center"/>
                      </w:pPr>
                    </w:p>
                  </w:txbxContent>
                </v:textbox>
              </v:rect>
            </w:pict>
          </mc:Fallback>
        </mc:AlternateContent>
      </w:r>
    </w:p>
    <w:p w14:paraId="6BB9DE10" w14:textId="77777777" w:rsidR="00303E41" w:rsidRDefault="00792501">
      <w:pPr>
        <w:spacing w:after="0"/>
        <w:rPr>
          <w:rFonts w:eastAsia="Arial Unicode MS" w:hAnsi="Arial Unicode MS" w:cs="Arial Unicode MS"/>
        </w:rPr>
      </w:pPr>
      <w:r>
        <w:rPr>
          <w:rFonts w:eastAsia="Arial Unicode MS" w:hAnsi="Arial Unicode MS" w:cs="Arial Unicode MS"/>
        </w:rPr>
        <w:t xml:space="preserve">In LTE SC-PTM, the following parameters are provided by the network </w:t>
      </w:r>
      <w:r>
        <w:rPr>
          <w:rFonts w:eastAsia="Arial Unicode MS" w:hAnsi="Arial Unicode MS" w:cs="Arial Unicode MS"/>
          <w:lang w:eastAsia="en-GB"/>
        </w:rPr>
        <w:t>in SIB20 to indicate the time window in which SC-MCCH can be scheduled</w:t>
      </w:r>
      <w:r>
        <w:rPr>
          <w:rFonts w:eastAsia="Arial Unicode MS" w:hAnsi="Arial Unicode MS" w:cs="Arial Unicode MS"/>
        </w:rPr>
        <w:t>:</w:t>
      </w:r>
    </w:p>
    <w:p w14:paraId="6BB9DE11"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rPr>
        <w:t>SC-</w:t>
      </w:r>
      <w:r>
        <w:rPr>
          <w:rFonts w:ascii="Arial Unicode MS" w:eastAsia="Arial Unicode MS" w:hAnsi="Arial Unicode MS" w:cs="Arial Unicode MS"/>
          <w:lang w:eastAsia="en-GB"/>
        </w:rPr>
        <w:t xml:space="preserve">MCCH repetition period (sc-mcch-RepetitionPeriod), </w:t>
      </w:r>
    </w:p>
    <w:p w14:paraId="6BB9DE12"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 xml:space="preserve">radio frame offset (sc-mcch-Offset), </w:t>
      </w:r>
    </w:p>
    <w:p w14:paraId="6BB9DE13"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 xml:space="preserve">the first subframe in the radio frame for MCCH scheduling (sc-mcch-FirstSubframe) </w:t>
      </w:r>
    </w:p>
    <w:p w14:paraId="6BB9DE14"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 xml:space="preserve">duration (sc-mcch-duration). </w:t>
      </w:r>
    </w:p>
    <w:p w14:paraId="6BB9DE15" w14:textId="77777777" w:rsidR="00303E41" w:rsidRDefault="00792501">
      <w:pPr>
        <w:spacing w:before="120" w:after="120"/>
        <w:rPr>
          <w:rFonts w:eastAsia="Arial Unicode MS" w:hAnsi="Arial Unicode MS" w:cs="Arial Unicode MS"/>
          <w:lang w:eastAsia="en-GB"/>
        </w:rPr>
      </w:pPr>
      <w:r>
        <w:rPr>
          <w:rFonts w:eastAsia="Arial Unicode MS" w:hAnsi="Arial Unicode MS" w:cs="Arial Unicode MS"/>
          <w:lang w:eastAsia="en-GB"/>
        </w:rPr>
        <w:t xml:space="preserve">In RAN2#113e, it was agreed LTE SC-PTM is used as a baseline for transmission of MCCH and BCCH, but the detailed configuraiton parameters were not yet discussed. </w:t>
      </w:r>
    </w:p>
    <w:p w14:paraId="6BB9DE16" w14:textId="77777777" w:rsidR="00303E41" w:rsidRDefault="00792501">
      <w:pPr>
        <w:spacing w:before="120" w:after="120"/>
        <w:rPr>
          <w:rFonts w:eastAsia="Arial Unicode MS" w:hAnsi="Arial Unicode MS" w:cs="Arial Unicode MS"/>
          <w:lang w:val="en-GB" w:eastAsia="ja-JP"/>
        </w:rPr>
      </w:pPr>
      <w:r>
        <w:rPr>
          <w:rFonts w:eastAsia="Arial Unicode MS" w:hAnsi="Arial Unicode MS" w:cs="Arial Unicode MS"/>
          <w:lang w:eastAsia="en-GB"/>
        </w:rPr>
        <w:t xml:space="preserve">It is proposed that </w:t>
      </w:r>
      <w:r>
        <w:rPr>
          <w:rFonts w:eastAsia="Arial Unicode MS" w:hAnsi="Arial Unicode MS" w:cs="Arial Unicode MS"/>
          <w:lang w:val="en-GB" w:eastAsia="ja-JP"/>
        </w:rPr>
        <w:t>RAN2 first confirms whether a similar SC-</w:t>
      </w:r>
      <w:r>
        <w:rPr>
          <w:rFonts w:eastAsia="Arial Unicode MS" w:hAnsi="Arial Unicode MS" w:cs="Arial Unicode MS"/>
        </w:rPr>
        <w:t xml:space="preserve">MCCH transmission window mechanism, as recalled above, </w:t>
      </w:r>
      <w:r>
        <w:rPr>
          <w:rFonts w:eastAsia="Arial Unicode MS" w:hAnsi="Arial Unicode MS" w:cs="Arial Unicode MS"/>
          <w:lang w:val="en-GB" w:eastAsia="ja-JP"/>
        </w:rPr>
        <w:t xml:space="preserve">can be reused for NR MCCH. i.e. the NR </w:t>
      </w:r>
      <w:r>
        <w:rPr>
          <w:rFonts w:eastAsia="Arial Unicode MS" w:hAnsi="Arial Unicode MS" w:cs="Arial Unicode MS"/>
        </w:rPr>
        <w:t xml:space="preserve">MCCH transmission window is defined by a starting slot and a duration (e.g. expressed in the number of slots).  </w:t>
      </w:r>
    </w:p>
    <w:p w14:paraId="6BB9DE17"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w:t>
      </w:r>
      <w:r>
        <w:rPr>
          <w:rFonts w:ascii="Arial Unicode MS" w:eastAsia="Arial Unicode MS" w:hAnsi="Arial Unicode MS" w:cs="Arial Unicode MS"/>
          <w:b/>
        </w:rPr>
        <w:t xml:space="preserve"> </w:t>
      </w:r>
    </w:p>
    <w:p w14:paraId="6BB9DE18"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that the MCCH transmission window should be defined for MCCH?</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E1C" w14:textId="77777777">
        <w:tc>
          <w:tcPr>
            <w:tcW w:w="2120" w:type="dxa"/>
            <w:shd w:val="clear" w:color="auto" w:fill="BFBFBF" w:themeFill="background1" w:themeFillShade="BF"/>
          </w:tcPr>
          <w:p w14:paraId="6BB9DE19"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E1A"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E1B"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E20" w14:textId="77777777">
        <w:tc>
          <w:tcPr>
            <w:tcW w:w="2120" w:type="dxa"/>
          </w:tcPr>
          <w:p w14:paraId="6BB9DE1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E1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E1F"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E24" w14:textId="77777777">
        <w:tc>
          <w:tcPr>
            <w:tcW w:w="2120" w:type="dxa"/>
          </w:tcPr>
          <w:p w14:paraId="6BB9DE2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6BB9DE2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6BB9DE23" w14:textId="77777777" w:rsidR="00303E41" w:rsidRDefault="00303E41">
            <w:pPr>
              <w:spacing w:after="180"/>
              <w:rPr>
                <w:rFonts w:eastAsia="Arial Unicode MS" w:hAnsi="Arial Unicode MS" w:cs="Arial Unicode MS"/>
                <w:color w:val="00B0F0"/>
                <w:lang w:eastAsia="ja-JP"/>
              </w:rPr>
            </w:pPr>
          </w:p>
        </w:tc>
      </w:tr>
      <w:tr w:rsidR="00303E41" w14:paraId="6BB9DE28" w14:textId="77777777">
        <w:tc>
          <w:tcPr>
            <w:tcW w:w="2120" w:type="dxa"/>
          </w:tcPr>
          <w:p w14:paraId="6BB9DE25" w14:textId="77777777" w:rsidR="00303E41" w:rsidRDefault="00792501">
            <w:pPr>
              <w:spacing w:after="180"/>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6BB9DE26" w14:textId="77777777" w:rsidR="00303E41" w:rsidRDefault="00792501">
            <w:pPr>
              <w:spacing w:after="180"/>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6BB9DE27" w14:textId="77777777" w:rsidR="00303E41" w:rsidRDefault="00303E41">
            <w:pPr>
              <w:spacing w:after="180"/>
              <w:rPr>
                <w:rFonts w:eastAsia="Arial Unicode MS" w:hAnsi="Arial Unicode MS" w:cs="Arial Unicode MS"/>
                <w:color w:val="00B0F0"/>
                <w:lang w:eastAsia="ja-JP"/>
              </w:rPr>
            </w:pPr>
          </w:p>
        </w:tc>
      </w:tr>
      <w:tr w:rsidR="00303E41" w14:paraId="6BB9DE2C" w14:textId="77777777">
        <w:trPr>
          <w:ins w:id="11" w:author="xiaomi" w:date="2021-03-17T10:50:00Z"/>
        </w:trPr>
        <w:tc>
          <w:tcPr>
            <w:tcW w:w="2120" w:type="dxa"/>
          </w:tcPr>
          <w:p w14:paraId="6BB9DE29" w14:textId="77777777" w:rsidR="00303E41" w:rsidRDefault="00792501">
            <w:pPr>
              <w:spacing w:after="180"/>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6BB9DE2A" w14:textId="77777777" w:rsidR="00303E41" w:rsidRDefault="00792501">
            <w:pPr>
              <w:spacing w:after="180"/>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6BB9DE2B" w14:textId="77777777" w:rsidR="00303E41" w:rsidRDefault="00303E41">
            <w:pPr>
              <w:spacing w:after="180"/>
              <w:rPr>
                <w:ins w:id="16" w:author="xiaomi" w:date="2021-03-17T10:50:00Z"/>
                <w:rFonts w:eastAsia="Arial Unicode MS" w:hAnsi="Arial Unicode MS" w:cs="Arial Unicode MS"/>
                <w:color w:val="00B0F0"/>
                <w:lang w:eastAsia="ja-JP"/>
              </w:rPr>
            </w:pPr>
          </w:p>
        </w:tc>
      </w:tr>
      <w:tr w:rsidR="00303E41" w14:paraId="6BB9DE30" w14:textId="77777777">
        <w:trPr>
          <w:ins w:id="17" w:author="CATT" w:date="2021-03-17T13:14:00Z"/>
        </w:trPr>
        <w:tc>
          <w:tcPr>
            <w:tcW w:w="2120" w:type="dxa"/>
          </w:tcPr>
          <w:p w14:paraId="6BB9DE2D" w14:textId="77777777" w:rsidR="00303E41" w:rsidRDefault="00792501">
            <w:pPr>
              <w:spacing w:after="180"/>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6BB9DE2E" w14:textId="77777777" w:rsidR="00303E41" w:rsidRDefault="00792501">
            <w:pPr>
              <w:spacing w:after="180"/>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6BB9DE2F" w14:textId="77777777" w:rsidR="00303E41" w:rsidRDefault="00303E41">
            <w:pPr>
              <w:spacing w:after="180"/>
              <w:rPr>
                <w:ins w:id="22" w:author="CATT" w:date="2021-03-17T13:14:00Z"/>
                <w:rFonts w:eastAsia="Arial Unicode MS" w:hAnsi="Arial Unicode MS" w:cs="Arial Unicode MS"/>
                <w:color w:val="00B0F0"/>
                <w:lang w:eastAsia="ja-JP"/>
              </w:rPr>
            </w:pPr>
          </w:p>
        </w:tc>
      </w:tr>
      <w:tr w:rsidR="00303E41" w14:paraId="6BB9DE35" w14:textId="77777777">
        <w:tc>
          <w:tcPr>
            <w:tcW w:w="2120" w:type="dxa"/>
          </w:tcPr>
          <w:p w14:paraId="6BB9DE3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DE3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6BB9DE33"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6BB9DE3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slot+frame signaling. No strong opinion on which way to go and this is not that urgent to decide anyway. </w:t>
            </w:r>
          </w:p>
        </w:tc>
      </w:tr>
      <w:tr w:rsidR="00303E41" w14:paraId="6BB9DE39" w14:textId="77777777">
        <w:trPr>
          <w:ins w:id="23" w:author="Kyocera - Masato Fujishiro" w:date="2021-03-18T10:20:00Z"/>
        </w:trPr>
        <w:tc>
          <w:tcPr>
            <w:tcW w:w="2120" w:type="dxa"/>
          </w:tcPr>
          <w:p w14:paraId="6BB9DE36" w14:textId="77777777" w:rsidR="00303E41" w:rsidRDefault="00792501">
            <w:pPr>
              <w:spacing w:after="180"/>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DE37" w14:textId="77777777" w:rsidR="00303E41" w:rsidRDefault="00792501">
            <w:pPr>
              <w:spacing w:after="180"/>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6BB9DE38" w14:textId="77777777" w:rsidR="00303E41" w:rsidRDefault="00303E41">
            <w:pPr>
              <w:spacing w:after="180"/>
              <w:rPr>
                <w:ins w:id="28" w:author="Kyocera - Masato Fujishiro" w:date="2021-03-18T10:20:00Z"/>
                <w:rFonts w:eastAsia="Arial Unicode MS" w:hAnsi="Arial Unicode MS" w:cs="Arial Unicode MS"/>
                <w:color w:val="00B0F0"/>
                <w:lang w:eastAsia="ja-JP"/>
              </w:rPr>
            </w:pPr>
          </w:p>
        </w:tc>
      </w:tr>
      <w:tr w:rsidR="00303E41" w14:paraId="6BB9DE3D" w14:textId="77777777">
        <w:trPr>
          <w:ins w:id="29" w:author="Sangkyu Baek" w:date="2021-03-18T11:06:00Z"/>
        </w:trPr>
        <w:tc>
          <w:tcPr>
            <w:tcW w:w="2120" w:type="dxa"/>
          </w:tcPr>
          <w:p w14:paraId="6BB9DE3A" w14:textId="77777777" w:rsidR="00303E41" w:rsidRDefault="00792501">
            <w:pPr>
              <w:spacing w:after="180"/>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6BB9DE3B" w14:textId="77777777" w:rsidR="00303E41" w:rsidRDefault="00792501">
            <w:pPr>
              <w:spacing w:after="180"/>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6BB9DE3C" w14:textId="77777777" w:rsidR="00303E41" w:rsidRDefault="00303E41">
            <w:pPr>
              <w:spacing w:after="180"/>
              <w:rPr>
                <w:ins w:id="34" w:author="Sangkyu Baek" w:date="2021-03-18T11:06:00Z"/>
                <w:rFonts w:eastAsia="Arial Unicode MS" w:hAnsi="Arial Unicode MS" w:cs="Arial Unicode MS"/>
                <w:color w:val="00B0F0"/>
                <w:lang w:eastAsia="ja-JP"/>
              </w:rPr>
            </w:pPr>
          </w:p>
        </w:tc>
      </w:tr>
      <w:tr w:rsidR="00303E41" w14:paraId="6BB9DE41" w14:textId="77777777">
        <w:trPr>
          <w:ins w:id="35" w:author="陈喆" w:date="2021-03-18T11:26:00Z"/>
        </w:trPr>
        <w:tc>
          <w:tcPr>
            <w:tcW w:w="2120" w:type="dxa"/>
          </w:tcPr>
          <w:p w14:paraId="6BB9DE3E" w14:textId="77777777" w:rsidR="00303E41" w:rsidRDefault="00792501">
            <w:pPr>
              <w:spacing w:after="180"/>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DE3F" w14:textId="77777777" w:rsidR="00303E41" w:rsidRDefault="00792501">
            <w:pPr>
              <w:spacing w:after="180"/>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6BB9DE40" w14:textId="77777777" w:rsidR="00303E41" w:rsidRDefault="00303E41">
            <w:pPr>
              <w:spacing w:after="180"/>
              <w:rPr>
                <w:ins w:id="40" w:author="陈喆" w:date="2021-03-18T11:26:00Z"/>
                <w:rFonts w:eastAsia="Arial Unicode MS" w:hAnsi="Arial Unicode MS" w:cs="Arial Unicode MS"/>
                <w:color w:val="00B0F0"/>
                <w:lang w:eastAsia="ja-JP"/>
              </w:rPr>
            </w:pPr>
          </w:p>
        </w:tc>
      </w:tr>
      <w:tr w:rsidR="00303E41" w14:paraId="6BB9DE45" w14:textId="77777777">
        <w:trPr>
          <w:ins w:id="41" w:author="Spreadtrum communications" w:date="2021-03-18T16:58:00Z"/>
        </w:trPr>
        <w:tc>
          <w:tcPr>
            <w:tcW w:w="2120" w:type="dxa"/>
          </w:tcPr>
          <w:p w14:paraId="6BB9DE42" w14:textId="77777777" w:rsidR="00303E41" w:rsidRDefault="00792501">
            <w:pPr>
              <w:spacing w:after="180"/>
              <w:rPr>
                <w:ins w:id="42" w:author="Spreadtrum communications" w:date="2021-03-18T16:58:00Z"/>
                <w:rFonts w:eastAsia="Arial Unicode MS" w:hAnsi="Arial Unicode MS" w:cs="Arial Unicode MS"/>
                <w:lang w:val="en-GB" w:eastAsia="zh-CN"/>
              </w:rPr>
            </w:pPr>
            <w:ins w:id="43" w:author="Spreadtrum communications" w:date="2021-03-18T16:58:00Z">
              <w:r>
                <w:rPr>
                  <w:rFonts w:eastAsia="Arial Unicode MS" w:hAnsi="Arial Unicode MS" w:cs="Arial Unicode MS" w:hint="eastAsia"/>
                  <w:lang w:val="en-GB" w:eastAsia="zh-CN"/>
                </w:rPr>
                <w:t>Spreadtrum</w:t>
              </w:r>
            </w:ins>
          </w:p>
        </w:tc>
        <w:tc>
          <w:tcPr>
            <w:tcW w:w="1842" w:type="dxa"/>
          </w:tcPr>
          <w:p w14:paraId="6BB9DE43" w14:textId="77777777" w:rsidR="00303E41" w:rsidRDefault="00792501">
            <w:pPr>
              <w:spacing w:after="180"/>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6BB9DE44" w14:textId="77777777" w:rsidR="00303E41" w:rsidRDefault="00303E41">
            <w:pPr>
              <w:spacing w:after="180"/>
              <w:rPr>
                <w:ins w:id="46" w:author="Spreadtrum communications" w:date="2021-03-18T16:58:00Z"/>
                <w:rFonts w:eastAsia="Arial Unicode MS" w:hAnsi="Arial Unicode MS" w:cs="Arial Unicode MS"/>
                <w:color w:val="00B0F0"/>
                <w:lang w:eastAsia="ja-JP"/>
              </w:rPr>
            </w:pPr>
          </w:p>
        </w:tc>
      </w:tr>
      <w:tr w:rsidR="00303E41" w14:paraId="6BB9DE49" w14:textId="77777777">
        <w:trPr>
          <w:ins w:id="47" w:author="vivo (Stephen)" w:date="2021-03-19T13:28:00Z"/>
        </w:trPr>
        <w:tc>
          <w:tcPr>
            <w:tcW w:w="2120" w:type="dxa"/>
          </w:tcPr>
          <w:p w14:paraId="6BB9DE46" w14:textId="77777777" w:rsidR="00303E41" w:rsidRDefault="00792501">
            <w:pPr>
              <w:spacing w:after="180"/>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6BB9DE47" w14:textId="77777777" w:rsidR="00303E41" w:rsidRDefault="00792501">
            <w:pPr>
              <w:spacing w:after="180"/>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DE48" w14:textId="77777777" w:rsidR="00303E41" w:rsidRDefault="00792501">
            <w:pPr>
              <w:spacing w:after="180"/>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4" w:author="vivo (Stephen)" w:date="2021-03-19T13:34:00Z">
              <w:r>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303E41" w14:paraId="6BB9DE4F" w14:textId="77777777">
        <w:trPr>
          <w:ins w:id="56" w:author="Wei Li Mei" w:date="2021-03-19T14:01:00Z"/>
        </w:trPr>
        <w:tc>
          <w:tcPr>
            <w:tcW w:w="2120" w:type="dxa"/>
          </w:tcPr>
          <w:p w14:paraId="6BB9DE4A" w14:textId="77777777" w:rsidR="00303E41" w:rsidRDefault="00792501">
            <w:pPr>
              <w:spacing w:after="180"/>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6BB9DE4B" w14:textId="77777777" w:rsidR="00303E41" w:rsidRDefault="00792501">
            <w:pPr>
              <w:spacing w:after="180"/>
              <w:rPr>
                <w:ins w:id="59" w:author="Wei Li Mei" w:date="2021-03-19T14:01:00Z"/>
                <w:rFonts w:eastAsia="Arial Unicode MS" w:hAnsi="Arial Unicode MS" w:cs="Arial Unicode MS"/>
                <w:lang w:val="en-GB" w:eastAsia="zh-CN"/>
              </w:rPr>
            </w:pPr>
            <w:ins w:id="60" w:author="Wei Li Mei" w:date="2021-03-19T14:01:00Z">
              <w:r>
                <w:rPr>
                  <w:rFonts w:eastAsia="Arial Unicode MS" w:hAnsi="Arial Unicode MS" w:cs="Arial Unicode MS" w:hint="eastAsia"/>
                  <w:lang w:val="en-GB" w:eastAsia="zh-CN"/>
                </w:rPr>
                <w:t>Yes with some comments</w:t>
              </w:r>
            </w:ins>
          </w:p>
        </w:tc>
        <w:tc>
          <w:tcPr>
            <w:tcW w:w="5659" w:type="dxa"/>
          </w:tcPr>
          <w:p w14:paraId="6BB9DE4C" w14:textId="77777777" w:rsidR="00303E41" w:rsidRDefault="00792501">
            <w:pPr>
              <w:spacing w:after="180"/>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 better to use the transmission period to define each transmission window of MCCH in NR due to the following reasons.</w:t>
              </w:r>
            </w:ins>
          </w:p>
          <w:p w14:paraId="6BB9DE4D" w14:textId="77777777" w:rsidR="00303E41" w:rsidRDefault="00792501">
            <w:pPr>
              <w:spacing w:after="180"/>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The repettion period for SC-MCCH in LTE has the two meanings: (1) SC-MCCH is transmitted in each repettion period (2) Within each  modification period, SC-MCCH in each repetition period has the same content.</w:t>
              </w:r>
            </w:ins>
          </w:p>
          <w:p w14:paraId="6BB9DE4E" w14:textId="77777777" w:rsidR="00303E41" w:rsidRDefault="00792501">
            <w:pPr>
              <w:spacing w:after="180"/>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lastRenderedPageBreak/>
                <w:t>In NR, MCCH can be transmitted preirodically. But whether or not the different MBS service types can have the different repettion periods and the different modification periods need to be discussed. Therefore, the transmission period for defining the MCCH transmission window in NR is better because  reusing of the repetition period for MCCH in NR  may lead to the misunderstanding that the discussion on the different repetition periods and different modification periods for the different MBS service types is ruled out.</w:t>
              </w:r>
            </w:ins>
          </w:p>
        </w:tc>
      </w:tr>
      <w:tr w:rsidR="00303E41" w14:paraId="6BB9DE53" w14:textId="77777777">
        <w:tc>
          <w:tcPr>
            <w:tcW w:w="2120" w:type="dxa"/>
          </w:tcPr>
          <w:p w14:paraId="6BB9DE5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Huawei, HiSilicon</w:t>
            </w:r>
          </w:p>
        </w:tc>
        <w:tc>
          <w:tcPr>
            <w:tcW w:w="1842" w:type="dxa"/>
          </w:tcPr>
          <w:p w14:paraId="6BB9DE5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52" w14:textId="77777777" w:rsidR="00303E41" w:rsidRDefault="00303E41">
            <w:pPr>
              <w:spacing w:after="180"/>
              <w:rPr>
                <w:rFonts w:eastAsia="Arial Unicode MS" w:hAnsi="Arial Unicode MS" w:cs="Arial Unicode MS"/>
                <w:color w:val="00B0F0"/>
                <w:lang w:eastAsia="zh-CN"/>
              </w:rPr>
            </w:pPr>
          </w:p>
        </w:tc>
      </w:tr>
      <w:tr w:rsidR="00303E41" w14:paraId="6BB9DE57" w14:textId="77777777">
        <w:tc>
          <w:tcPr>
            <w:tcW w:w="2120" w:type="dxa"/>
          </w:tcPr>
          <w:p w14:paraId="6BB9DE5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DE5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E56"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color w:val="00B0F0"/>
                <w:lang w:eastAsia="zh-CN"/>
              </w:rPr>
              <w:t>The LTE SC-PTM SIB mechanism is sufficient for solely configuring the MCCH, while MCCH carries the MBS service, MRB configuration and scheduling information. It is good either to have two parameters or one parameter in the BCCH SIB to configure the MCCH offset at the subframe or slot level.</w:t>
            </w:r>
          </w:p>
        </w:tc>
      </w:tr>
      <w:tr w:rsidR="00303E41" w14:paraId="6BB9DE5C" w14:textId="77777777">
        <w:tc>
          <w:tcPr>
            <w:tcW w:w="2120" w:type="dxa"/>
          </w:tcPr>
          <w:p w14:paraId="6BB9DE5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DE5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DE5A"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As a baseline/working assumption.</w:t>
            </w:r>
          </w:p>
          <w:p w14:paraId="6BB9DE5B"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 xml:space="preserve">Maybe it should be clarified that the MCCH transmission window is used for both MCCH notification and control channel? And that the same MCCH content is repeated within a Modification Period? </w:t>
            </w:r>
          </w:p>
        </w:tc>
      </w:tr>
      <w:tr w:rsidR="00303E41" w14:paraId="6BB9DE60" w14:textId="77777777">
        <w:tc>
          <w:tcPr>
            <w:tcW w:w="2120" w:type="dxa"/>
          </w:tcPr>
          <w:p w14:paraId="6BB9DE5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6BB9DE5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6BB9DE5F" w14:textId="77777777" w:rsidR="00303E41" w:rsidRDefault="00303E41">
            <w:pPr>
              <w:spacing w:after="180"/>
              <w:rPr>
                <w:rFonts w:eastAsia="Arial Unicode MS" w:hAnsi="Arial Unicode MS" w:cs="Arial Unicode MS"/>
                <w:lang w:eastAsia="ja-JP"/>
              </w:rPr>
            </w:pPr>
          </w:p>
        </w:tc>
      </w:tr>
      <w:tr w:rsidR="00303E41" w14:paraId="6BB9DE64" w14:textId="77777777">
        <w:tc>
          <w:tcPr>
            <w:tcW w:w="2120" w:type="dxa"/>
          </w:tcPr>
          <w:p w14:paraId="6BB9DE6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DE62" w14:textId="77777777" w:rsidR="00303E41" w:rsidRDefault="00792501">
            <w:pPr>
              <w:spacing w:after="180"/>
              <w:rPr>
                <w:rFonts w:eastAsia="Arial Unicode MS" w:hAnsi="Arial Unicode MS" w:cs="Arial Unicode MS"/>
                <w:lang w:val="en-GB" w:eastAsia="zh-CN"/>
              </w:rPr>
            </w:pPr>
            <w:ins w:id="69" w:author="Prasad QC1" w:date="2021-03-14T12:55:00Z">
              <w:r>
                <w:rPr>
                  <w:rFonts w:eastAsia="Arial Unicode MS" w:hAnsi="Arial Unicode MS" w:cs="Arial Unicode MS"/>
                  <w:lang w:val="en-GB" w:eastAsia="zh-CN"/>
                </w:rPr>
                <w:t>Yes</w:t>
              </w:r>
            </w:ins>
          </w:p>
        </w:tc>
        <w:tc>
          <w:tcPr>
            <w:tcW w:w="5659" w:type="dxa"/>
          </w:tcPr>
          <w:p w14:paraId="6BB9DE63" w14:textId="77777777" w:rsidR="00303E41" w:rsidRDefault="00303E41">
            <w:pPr>
              <w:spacing w:after="180"/>
              <w:rPr>
                <w:rFonts w:eastAsia="Arial Unicode MS" w:hAnsi="Arial Unicode MS" w:cs="Arial Unicode MS"/>
                <w:color w:val="00B0F0"/>
                <w:lang w:eastAsia="ja-JP"/>
              </w:rPr>
            </w:pPr>
          </w:p>
        </w:tc>
      </w:tr>
      <w:tr w:rsidR="00303E41" w14:paraId="6BB9DE68" w14:textId="77777777">
        <w:tc>
          <w:tcPr>
            <w:tcW w:w="2120" w:type="dxa"/>
          </w:tcPr>
          <w:p w14:paraId="6BB9DE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CMCC</w:t>
            </w:r>
          </w:p>
        </w:tc>
        <w:tc>
          <w:tcPr>
            <w:tcW w:w="1842" w:type="dxa"/>
          </w:tcPr>
          <w:p w14:paraId="6BB9DE6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w:t>
            </w:r>
            <w:r>
              <w:rPr>
                <w:rFonts w:eastAsia="Arial Unicode MS" w:hAnsi="Arial Unicode MS" w:cs="Arial Unicode MS" w:hint="eastAsia"/>
                <w:lang w:val="en-GB" w:eastAsia="zh-CN"/>
              </w:rPr>
              <w:t>s</w:t>
            </w:r>
          </w:p>
        </w:tc>
        <w:tc>
          <w:tcPr>
            <w:tcW w:w="5659" w:type="dxa"/>
          </w:tcPr>
          <w:p w14:paraId="6BB9DE67"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hint="eastAsia"/>
                <w:lang w:eastAsia="ja-JP"/>
              </w:rPr>
              <w:t>We</w:t>
            </w:r>
            <w:r>
              <w:rPr>
                <w:rFonts w:eastAsia="Arial Unicode MS" w:hAnsi="Arial Unicode MS" w:cs="Arial Unicode MS"/>
                <w:lang w:eastAsia="ja-JP"/>
              </w:rPr>
              <w:t xml:space="preserve"> </w:t>
            </w:r>
            <w:r>
              <w:rPr>
                <w:rFonts w:eastAsia="Arial Unicode MS" w:hAnsi="Arial Unicode MS" w:cs="Arial Unicode MS" w:hint="eastAsia"/>
                <w:lang w:eastAsia="ja-JP"/>
              </w:rPr>
              <w:t>understand</w:t>
            </w:r>
            <w:r>
              <w:rPr>
                <w:rFonts w:eastAsia="Arial Unicode MS" w:hAnsi="Arial Unicode MS" w:cs="Arial Unicode MS"/>
                <w:lang w:eastAsia="ja-JP"/>
              </w:rPr>
              <w:t xml:space="preserve"> that parameters </w:t>
            </w:r>
            <w:r>
              <w:rPr>
                <w:rFonts w:eastAsia="Arial Unicode MS" w:hAnsi="Arial Unicode MS" w:cs="Arial Unicode MS" w:hint="eastAsia"/>
                <w:lang w:eastAsia="ja-JP"/>
              </w:rPr>
              <w:t>mentioned</w:t>
            </w:r>
            <w:r>
              <w:rPr>
                <w:rFonts w:eastAsia="Arial Unicode MS" w:hAnsi="Arial Unicode MS" w:cs="Arial Unicode MS"/>
                <w:lang w:eastAsia="ja-JP"/>
              </w:rPr>
              <w:t xml:space="preserve"> </w:t>
            </w:r>
            <w:r>
              <w:rPr>
                <w:rFonts w:eastAsia="Arial Unicode MS" w:hAnsi="Arial Unicode MS" w:cs="Arial Unicode MS" w:hint="eastAsia"/>
                <w:lang w:eastAsia="ja-JP"/>
              </w:rPr>
              <w:t>by</w:t>
            </w:r>
            <w:r>
              <w:rPr>
                <w:rFonts w:eastAsia="Arial Unicode MS" w:hAnsi="Arial Unicode MS" w:cs="Arial Unicode MS"/>
                <w:lang w:eastAsia="ja-JP"/>
              </w:rPr>
              <w:t xml:space="preserve"> rapporteur </w:t>
            </w:r>
            <w:r>
              <w:rPr>
                <w:rFonts w:eastAsia="Arial Unicode MS" w:hAnsi="Arial Unicode MS" w:cs="Arial Unicode MS" w:hint="eastAsia"/>
                <w:lang w:eastAsia="ja-JP"/>
              </w:rPr>
              <w:t>here</w:t>
            </w:r>
            <w:r>
              <w:rPr>
                <w:rFonts w:eastAsia="Arial Unicode MS" w:hAnsi="Arial Unicode MS" w:cs="Arial Unicode MS"/>
                <w:lang w:eastAsia="ja-JP"/>
              </w:rPr>
              <w:t xml:space="preserve"> </w:t>
            </w:r>
            <w:r>
              <w:rPr>
                <w:rFonts w:eastAsia="Arial Unicode MS" w:hAnsi="Arial Unicode MS" w:cs="Arial Unicode MS" w:hint="eastAsia"/>
                <w:lang w:eastAsia="ja-JP"/>
              </w:rPr>
              <w:t>mainly</w:t>
            </w:r>
            <w:r>
              <w:rPr>
                <w:rFonts w:eastAsia="Arial Unicode MS" w:hAnsi="Arial Unicode MS" w:cs="Arial Unicode MS"/>
                <w:lang w:eastAsia="ja-JP"/>
              </w:rPr>
              <w:t xml:space="preserve"> </w:t>
            </w:r>
            <w:r>
              <w:rPr>
                <w:rFonts w:eastAsia="Arial Unicode MS" w:hAnsi="Arial Unicode MS" w:cs="Arial Unicode MS" w:hint="eastAsia"/>
                <w:lang w:eastAsia="ja-JP"/>
              </w:rPr>
              <w:t>aim</w:t>
            </w:r>
            <w:r>
              <w:rPr>
                <w:rFonts w:eastAsia="Arial Unicode MS" w:hAnsi="Arial Unicode MS" w:cs="Arial Unicode MS"/>
                <w:lang w:eastAsia="ja-JP"/>
              </w:rPr>
              <w:t xml:space="preserve"> </w:t>
            </w:r>
            <w:r>
              <w:rPr>
                <w:rFonts w:eastAsia="Arial Unicode MS" w:hAnsi="Arial Unicode MS" w:cs="Arial Unicode MS" w:hint="eastAsia"/>
                <w:lang w:eastAsia="ja-JP"/>
              </w:rPr>
              <w:t>to</w:t>
            </w:r>
            <w:r>
              <w:rPr>
                <w:rFonts w:eastAsia="Arial Unicode MS" w:hAnsi="Arial Unicode MS" w:cs="Arial Unicode MS"/>
                <w:lang w:eastAsia="ja-JP"/>
              </w:rPr>
              <w:t xml:space="preserve"> </w:t>
            </w:r>
            <w:r>
              <w:rPr>
                <w:rFonts w:eastAsia="Arial Unicode MS" w:hAnsi="Arial Unicode MS" w:cs="Arial Unicode MS" w:hint="eastAsia"/>
                <w:lang w:eastAsia="ja-JP"/>
              </w:rPr>
              <w:t>indicate</w:t>
            </w:r>
            <w:r>
              <w:rPr>
                <w:rFonts w:eastAsia="Arial Unicode MS" w:hAnsi="Arial Unicode MS" w:cs="Arial Unicode MS"/>
                <w:lang w:eastAsia="ja-JP"/>
              </w:rPr>
              <w:t xml:space="preserve"> </w:t>
            </w:r>
            <w:r>
              <w:rPr>
                <w:rFonts w:eastAsia="Arial Unicode MS" w:hAnsi="Arial Unicode MS" w:cs="Arial Unicode MS" w:hint="eastAsia"/>
                <w:lang w:eastAsia="ja-JP"/>
              </w:rPr>
              <w:t>UE</w:t>
            </w:r>
            <w:r>
              <w:rPr>
                <w:rFonts w:eastAsia="Arial Unicode MS" w:hAnsi="Arial Unicode MS" w:cs="Arial Unicode MS"/>
                <w:lang w:eastAsia="ja-JP"/>
              </w:rPr>
              <w:t xml:space="preserve"> </w:t>
            </w:r>
            <w:r>
              <w:rPr>
                <w:rFonts w:eastAsia="Arial Unicode MS" w:hAnsi="Arial Unicode MS" w:cs="Arial Unicode MS" w:hint="eastAsia"/>
                <w:lang w:eastAsia="ja-JP"/>
              </w:rPr>
              <w:t>how</w:t>
            </w:r>
            <w:r>
              <w:rPr>
                <w:rFonts w:eastAsia="Arial Unicode MS" w:hAnsi="Arial Unicode MS" w:cs="Arial Unicode MS"/>
                <w:lang w:eastAsia="ja-JP"/>
              </w:rPr>
              <w:t xml:space="preserve"> </w:t>
            </w:r>
            <w:r>
              <w:rPr>
                <w:rFonts w:eastAsia="Arial Unicode MS" w:hAnsi="Arial Unicode MS" w:cs="Arial Unicode MS" w:hint="eastAsia"/>
                <w:lang w:eastAsia="ja-JP"/>
              </w:rPr>
              <w:t>to</w:t>
            </w:r>
            <w:r>
              <w:rPr>
                <w:rFonts w:eastAsia="Arial Unicode MS" w:hAnsi="Arial Unicode MS" w:cs="Arial Unicode MS"/>
                <w:lang w:eastAsia="ja-JP"/>
              </w:rPr>
              <w:t xml:space="preserve"> </w:t>
            </w:r>
            <w:r>
              <w:rPr>
                <w:rFonts w:eastAsia="Arial Unicode MS" w:hAnsi="Arial Unicode MS" w:cs="Arial Unicode MS" w:hint="eastAsia"/>
                <w:lang w:eastAsia="ja-JP"/>
              </w:rPr>
              <w:t>get</w:t>
            </w:r>
            <w:r>
              <w:rPr>
                <w:rFonts w:eastAsia="Arial Unicode MS" w:hAnsi="Arial Unicode MS" w:cs="Arial Unicode MS"/>
                <w:lang w:eastAsia="ja-JP"/>
              </w:rPr>
              <w:t xml:space="preserve"> </w:t>
            </w:r>
            <w:r>
              <w:rPr>
                <w:rFonts w:eastAsia="Arial Unicode MS" w:hAnsi="Arial Unicode MS" w:cs="Arial Unicode MS" w:hint="eastAsia"/>
                <w:lang w:eastAsia="ja-JP"/>
              </w:rPr>
              <w:t>MBS</w:t>
            </w:r>
            <w:r>
              <w:rPr>
                <w:rFonts w:eastAsia="Arial Unicode MS" w:hAnsi="Arial Unicode MS" w:cs="Arial Unicode MS"/>
                <w:lang w:eastAsia="ja-JP"/>
              </w:rPr>
              <w:t xml:space="preserve"> </w:t>
            </w:r>
            <w:r>
              <w:rPr>
                <w:rFonts w:eastAsia="Arial Unicode MS" w:hAnsi="Arial Unicode MS" w:cs="Arial Unicode MS" w:hint="eastAsia"/>
                <w:lang w:eastAsia="ja-JP"/>
              </w:rPr>
              <w:t>configurations,</w:t>
            </w:r>
            <w:r>
              <w:rPr>
                <w:rFonts w:eastAsia="Arial Unicode MS" w:hAnsi="Arial Unicode MS" w:cs="Arial Unicode MS"/>
                <w:lang w:eastAsia="ja-JP"/>
              </w:rPr>
              <w:t xml:space="preserve"> which is necessary.</w:t>
            </w:r>
          </w:p>
        </w:tc>
      </w:tr>
      <w:tr w:rsidR="00303E41" w14:paraId="6BB9DE6C" w14:textId="77777777">
        <w:tc>
          <w:tcPr>
            <w:tcW w:w="2120" w:type="dxa"/>
          </w:tcPr>
          <w:p w14:paraId="6BB9DE6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DE6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6B" w14:textId="77777777" w:rsidR="00303E41" w:rsidRDefault="00303E41">
            <w:pPr>
              <w:spacing w:after="180"/>
              <w:rPr>
                <w:rFonts w:eastAsia="Arial Unicode MS" w:hAnsi="Arial Unicode MS" w:cs="Arial Unicode MS"/>
                <w:lang w:eastAsia="ja-JP"/>
              </w:rPr>
            </w:pPr>
          </w:p>
        </w:tc>
      </w:tr>
      <w:tr w:rsidR="00303E41" w14:paraId="6BB9DE70" w14:textId="77777777">
        <w:tc>
          <w:tcPr>
            <w:tcW w:w="2120" w:type="dxa"/>
          </w:tcPr>
          <w:p w14:paraId="6BB9DE6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DE6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DE6F" w14:textId="77777777" w:rsidR="00303E41" w:rsidRDefault="00303E41">
            <w:pPr>
              <w:spacing w:after="180"/>
              <w:rPr>
                <w:rFonts w:eastAsia="Arial Unicode MS" w:hAnsi="Arial Unicode MS" w:cs="Arial Unicode MS"/>
                <w:lang w:eastAsia="ja-JP"/>
              </w:rPr>
            </w:pPr>
          </w:p>
        </w:tc>
      </w:tr>
      <w:tr w:rsidR="00303E41" w14:paraId="6BB9DE74" w14:textId="77777777">
        <w:tc>
          <w:tcPr>
            <w:tcW w:w="2120" w:type="dxa"/>
          </w:tcPr>
          <w:p w14:paraId="6BB9DE71"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lastRenderedPageBreak/>
              <w:t>ZTE</w:t>
            </w:r>
          </w:p>
        </w:tc>
        <w:tc>
          <w:tcPr>
            <w:tcW w:w="1842" w:type="dxa"/>
          </w:tcPr>
          <w:p w14:paraId="6BB9DE72"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w:t>
            </w:r>
          </w:p>
        </w:tc>
        <w:tc>
          <w:tcPr>
            <w:tcW w:w="5659" w:type="dxa"/>
          </w:tcPr>
          <w:p w14:paraId="6BB9DE73" w14:textId="77777777" w:rsidR="00303E41" w:rsidRDefault="00303E41">
            <w:pPr>
              <w:spacing w:after="180"/>
              <w:rPr>
                <w:rFonts w:eastAsia="Arial Unicode MS" w:hAnsi="Arial Unicode MS" w:cs="Arial Unicode MS"/>
                <w:lang w:eastAsia="ja-JP"/>
              </w:rPr>
            </w:pPr>
          </w:p>
        </w:tc>
      </w:tr>
      <w:tr w:rsidR="00B340F8" w14:paraId="6BB9DE78" w14:textId="77777777">
        <w:tc>
          <w:tcPr>
            <w:tcW w:w="2120" w:type="dxa"/>
          </w:tcPr>
          <w:p w14:paraId="6BB9DE75" w14:textId="77777777" w:rsidR="00B340F8" w:rsidRDefault="00B340F8" w:rsidP="00B340F8">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DE76" w14:textId="77777777" w:rsidR="00B340F8" w:rsidRDefault="00B340F8" w:rsidP="00B340F8">
            <w:pPr>
              <w:spacing w:after="180"/>
              <w:rPr>
                <w:rFonts w:eastAsia="SimSun" w:hAnsi="Arial Unicode MS" w:cs="Arial Unicode MS"/>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DE77" w14:textId="77777777" w:rsidR="00B340F8" w:rsidRDefault="00B340F8" w:rsidP="00B340F8">
            <w:pPr>
              <w:spacing w:after="180"/>
              <w:rPr>
                <w:rFonts w:eastAsia="Arial Unicode MS" w:hAnsi="Arial Unicode MS" w:cs="Arial Unicode MS"/>
                <w:lang w:eastAsia="ja-JP"/>
              </w:rPr>
            </w:pPr>
          </w:p>
        </w:tc>
      </w:tr>
      <w:tr w:rsidR="005909A9" w14:paraId="6BB9DE7C" w14:textId="77777777">
        <w:tc>
          <w:tcPr>
            <w:tcW w:w="2120" w:type="dxa"/>
          </w:tcPr>
          <w:p w14:paraId="6BB9DE79"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DE7A"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7B" w14:textId="77777777" w:rsidR="005909A9" w:rsidRDefault="005909A9" w:rsidP="005909A9">
            <w:pPr>
              <w:spacing w:after="180"/>
              <w:rPr>
                <w:rFonts w:eastAsia="Arial Unicode MS" w:hAnsi="Arial Unicode MS" w:cs="Arial Unicode MS"/>
                <w:lang w:eastAsia="ja-JP"/>
              </w:rPr>
            </w:pPr>
          </w:p>
        </w:tc>
      </w:tr>
      <w:tr w:rsidR="004364C9" w14:paraId="1C1C127D" w14:textId="77777777">
        <w:trPr>
          <w:ins w:id="70" w:author="Apple" w:date="2021-03-29T16:32:00Z"/>
        </w:trPr>
        <w:tc>
          <w:tcPr>
            <w:tcW w:w="2120" w:type="dxa"/>
          </w:tcPr>
          <w:p w14:paraId="48DC60D3" w14:textId="4989608D" w:rsidR="004364C9" w:rsidRDefault="004364C9" w:rsidP="005909A9">
            <w:pPr>
              <w:spacing w:after="180"/>
              <w:rPr>
                <w:ins w:id="71" w:author="Apple" w:date="2021-03-29T16:32:00Z"/>
                <w:rFonts w:eastAsia="Arial Unicode MS" w:hAnsi="Arial Unicode MS" w:cs="Arial Unicode MS"/>
                <w:lang w:val="en-GB"/>
              </w:rPr>
            </w:pPr>
            <w:ins w:id="72" w:author="Apple" w:date="2021-03-29T16:32:00Z">
              <w:r>
                <w:rPr>
                  <w:rFonts w:eastAsia="Arial Unicode MS" w:hAnsi="Arial Unicode MS" w:cs="Arial Unicode MS"/>
                  <w:lang w:val="en-GB"/>
                </w:rPr>
                <w:t>Apple</w:t>
              </w:r>
            </w:ins>
          </w:p>
        </w:tc>
        <w:tc>
          <w:tcPr>
            <w:tcW w:w="1842" w:type="dxa"/>
          </w:tcPr>
          <w:p w14:paraId="497B4FCD" w14:textId="372C1EB6" w:rsidR="004364C9" w:rsidRDefault="004364C9" w:rsidP="005909A9">
            <w:pPr>
              <w:spacing w:after="180"/>
              <w:rPr>
                <w:ins w:id="73" w:author="Apple" w:date="2021-03-29T16:32:00Z"/>
                <w:rFonts w:eastAsia="Arial Unicode MS" w:hAnsi="Arial Unicode MS" w:cs="Arial Unicode MS"/>
                <w:lang w:val="en-GB"/>
              </w:rPr>
            </w:pPr>
            <w:ins w:id="74" w:author="Apple" w:date="2021-03-29T16:32:00Z">
              <w:r>
                <w:rPr>
                  <w:rFonts w:eastAsia="Arial Unicode MS" w:hAnsi="Arial Unicode MS" w:cs="Arial Unicode MS"/>
                  <w:lang w:val="en-GB"/>
                </w:rPr>
                <w:t>Yes</w:t>
              </w:r>
            </w:ins>
          </w:p>
        </w:tc>
        <w:tc>
          <w:tcPr>
            <w:tcW w:w="5659" w:type="dxa"/>
          </w:tcPr>
          <w:p w14:paraId="1AB13A73" w14:textId="77777777" w:rsidR="004364C9" w:rsidRDefault="004364C9" w:rsidP="005909A9">
            <w:pPr>
              <w:spacing w:after="180"/>
              <w:rPr>
                <w:ins w:id="75" w:author="Apple" w:date="2021-03-29T16:32:00Z"/>
                <w:rFonts w:eastAsia="Arial Unicode MS" w:hAnsi="Arial Unicode MS" w:cs="Arial Unicode MS"/>
                <w:lang w:eastAsia="ja-JP"/>
              </w:rPr>
            </w:pPr>
          </w:p>
        </w:tc>
      </w:tr>
    </w:tbl>
    <w:p w14:paraId="6BB9DE7D" w14:textId="77777777" w:rsidR="00303E41" w:rsidRDefault="00303E41">
      <w:pPr>
        <w:spacing w:before="120" w:after="120"/>
        <w:rPr>
          <w:rFonts w:eastAsia="Arial Unicode MS" w:hAnsi="Arial Unicode MS" w:cs="Arial Unicode MS"/>
          <w:lang w:eastAsia="ja-JP"/>
        </w:rPr>
      </w:pPr>
    </w:p>
    <w:p w14:paraId="6BB9DE7E" w14:textId="77777777" w:rsidR="0060004D" w:rsidRDefault="0060004D">
      <w:pPr>
        <w:rPr>
          <w:ins w:id="76" w:author="Dawid Koziol" w:date="2021-03-26T20:27:00Z"/>
          <w:rFonts w:eastAsia="Arial Unicode MS" w:hAnsi="Arial Unicode MS" w:cs="Arial Unicode MS"/>
          <w:lang w:eastAsia="en-GB"/>
        </w:rPr>
      </w:pPr>
      <w:ins w:id="77" w:author="Dawid Koziol" w:date="2021-03-26T20:27:00Z">
        <w:r>
          <w:rPr>
            <w:rFonts w:eastAsia="Arial Unicode MS" w:hAnsi="Arial Unicode MS" w:cs="Arial Unicode MS"/>
            <w:lang w:eastAsia="en-GB"/>
          </w:rPr>
          <w:t>Summary of input for Q1:</w:t>
        </w:r>
      </w:ins>
    </w:p>
    <w:p w14:paraId="6BB9DE7F" w14:textId="77777777" w:rsidR="0060004D" w:rsidRDefault="0060004D">
      <w:pPr>
        <w:rPr>
          <w:ins w:id="78" w:author="Dawid Koziol" w:date="2021-03-26T20:28:00Z"/>
          <w:rFonts w:eastAsia="Arial Unicode MS" w:hAnsi="Arial Unicode MS" w:cs="Arial Unicode MS"/>
          <w:lang w:eastAsia="en-GB"/>
        </w:rPr>
      </w:pPr>
      <w:ins w:id="79" w:author="Dawid Koziol" w:date="2021-03-26T20:28:00Z">
        <w:r>
          <w:rPr>
            <w:rFonts w:eastAsia="Arial Unicode MS" w:hAnsi="Arial Unicode MS" w:cs="Arial Unicode MS"/>
            <w:lang w:eastAsia="en-GB"/>
          </w:rPr>
          <w:t>All companies agree the concept of MCCH transmission window, similar to the one defined for LTE SC-PTM should be used for NR MCCH transmission. The exact parameters to define the transmission window are discussed based on the following questions.</w:t>
        </w:r>
      </w:ins>
    </w:p>
    <w:p w14:paraId="6BB9DE80" w14:textId="77777777" w:rsidR="0060004D" w:rsidRPr="00FC2300" w:rsidRDefault="0060004D">
      <w:pPr>
        <w:rPr>
          <w:ins w:id="80" w:author="Dawid Koziol" w:date="2021-03-26T20:27:00Z"/>
          <w:rFonts w:eastAsia="Arial Unicode MS" w:hAnsi="Arial Unicode MS" w:cs="Arial Unicode MS"/>
          <w:b/>
          <w:lang w:eastAsia="zh-CN"/>
        </w:rPr>
      </w:pPr>
      <w:ins w:id="81" w:author="Dawid Koziol" w:date="2021-03-26T20:30:00Z">
        <w:r>
          <w:rPr>
            <w:rFonts w:eastAsia="Arial Unicode MS" w:hAnsi="Arial Unicode MS" w:cs="Arial Unicode MS"/>
            <w:b/>
            <w:lang w:eastAsia="en-GB"/>
          </w:rPr>
          <w:t xml:space="preserve">Proposal 1: The concept of </w:t>
        </w:r>
      </w:ins>
      <w:ins w:id="82" w:author="Dawid Koziol" w:date="2021-03-26T20:31:00Z">
        <w:r>
          <w:rPr>
            <w:rFonts w:eastAsia="Arial Unicode MS" w:hAnsi="Arial Unicode MS" w:cs="Arial Unicode MS"/>
            <w:b/>
            <w:lang w:eastAsia="en-GB"/>
          </w:rPr>
          <w:t xml:space="preserve">MCCH </w:t>
        </w:r>
      </w:ins>
      <w:ins w:id="83" w:author="Dawid Koziol" w:date="2021-03-26T20:30:00Z">
        <w:r>
          <w:rPr>
            <w:rFonts w:eastAsia="Arial Unicode MS" w:hAnsi="Arial Unicode MS" w:cs="Arial Unicode MS"/>
            <w:b/>
            <w:lang w:eastAsia="en-GB"/>
          </w:rPr>
          <w:t>transmission window</w:t>
        </w:r>
      </w:ins>
      <w:ins w:id="84" w:author="Dawid Koziol" w:date="2021-03-26T20:32:00Z">
        <w:r w:rsidR="00FC2300">
          <w:rPr>
            <w:rFonts w:eastAsia="Arial Unicode MS" w:hAnsi="Arial Unicode MS" w:cs="Arial Unicode MS"/>
            <w:b/>
            <w:lang w:eastAsia="en-GB"/>
          </w:rPr>
          <w:t>, similar to the one used for LTE SC-PTM,</w:t>
        </w:r>
      </w:ins>
      <w:ins w:id="85" w:author="Dawid Koziol" w:date="2021-03-26T20:30:00Z">
        <w:r>
          <w:rPr>
            <w:rFonts w:eastAsia="Arial Unicode MS" w:hAnsi="Arial Unicode MS" w:cs="Arial Unicode MS"/>
            <w:b/>
            <w:lang w:eastAsia="en-GB"/>
          </w:rPr>
          <w:t xml:space="preserve"> </w:t>
        </w:r>
      </w:ins>
      <w:ins w:id="86" w:author="Dawid Koziol" w:date="2021-03-26T20:31:00Z">
        <w:r>
          <w:rPr>
            <w:rFonts w:eastAsia="Arial Unicode MS" w:hAnsi="Arial Unicode MS" w:cs="Arial Unicode MS"/>
            <w:b/>
            <w:lang w:eastAsia="en-GB"/>
          </w:rPr>
          <w:t>is used for NR MCCH scheduling. The exact parameters to define the window are FFS (</w:t>
        </w:r>
      </w:ins>
      <w:ins w:id="87" w:author="Dawid Koziol" w:date="2021-03-26T20:32:00Z">
        <w:r>
          <w:rPr>
            <w:rFonts w:eastAsia="Arial Unicode MS" w:hAnsi="Arial Unicode MS" w:cs="Arial Unicode MS"/>
            <w:b/>
            <w:lang w:eastAsia="en-GB"/>
          </w:rPr>
          <w:t>discussed in the following proposals).</w:t>
        </w:r>
      </w:ins>
    </w:p>
    <w:p w14:paraId="6BB9DE81" w14:textId="77777777" w:rsidR="00303E41" w:rsidRDefault="00792501">
      <w:pPr>
        <w:rPr>
          <w:rFonts w:eastAsia="Arial Unicode MS" w:hAnsi="Arial Unicode MS" w:cs="Arial Unicode MS"/>
          <w:lang w:eastAsia="en-GB"/>
        </w:rPr>
      </w:pPr>
      <w:r>
        <w:rPr>
          <w:rFonts w:eastAsia="Arial Unicode MS" w:hAnsi="Arial Unicode MS" w:cs="Arial Unicode MS"/>
          <w:lang w:eastAsia="en-GB"/>
        </w:rPr>
        <w:t>Regarding how to configure the MCCH transmission window, RAN2 needs to confirm whether the similar parameters as defined for LTE SC-PTM can be reused. Note that, in NR, slot is used instead of subframe, so this has to be considered when discussing the definitions of the parameters.</w:t>
      </w:r>
    </w:p>
    <w:p w14:paraId="6BB9DE82"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2</w:t>
      </w:r>
      <w:r>
        <w:rPr>
          <w:rFonts w:ascii="Arial Unicode MS" w:eastAsia="Arial Unicode MS" w:hAnsi="Arial Unicode MS" w:cs="Arial Unicode MS"/>
          <w:b/>
        </w:rPr>
        <w:t xml:space="preserve">  </w:t>
      </w:r>
    </w:p>
    <w:p w14:paraId="6BB9DE83"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to confirm that that the following parameters can be configured in the MBS SIB to determine the transmission window in which SC-MCCH is scheduled:</w:t>
      </w:r>
    </w:p>
    <w:p w14:paraId="6BB9DE84"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MCCH repetition period</w:t>
      </w:r>
    </w:p>
    <w:p w14:paraId="6BB9DE85"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radio frame offset</w:t>
      </w:r>
    </w:p>
    <w:p w14:paraId="6BB9DE86"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the first slot in the radio frame where MCCH can be scheduled</w:t>
      </w:r>
    </w:p>
    <w:p w14:paraId="6BB9DE87"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 xml:space="preserve">duration during which MCCH can be scheduled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E8B" w14:textId="77777777">
        <w:tc>
          <w:tcPr>
            <w:tcW w:w="2120" w:type="dxa"/>
            <w:shd w:val="clear" w:color="auto" w:fill="BFBFBF" w:themeFill="background1" w:themeFillShade="BF"/>
          </w:tcPr>
          <w:p w14:paraId="6BB9DE88"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E89"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E8A"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E8F" w14:textId="77777777">
        <w:tc>
          <w:tcPr>
            <w:tcW w:w="2120" w:type="dxa"/>
          </w:tcPr>
          <w:p w14:paraId="6BB9DE8C"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E8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E8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E94" w14:textId="77777777">
        <w:tc>
          <w:tcPr>
            <w:tcW w:w="2120" w:type="dxa"/>
          </w:tcPr>
          <w:p w14:paraId="6BB9DE9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DE9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6BB9DE92" w14:textId="73DD22C5" w:rsidR="00303E41" w:rsidRDefault="00792501">
            <w:pPr>
              <w:spacing w:after="180"/>
              <w:rPr>
                <w:rFonts w:ascii="Arial" w:hAnsi="Arial" w:cs="Arial"/>
                <w:i/>
                <w:sz w:val="18"/>
                <w:szCs w:val="18"/>
                <w:lang w:eastAsia="en-GB"/>
              </w:rPr>
            </w:pPr>
            <w:r>
              <w:rPr>
                <w:rFonts w:ascii="Arial" w:hAnsi="Arial" w:cs="Arial"/>
                <w:sz w:val="18"/>
                <w:szCs w:val="18"/>
                <w:lang w:eastAsia="en-GB"/>
              </w:rPr>
              <w:t xml:space="preserve">In NR broadcast MBS, only </w:t>
            </w:r>
            <w:r>
              <w:rPr>
                <w:rFonts w:ascii="Arial" w:hAnsi="Arial" w:cs="Arial"/>
                <w:sz w:val="18"/>
                <w:szCs w:val="18"/>
                <w:highlight w:val="yellow"/>
                <w:lang w:eastAsia="en-GB"/>
              </w:rPr>
              <w:t>MCCH repetition period</w:t>
            </w:r>
            <w:r>
              <w:rPr>
                <w:rFonts w:ascii="Arial" w:hAnsi="Arial" w:cs="Arial"/>
                <w:sz w:val="18"/>
                <w:szCs w:val="18"/>
                <w:lang w:eastAsia="en-GB"/>
              </w:rPr>
              <w:t xml:space="preserve"> and </w:t>
            </w:r>
            <w:r>
              <w:rPr>
                <w:rFonts w:ascii="Arial" w:hAnsi="Arial" w:cs="Arial"/>
                <w:sz w:val="18"/>
                <w:szCs w:val="18"/>
                <w:highlight w:val="yellow"/>
                <w:lang w:eastAsia="en-GB"/>
              </w:rPr>
              <w:t>radio frame offset</w:t>
            </w:r>
            <w:r>
              <w:rPr>
                <w:rFonts w:ascii="Arial" w:hAnsi="Arial" w:cs="Arial"/>
                <w:sz w:val="18"/>
                <w:szCs w:val="18"/>
                <w:lang w:eastAsia="en-GB"/>
              </w:rPr>
              <w:t xml:space="preserve"> can be used for define the radio frame where the MCCH is </w:t>
            </w:r>
            <w:del w:id="88" w:author="Apple" w:date="2021-03-29T16:33:00Z">
              <w:r w:rsidDel="004364C9">
                <w:rPr>
                  <w:rFonts w:ascii="Arial" w:hAnsi="Arial" w:cs="Arial"/>
                  <w:sz w:val="18"/>
                  <w:szCs w:val="18"/>
                  <w:lang w:eastAsia="en-GB"/>
                </w:rPr>
                <w:delText>shceduled</w:delText>
              </w:r>
            </w:del>
            <w:ins w:id="89" w:author="Apple" w:date="2021-03-29T16:33:00Z">
              <w:r w:rsidR="004364C9">
                <w:rPr>
                  <w:rFonts w:ascii="Arial" w:hAnsi="Arial" w:cs="Arial"/>
                  <w:sz w:val="18"/>
                  <w:szCs w:val="18"/>
                  <w:lang w:eastAsia="en-GB"/>
                </w:rPr>
                <w:pgNum/>
              </w:r>
              <w:r w:rsidR="004364C9">
                <w:rPr>
                  <w:rFonts w:ascii="Arial" w:hAnsi="Arial" w:cs="Arial"/>
                  <w:sz w:val="18"/>
                  <w:szCs w:val="18"/>
                  <w:lang w:eastAsia="en-GB"/>
                </w:rPr>
                <w:t>odificat</w:t>
              </w:r>
            </w:ins>
            <w:r>
              <w:rPr>
                <w:rFonts w:ascii="Arial" w:hAnsi="Arial" w:cs="Arial"/>
                <w:sz w:val="18"/>
                <w:szCs w:val="18"/>
                <w:lang w:eastAsia="en-GB"/>
              </w:rPr>
              <w:t xml:space="preserve"> as LTE defined, i.e.SFN mod sc-</w:t>
            </w:r>
            <w:r>
              <w:rPr>
                <w:rFonts w:ascii="Arial" w:hAnsi="Arial" w:cs="Arial"/>
                <w:i/>
                <w:sz w:val="18"/>
                <w:szCs w:val="18"/>
                <w:lang w:eastAsia="en-GB"/>
              </w:rPr>
              <w:t>mcch-RepetitionPeriod</w:t>
            </w:r>
            <w:r>
              <w:rPr>
                <w:rFonts w:ascii="Arial" w:hAnsi="Arial" w:cs="Arial"/>
                <w:sz w:val="18"/>
                <w:szCs w:val="18"/>
                <w:lang w:eastAsia="en-GB"/>
              </w:rPr>
              <w:t xml:space="preserve"> = </w:t>
            </w:r>
            <w:r>
              <w:rPr>
                <w:rFonts w:ascii="Arial" w:hAnsi="Arial" w:cs="Arial"/>
                <w:i/>
                <w:sz w:val="18"/>
                <w:szCs w:val="18"/>
                <w:lang w:eastAsia="zh-CN"/>
              </w:rPr>
              <w:t>sc-</w:t>
            </w:r>
            <w:r>
              <w:rPr>
                <w:rFonts w:ascii="Arial" w:hAnsi="Arial" w:cs="Arial"/>
                <w:i/>
                <w:sz w:val="18"/>
                <w:szCs w:val="18"/>
                <w:lang w:eastAsia="en-GB"/>
              </w:rPr>
              <w:t>mcch-Offset.</w:t>
            </w:r>
          </w:p>
          <w:p w14:paraId="6BB9DE93"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lastRenderedPageBreak/>
              <w:t xml:space="preserve">For </w:t>
            </w:r>
            <w:r>
              <w:rPr>
                <w:rFonts w:ascii="Arial" w:eastAsiaTheme="minorEastAsia" w:hAnsi="Arial" w:cs="Arial"/>
                <w:iCs/>
                <w:sz w:val="18"/>
                <w:szCs w:val="18"/>
                <w:highlight w:val="yellow"/>
                <w:lang w:eastAsia="zh-CN"/>
              </w:rPr>
              <w:t>first slot</w:t>
            </w:r>
            <w:r>
              <w:rPr>
                <w:rFonts w:ascii="Arial" w:eastAsiaTheme="minorEastAsia" w:hAnsi="Arial" w:cs="Arial"/>
                <w:iCs/>
                <w:sz w:val="18"/>
                <w:szCs w:val="18"/>
                <w:lang w:eastAsia="zh-CN"/>
              </w:rPr>
              <w:t xml:space="preserve"> and </w:t>
            </w:r>
            <w:r>
              <w:rPr>
                <w:rFonts w:ascii="Arial" w:eastAsiaTheme="minorEastAsia" w:hAnsi="Arial" w:cs="Arial"/>
                <w:iCs/>
                <w:sz w:val="18"/>
                <w:szCs w:val="18"/>
                <w:highlight w:val="yellow"/>
                <w:lang w:eastAsia="zh-CN"/>
              </w:rPr>
              <w:t>duration</w:t>
            </w:r>
            <w:r>
              <w:rPr>
                <w:rFonts w:ascii="Arial" w:eastAsiaTheme="minorEastAsia" w:hAnsi="Arial" w:cs="Arial"/>
                <w:iCs/>
                <w:sz w:val="18"/>
                <w:szCs w:val="18"/>
                <w:lang w:eastAsia="zh-CN"/>
              </w:rPr>
              <w:t>, we think they are not required, because MCCH will be deliveried via beam sweeping, and exact location of MCCH PDCCH will be defined when define MCCH beam sweeping.</w:t>
            </w:r>
          </w:p>
        </w:tc>
      </w:tr>
      <w:tr w:rsidR="00303E41" w14:paraId="6BB9DE98" w14:textId="77777777">
        <w:trPr>
          <w:ins w:id="90" w:author="Prasad QC1" w:date="2021-03-14T13:06:00Z"/>
        </w:trPr>
        <w:tc>
          <w:tcPr>
            <w:tcW w:w="2120" w:type="dxa"/>
          </w:tcPr>
          <w:p w14:paraId="6BB9DE95" w14:textId="77777777" w:rsidR="00303E41" w:rsidRDefault="00792501">
            <w:pPr>
              <w:spacing w:after="180"/>
              <w:rPr>
                <w:ins w:id="91" w:author="Prasad QC1" w:date="2021-03-14T13:06:00Z"/>
                <w:rFonts w:eastAsia="Arial Unicode MS" w:hAnsi="Arial Unicode MS" w:cs="Arial Unicode MS"/>
                <w:lang w:val="en-GB" w:eastAsia="zh-CN"/>
              </w:rPr>
            </w:pPr>
            <w:ins w:id="92" w:author="Prasad QC1" w:date="2021-03-14T13:06:00Z">
              <w:r>
                <w:rPr>
                  <w:rFonts w:eastAsia="Arial Unicode MS" w:hAnsi="Arial Unicode MS" w:cs="Arial Unicode MS"/>
                  <w:lang w:val="en-GB" w:eastAsia="zh-CN"/>
                </w:rPr>
                <w:lastRenderedPageBreak/>
                <w:t>QC</w:t>
              </w:r>
            </w:ins>
          </w:p>
        </w:tc>
        <w:tc>
          <w:tcPr>
            <w:tcW w:w="1842" w:type="dxa"/>
          </w:tcPr>
          <w:p w14:paraId="6BB9DE96" w14:textId="77777777" w:rsidR="00303E41" w:rsidRDefault="00792501">
            <w:pPr>
              <w:spacing w:after="180"/>
              <w:rPr>
                <w:ins w:id="93" w:author="Prasad QC1" w:date="2021-03-14T13:06:00Z"/>
                <w:rFonts w:eastAsia="Arial Unicode MS" w:hAnsi="Arial Unicode MS" w:cs="Arial Unicode MS"/>
                <w:lang w:val="en-GB" w:eastAsia="zh-CN"/>
              </w:rPr>
            </w:pPr>
            <w:ins w:id="94" w:author="Prasad QC1" w:date="2021-03-14T13:06:00Z">
              <w:r>
                <w:rPr>
                  <w:rFonts w:eastAsia="Arial Unicode MS" w:hAnsi="Arial Unicode MS" w:cs="Arial Unicode MS"/>
                  <w:lang w:val="en-GB" w:eastAsia="zh-CN"/>
                </w:rPr>
                <w:t>Yes</w:t>
              </w:r>
            </w:ins>
          </w:p>
        </w:tc>
        <w:tc>
          <w:tcPr>
            <w:tcW w:w="5659" w:type="dxa"/>
          </w:tcPr>
          <w:p w14:paraId="6BB9DE97" w14:textId="77777777" w:rsidR="00303E41" w:rsidRDefault="00792501">
            <w:pPr>
              <w:spacing w:after="180"/>
              <w:rPr>
                <w:ins w:id="95" w:author="Prasad QC1" w:date="2021-03-14T13:06:00Z"/>
                <w:rFonts w:ascii="Arial" w:hAnsi="Arial" w:cs="Arial"/>
                <w:sz w:val="18"/>
                <w:szCs w:val="18"/>
                <w:lang w:eastAsia="en-GB"/>
              </w:rPr>
            </w:pPr>
            <w:ins w:id="96" w:author="Prasad QC1" w:date="2021-03-14T13:06:00Z">
              <w:r>
                <w:rPr>
                  <w:rFonts w:ascii="Arial" w:hAnsi="Arial" w:cs="Arial"/>
                  <w:sz w:val="18"/>
                  <w:szCs w:val="18"/>
                  <w:lang w:eastAsia="en-GB"/>
                </w:rPr>
                <w:t>During MCCH on duration, our unde</w:t>
              </w:r>
            </w:ins>
            <w:ins w:id="97" w:author="Prasad QC1" w:date="2021-03-14T13:07:00Z">
              <w:r>
                <w:rPr>
                  <w:rFonts w:ascii="Arial" w:hAnsi="Arial" w:cs="Arial"/>
                  <w:sz w:val="18"/>
                  <w:szCs w:val="18"/>
                  <w:lang w:eastAsia="en-GB"/>
                </w:rPr>
                <w:t xml:space="preserve">rstanding is it is upto UE implementation to monitor any specific slot </w:t>
              </w:r>
            </w:ins>
            <w:ins w:id="98" w:author="Prasad QC1" w:date="2021-03-14T13:08:00Z">
              <w:r>
                <w:rPr>
                  <w:rFonts w:ascii="Arial" w:hAnsi="Arial" w:cs="Arial"/>
                  <w:sz w:val="18"/>
                  <w:szCs w:val="18"/>
                  <w:lang w:eastAsia="en-GB"/>
                </w:rPr>
                <w:t>assuming beam sweeping used for transmitting MCCH duing on period.</w:t>
              </w:r>
            </w:ins>
            <w:ins w:id="99" w:author="Prasad QC1" w:date="2021-03-14T13:07:00Z">
              <w:r>
                <w:rPr>
                  <w:rFonts w:ascii="Arial" w:hAnsi="Arial" w:cs="Arial"/>
                  <w:sz w:val="18"/>
                  <w:szCs w:val="18"/>
                  <w:lang w:eastAsia="en-GB"/>
                </w:rPr>
                <w:t xml:space="preserve"> </w:t>
              </w:r>
            </w:ins>
          </w:p>
        </w:tc>
      </w:tr>
      <w:tr w:rsidR="00303E41" w14:paraId="6BB9DE9C" w14:textId="77777777">
        <w:trPr>
          <w:ins w:id="100" w:author="xiaomi" w:date="2021-03-17T10:51:00Z"/>
        </w:trPr>
        <w:tc>
          <w:tcPr>
            <w:tcW w:w="2120" w:type="dxa"/>
          </w:tcPr>
          <w:p w14:paraId="6BB9DE99" w14:textId="77777777" w:rsidR="00303E41" w:rsidRDefault="00792501">
            <w:pPr>
              <w:spacing w:after="180"/>
              <w:rPr>
                <w:ins w:id="101" w:author="xiaomi" w:date="2021-03-17T10:51:00Z"/>
                <w:rFonts w:eastAsia="Arial Unicode MS" w:hAnsi="Arial Unicode MS" w:cs="Arial Unicode MS"/>
                <w:lang w:val="en-GB" w:eastAsia="zh-CN"/>
              </w:rPr>
            </w:pPr>
            <w:ins w:id="102" w:author="xiaomi" w:date="2021-03-17T10:51:00Z">
              <w:r>
                <w:rPr>
                  <w:rFonts w:eastAsia="Arial Unicode MS" w:hAnsi="Arial Unicode MS" w:cs="Arial Unicode MS"/>
                  <w:lang w:val="en-GB" w:eastAsia="zh-CN"/>
                </w:rPr>
                <w:t>Xiaomi</w:t>
              </w:r>
            </w:ins>
          </w:p>
        </w:tc>
        <w:tc>
          <w:tcPr>
            <w:tcW w:w="1842" w:type="dxa"/>
          </w:tcPr>
          <w:p w14:paraId="6BB9DE9A" w14:textId="77777777" w:rsidR="00303E41" w:rsidRDefault="00792501">
            <w:pPr>
              <w:spacing w:after="180"/>
              <w:rPr>
                <w:ins w:id="103" w:author="xiaomi" w:date="2021-03-17T10:51:00Z"/>
                <w:rFonts w:eastAsia="Arial Unicode MS" w:hAnsi="Arial Unicode MS" w:cs="Arial Unicode MS"/>
                <w:lang w:val="en-GB" w:eastAsia="zh-CN"/>
              </w:rPr>
            </w:pPr>
            <w:ins w:id="104" w:author="xiaomi" w:date="2021-03-17T10:52:00Z">
              <w:r>
                <w:rPr>
                  <w:rFonts w:eastAsia="Arial Unicode MS" w:hAnsi="Arial Unicode MS" w:cs="Arial Unicode MS"/>
                  <w:lang w:val="en-GB" w:eastAsia="zh-CN"/>
                </w:rPr>
                <w:t>Yes</w:t>
              </w:r>
            </w:ins>
          </w:p>
        </w:tc>
        <w:tc>
          <w:tcPr>
            <w:tcW w:w="5659" w:type="dxa"/>
          </w:tcPr>
          <w:p w14:paraId="6BB9DE9B" w14:textId="77777777" w:rsidR="00303E41" w:rsidRDefault="00303E41">
            <w:pPr>
              <w:spacing w:after="180"/>
              <w:rPr>
                <w:ins w:id="105" w:author="xiaomi" w:date="2021-03-17T10:51:00Z"/>
                <w:rFonts w:ascii="Arial" w:hAnsi="Arial" w:cs="Arial"/>
                <w:sz w:val="18"/>
                <w:szCs w:val="18"/>
                <w:lang w:eastAsia="en-GB"/>
              </w:rPr>
            </w:pPr>
          </w:p>
        </w:tc>
      </w:tr>
      <w:tr w:rsidR="00303E41" w14:paraId="6BB9DEA0" w14:textId="77777777">
        <w:trPr>
          <w:ins w:id="106" w:author="CATT" w:date="2021-03-17T13:14:00Z"/>
        </w:trPr>
        <w:tc>
          <w:tcPr>
            <w:tcW w:w="2120" w:type="dxa"/>
          </w:tcPr>
          <w:p w14:paraId="6BB9DE9D" w14:textId="77777777" w:rsidR="00303E41" w:rsidRDefault="00792501">
            <w:pPr>
              <w:spacing w:after="180"/>
              <w:rPr>
                <w:ins w:id="107" w:author="CATT" w:date="2021-03-17T13:14:00Z"/>
                <w:rFonts w:eastAsia="Arial Unicode MS" w:hAnsi="Arial Unicode MS" w:cs="Arial Unicode MS"/>
                <w:lang w:val="en-GB" w:eastAsia="zh-CN"/>
              </w:rPr>
            </w:pPr>
            <w:ins w:id="108" w:author="CATT" w:date="2021-03-17T13:14:00Z">
              <w:r>
                <w:rPr>
                  <w:rFonts w:eastAsia="Arial Unicode MS" w:hAnsi="Arial Unicode MS" w:cs="Arial Unicode MS" w:hint="eastAsia"/>
                  <w:lang w:val="en-GB" w:eastAsia="zh-CN"/>
                </w:rPr>
                <w:t>CATT</w:t>
              </w:r>
            </w:ins>
          </w:p>
        </w:tc>
        <w:tc>
          <w:tcPr>
            <w:tcW w:w="1842" w:type="dxa"/>
          </w:tcPr>
          <w:p w14:paraId="6BB9DE9E" w14:textId="77777777" w:rsidR="00303E41" w:rsidRDefault="00792501">
            <w:pPr>
              <w:spacing w:after="180"/>
              <w:rPr>
                <w:ins w:id="109" w:author="CATT" w:date="2021-03-17T13:14:00Z"/>
                <w:rFonts w:eastAsia="Arial Unicode MS" w:hAnsi="Arial Unicode MS" w:cs="Arial Unicode MS"/>
                <w:lang w:val="en-GB" w:eastAsia="zh-CN"/>
              </w:rPr>
            </w:pPr>
            <w:ins w:id="110" w:author="CATT" w:date="2021-03-17T13:14:00Z">
              <w:r>
                <w:rPr>
                  <w:rFonts w:eastAsia="Arial Unicode MS" w:hAnsi="Arial Unicode MS" w:cs="Arial Unicode MS" w:hint="eastAsia"/>
                  <w:lang w:val="en-GB" w:eastAsia="zh-CN"/>
                </w:rPr>
                <w:t>Yes</w:t>
              </w:r>
            </w:ins>
            <w:ins w:id="111" w:author="CATT" w:date="2021-03-17T15:19:00Z">
              <w:r>
                <w:rPr>
                  <w:rFonts w:eastAsia="Arial Unicode MS" w:hAnsi="Arial Unicode MS" w:cs="Arial Unicode MS" w:hint="eastAsia"/>
                  <w:lang w:val="en-GB" w:eastAsia="zh-CN"/>
                </w:rPr>
                <w:t xml:space="preserve"> with comments</w:t>
              </w:r>
            </w:ins>
          </w:p>
        </w:tc>
        <w:tc>
          <w:tcPr>
            <w:tcW w:w="5659" w:type="dxa"/>
          </w:tcPr>
          <w:p w14:paraId="6BB9DE9F" w14:textId="77777777" w:rsidR="00303E41" w:rsidRDefault="00792501">
            <w:pPr>
              <w:spacing w:after="180"/>
              <w:rPr>
                <w:ins w:id="112" w:author="CATT" w:date="2021-03-17T13:14:00Z"/>
                <w:rFonts w:ascii="Arial" w:hAnsi="Arial" w:cs="Arial"/>
                <w:sz w:val="18"/>
                <w:szCs w:val="18"/>
                <w:lang w:eastAsia="en-GB"/>
              </w:rPr>
            </w:pPr>
            <w:ins w:id="113" w:author="CATT" w:date="2021-03-17T13:14:00Z">
              <w:r>
                <w:rPr>
                  <w:rFonts w:ascii="Arial" w:eastAsiaTheme="minorEastAsia" w:hAnsi="Arial" w:cs="Arial" w:hint="eastAsia"/>
                  <w:sz w:val="18"/>
                  <w:szCs w:val="18"/>
                  <w:lang w:eastAsia="zh-CN"/>
                </w:rPr>
                <w:t xml:space="preserve">Details of the parameters </w:t>
              </w:r>
            </w:ins>
            <w:ins w:id="114" w:author="CATT" w:date="2021-03-17T15:19:00Z">
              <w:r>
                <w:rPr>
                  <w:rFonts w:ascii="Arial" w:eastAsiaTheme="minorEastAsia" w:hAnsi="Arial" w:cs="Arial" w:hint="eastAsia"/>
                  <w:sz w:val="18"/>
                  <w:szCs w:val="18"/>
                  <w:lang w:eastAsia="zh-CN"/>
                </w:rPr>
                <w:t>should</w:t>
              </w:r>
            </w:ins>
            <w:ins w:id="115" w:author="CATT" w:date="2021-03-17T13:14:00Z">
              <w:r>
                <w:rPr>
                  <w:rFonts w:ascii="Arial" w:eastAsiaTheme="minorEastAsia" w:hAnsi="Arial" w:cs="Arial" w:hint="eastAsia"/>
                  <w:sz w:val="18"/>
                  <w:szCs w:val="18"/>
                  <w:lang w:eastAsia="zh-CN"/>
                </w:rPr>
                <w:t xml:space="preserve"> be discussed further.</w:t>
              </w:r>
            </w:ins>
          </w:p>
        </w:tc>
      </w:tr>
      <w:tr w:rsidR="00303E41" w14:paraId="6BB9DEA5" w14:textId="77777777">
        <w:tc>
          <w:tcPr>
            <w:tcW w:w="2120" w:type="dxa"/>
          </w:tcPr>
          <w:p w14:paraId="6BB9DEA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DEA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6BB9DEA3"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6BB9DEA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slot+frame signaling. No strong opinion on which way to go and this is not that urgent to decide anyway. </w:t>
            </w:r>
          </w:p>
        </w:tc>
      </w:tr>
      <w:tr w:rsidR="00303E41" w14:paraId="6BB9DEA9" w14:textId="77777777">
        <w:trPr>
          <w:ins w:id="116" w:author="Kyocera - Masato Fujishiro" w:date="2021-03-18T10:21:00Z"/>
        </w:trPr>
        <w:tc>
          <w:tcPr>
            <w:tcW w:w="2120" w:type="dxa"/>
          </w:tcPr>
          <w:p w14:paraId="6BB9DEA6" w14:textId="77777777" w:rsidR="00303E41" w:rsidRDefault="00792501">
            <w:pPr>
              <w:spacing w:after="180"/>
              <w:rPr>
                <w:ins w:id="117" w:author="Kyocera - Masato Fujishiro" w:date="2021-03-18T10:21:00Z"/>
                <w:rFonts w:eastAsia="Arial Unicode MS" w:hAnsi="Arial Unicode MS" w:cs="Arial Unicode MS"/>
                <w:lang w:val="en-GB"/>
              </w:rPr>
            </w:pPr>
            <w:ins w:id="118"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DEA7" w14:textId="77777777" w:rsidR="00303E41" w:rsidRDefault="00792501">
            <w:pPr>
              <w:spacing w:after="180"/>
              <w:rPr>
                <w:ins w:id="119" w:author="Kyocera - Masato Fujishiro" w:date="2021-03-18T10:21:00Z"/>
                <w:rFonts w:eastAsia="Arial Unicode MS" w:hAnsi="Arial Unicode MS" w:cs="Arial Unicode MS"/>
                <w:lang w:val="en-GB"/>
              </w:rPr>
            </w:pPr>
            <w:ins w:id="120"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BB9DEA8" w14:textId="77777777" w:rsidR="00303E41" w:rsidRDefault="00303E41">
            <w:pPr>
              <w:spacing w:after="180"/>
              <w:rPr>
                <w:ins w:id="121" w:author="Kyocera - Masato Fujishiro" w:date="2021-03-18T10:21:00Z"/>
                <w:rFonts w:eastAsia="Arial Unicode MS" w:hAnsi="Arial Unicode MS" w:cs="Arial Unicode MS"/>
                <w:color w:val="00B0F0"/>
                <w:lang w:eastAsia="ja-JP"/>
              </w:rPr>
            </w:pPr>
          </w:p>
        </w:tc>
      </w:tr>
      <w:tr w:rsidR="00303E41" w14:paraId="6BB9DEAD" w14:textId="77777777">
        <w:trPr>
          <w:ins w:id="122" w:author="Sangkyu Baek" w:date="2021-03-18T11:06:00Z"/>
        </w:trPr>
        <w:tc>
          <w:tcPr>
            <w:tcW w:w="2120" w:type="dxa"/>
          </w:tcPr>
          <w:p w14:paraId="6BB9DEAA" w14:textId="77777777" w:rsidR="00303E41" w:rsidRDefault="00792501">
            <w:pPr>
              <w:spacing w:after="180"/>
              <w:rPr>
                <w:ins w:id="123" w:author="Sangkyu Baek" w:date="2021-03-18T11:06:00Z"/>
                <w:rFonts w:eastAsia="Arial Unicode MS" w:hAnsi="Arial Unicode MS" w:cs="Arial Unicode MS"/>
                <w:lang w:val="en-GB" w:eastAsia="ja-JP"/>
              </w:rPr>
            </w:pPr>
            <w:ins w:id="124"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6BB9DEAB" w14:textId="77777777" w:rsidR="00303E41" w:rsidRDefault="00792501">
            <w:pPr>
              <w:spacing w:after="180"/>
              <w:rPr>
                <w:ins w:id="125" w:author="Sangkyu Baek" w:date="2021-03-18T11:06:00Z"/>
                <w:rFonts w:eastAsia="Arial Unicode MS" w:hAnsi="Arial Unicode MS" w:cs="Arial Unicode MS"/>
                <w:lang w:val="en-GB" w:eastAsia="ja-JP"/>
              </w:rPr>
            </w:pPr>
            <w:ins w:id="126" w:author="Sangkyu Baek" w:date="2021-03-18T11:06:00Z">
              <w:r>
                <w:rPr>
                  <w:rFonts w:eastAsia="Arial Unicode MS" w:hAnsi="Arial Unicode MS" w:cs="Arial Unicode MS"/>
                  <w:lang w:val="en-GB" w:eastAsia="ko-KR"/>
                </w:rPr>
                <w:t>Yes, but</w:t>
              </w:r>
            </w:ins>
          </w:p>
        </w:tc>
        <w:tc>
          <w:tcPr>
            <w:tcW w:w="5659" w:type="dxa"/>
          </w:tcPr>
          <w:p w14:paraId="6BB9DEAC" w14:textId="77777777" w:rsidR="00303E41" w:rsidRDefault="00792501">
            <w:pPr>
              <w:spacing w:after="180"/>
              <w:rPr>
                <w:ins w:id="127" w:author="Sangkyu Baek" w:date="2021-03-18T11:06:00Z"/>
                <w:rFonts w:eastAsia="Arial Unicode MS" w:hAnsi="Arial Unicode MS" w:cs="Arial Unicode MS"/>
                <w:color w:val="00B0F0"/>
                <w:lang w:eastAsia="ja-JP"/>
              </w:rPr>
            </w:pPr>
            <w:ins w:id="128" w:author="Sangkyu Baek" w:date="2021-03-18T11:06:00Z">
              <w:r>
                <w:rPr>
                  <w:rFonts w:ascii="Arial" w:eastAsia="Malgun Gothic" w:hAnsi="Arial" w:cs="Arial"/>
                  <w:sz w:val="18"/>
                  <w:szCs w:val="18"/>
                  <w:lang w:eastAsia="ko-KR"/>
                </w:rPr>
                <w:t>F</w:t>
              </w:r>
              <w:r>
                <w:rPr>
                  <w:rFonts w:ascii="Arial" w:eastAsia="Malgun Gothic" w:hAnsi="Arial" w:cs="Arial" w:hint="eastAsia"/>
                  <w:sz w:val="18"/>
                  <w:szCs w:val="18"/>
                  <w:lang w:eastAsia="ko-KR"/>
                </w:rPr>
                <w:t xml:space="preserve">irst </w:t>
              </w:r>
              <w:r>
                <w:rPr>
                  <w:rFonts w:ascii="Arial" w:eastAsia="Malgun Gothic" w:hAnsi="Arial" w:cs="Arial"/>
                  <w:sz w:val="18"/>
                  <w:szCs w:val="18"/>
                  <w:lang w:eastAsia="ko-KR"/>
                </w:rPr>
                <w:t>slot and duration should consider the beam sweeping impact</w:t>
              </w:r>
            </w:ins>
          </w:p>
        </w:tc>
      </w:tr>
      <w:tr w:rsidR="00303E41" w14:paraId="6BB9DEB1" w14:textId="77777777">
        <w:trPr>
          <w:ins w:id="129" w:author="陈喆" w:date="2021-03-18T11:26:00Z"/>
        </w:trPr>
        <w:tc>
          <w:tcPr>
            <w:tcW w:w="2120" w:type="dxa"/>
          </w:tcPr>
          <w:p w14:paraId="6BB9DEAE" w14:textId="77777777" w:rsidR="00303E41" w:rsidRDefault="00792501">
            <w:pPr>
              <w:spacing w:after="180"/>
              <w:rPr>
                <w:ins w:id="130" w:author="陈喆" w:date="2021-03-18T11:26:00Z"/>
                <w:rFonts w:eastAsia="Arial Unicode MS" w:hAnsi="Arial Unicode MS" w:cs="Arial Unicode MS"/>
                <w:lang w:val="en-GB" w:eastAsia="ko-KR"/>
              </w:rPr>
            </w:pPr>
            <w:ins w:id="131" w:author="陈喆" w:date="2021-03-18T11:26:00Z">
              <w:r>
                <w:rPr>
                  <w:rFonts w:eastAsia="Arial Unicode MS" w:hAnsi="Arial Unicode MS" w:cs="Arial Unicode MS"/>
                  <w:lang w:val="en-GB" w:eastAsia="zh-CN"/>
                </w:rPr>
                <w:t>NEC</w:t>
              </w:r>
            </w:ins>
          </w:p>
        </w:tc>
        <w:tc>
          <w:tcPr>
            <w:tcW w:w="1842" w:type="dxa"/>
          </w:tcPr>
          <w:p w14:paraId="6BB9DEAF" w14:textId="77777777" w:rsidR="00303E41" w:rsidRDefault="00792501">
            <w:pPr>
              <w:spacing w:after="180"/>
              <w:rPr>
                <w:ins w:id="132" w:author="陈喆" w:date="2021-03-18T11:26:00Z"/>
                <w:rFonts w:eastAsia="Arial Unicode MS" w:hAnsi="Arial Unicode MS" w:cs="Arial Unicode MS"/>
                <w:lang w:val="en-GB" w:eastAsia="ko-KR"/>
              </w:rPr>
            </w:pPr>
            <w:ins w:id="133"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DEB0" w14:textId="77777777" w:rsidR="00303E41" w:rsidRDefault="00792501">
            <w:pPr>
              <w:spacing w:after="180"/>
              <w:rPr>
                <w:ins w:id="134" w:author="陈喆" w:date="2021-03-18T11:26:00Z"/>
                <w:rFonts w:ascii="Arial" w:eastAsia="Malgun Gothic" w:hAnsi="Arial" w:cs="Arial"/>
                <w:sz w:val="18"/>
                <w:szCs w:val="18"/>
                <w:lang w:eastAsia="ko-KR"/>
              </w:rPr>
            </w:pPr>
            <w:ins w:id="135" w:author="陈喆" w:date="2021-03-18T11:26:00Z">
              <w:r>
                <w:rPr>
                  <w:rFonts w:ascii="Arial" w:eastAsiaTheme="minorEastAsia" w:hAnsi="Arial" w:cs="Arial"/>
                  <w:sz w:val="18"/>
                  <w:szCs w:val="18"/>
                  <w:lang w:eastAsia="zh-CN"/>
                </w:rPr>
                <w:t>A</w:t>
              </w:r>
              <w:r>
                <w:rPr>
                  <w:rFonts w:ascii="Arial" w:eastAsiaTheme="minorEastAsia" w:hAnsi="Arial" w:cs="Arial" w:hint="eastAsia"/>
                  <w:sz w:val="18"/>
                  <w:szCs w:val="18"/>
                  <w:lang w:eastAsia="zh-CN"/>
                </w:rPr>
                <w:t>g</w:t>
              </w:r>
              <w:r>
                <w:rPr>
                  <w:rFonts w:ascii="Arial" w:eastAsiaTheme="minorEastAsia" w:hAnsi="Arial" w:cs="Arial"/>
                  <w:sz w:val="18"/>
                  <w:szCs w:val="18"/>
                  <w:lang w:eastAsia="zh-CN"/>
                </w:rPr>
                <w:t>ree with QC that beam sweeping can be monitored by UE implementation. The first slot and during are still needed.</w:t>
              </w:r>
            </w:ins>
          </w:p>
        </w:tc>
      </w:tr>
      <w:tr w:rsidR="00303E41" w14:paraId="6BB9DEB5" w14:textId="77777777">
        <w:trPr>
          <w:ins w:id="136" w:author="Spreadtrum communications" w:date="2021-03-18T17:03:00Z"/>
        </w:trPr>
        <w:tc>
          <w:tcPr>
            <w:tcW w:w="2120" w:type="dxa"/>
          </w:tcPr>
          <w:p w14:paraId="6BB9DEB2" w14:textId="77777777" w:rsidR="00303E41" w:rsidRDefault="00792501">
            <w:pPr>
              <w:spacing w:after="180"/>
              <w:rPr>
                <w:ins w:id="137" w:author="Spreadtrum communications" w:date="2021-03-18T17:03:00Z"/>
                <w:rFonts w:eastAsia="Arial Unicode MS" w:hAnsi="Arial Unicode MS" w:cs="Arial Unicode MS"/>
                <w:lang w:val="en-GB" w:eastAsia="zh-CN"/>
              </w:rPr>
            </w:pPr>
            <w:ins w:id="138" w:author="Spreadtrum communications" w:date="2021-03-18T17:03:00Z">
              <w:r>
                <w:rPr>
                  <w:rFonts w:eastAsia="Arial Unicode MS" w:hAnsi="Arial Unicode MS" w:cs="Arial Unicode MS" w:hint="eastAsia"/>
                  <w:lang w:val="en-GB" w:eastAsia="zh-CN"/>
                </w:rPr>
                <w:t>Spreadtrum</w:t>
              </w:r>
            </w:ins>
          </w:p>
        </w:tc>
        <w:tc>
          <w:tcPr>
            <w:tcW w:w="1842" w:type="dxa"/>
          </w:tcPr>
          <w:p w14:paraId="6BB9DEB3" w14:textId="77777777" w:rsidR="00303E41" w:rsidRDefault="00792501">
            <w:pPr>
              <w:spacing w:after="180"/>
              <w:rPr>
                <w:ins w:id="139" w:author="Spreadtrum communications" w:date="2021-03-18T17:03:00Z"/>
                <w:rFonts w:eastAsia="Arial Unicode MS" w:hAnsi="Arial Unicode MS" w:cs="Arial Unicode MS"/>
                <w:lang w:val="en-GB" w:eastAsia="zh-CN"/>
              </w:rPr>
            </w:pPr>
            <w:ins w:id="140" w:author="Spreadtrum communications" w:date="2021-03-18T17:03:00Z">
              <w:r>
                <w:rPr>
                  <w:rFonts w:eastAsia="Arial Unicode MS" w:hAnsi="Arial Unicode MS" w:cs="Arial Unicode MS"/>
                  <w:lang w:val="en-GB" w:eastAsia="zh-CN"/>
                </w:rPr>
                <w:t>Yes</w:t>
              </w:r>
            </w:ins>
          </w:p>
        </w:tc>
        <w:tc>
          <w:tcPr>
            <w:tcW w:w="5659" w:type="dxa"/>
          </w:tcPr>
          <w:p w14:paraId="6BB9DEB4" w14:textId="77777777" w:rsidR="00303E41" w:rsidRDefault="00303E41">
            <w:pPr>
              <w:spacing w:after="180"/>
              <w:rPr>
                <w:ins w:id="141" w:author="Spreadtrum communications" w:date="2021-03-18T17:03:00Z"/>
                <w:rFonts w:ascii="Arial" w:eastAsiaTheme="minorEastAsia" w:hAnsi="Arial" w:cs="Arial"/>
                <w:sz w:val="18"/>
                <w:szCs w:val="18"/>
                <w:lang w:eastAsia="zh-CN"/>
              </w:rPr>
            </w:pPr>
          </w:p>
        </w:tc>
      </w:tr>
      <w:tr w:rsidR="00303E41" w14:paraId="6BB9DEB9" w14:textId="77777777">
        <w:trPr>
          <w:ins w:id="142" w:author="vivo (Stephen)" w:date="2021-03-19T13:29:00Z"/>
        </w:trPr>
        <w:tc>
          <w:tcPr>
            <w:tcW w:w="2120" w:type="dxa"/>
          </w:tcPr>
          <w:p w14:paraId="6BB9DEB6" w14:textId="77777777" w:rsidR="00303E41" w:rsidRDefault="00792501">
            <w:pPr>
              <w:spacing w:after="180"/>
              <w:rPr>
                <w:ins w:id="143" w:author="vivo (Stephen)" w:date="2021-03-19T13:29:00Z"/>
                <w:rFonts w:eastAsia="Arial Unicode MS" w:hAnsi="Arial Unicode MS" w:cs="Arial Unicode MS"/>
                <w:lang w:val="en-GB" w:eastAsia="zh-CN"/>
              </w:rPr>
            </w:pPr>
            <w:ins w:id="144"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DEB7" w14:textId="77777777" w:rsidR="00303E41" w:rsidRDefault="00792501">
            <w:pPr>
              <w:spacing w:after="180"/>
              <w:rPr>
                <w:ins w:id="145" w:author="vivo (Stephen)" w:date="2021-03-19T13:29:00Z"/>
                <w:rFonts w:eastAsia="Arial Unicode MS" w:hAnsi="Arial Unicode MS" w:cs="Arial Unicode MS"/>
                <w:lang w:val="en-GB" w:eastAsia="zh-CN"/>
              </w:rPr>
            </w:pPr>
            <w:ins w:id="146"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6BB9DEB8" w14:textId="77777777" w:rsidR="00303E41" w:rsidRDefault="00792501">
            <w:pPr>
              <w:spacing w:after="180"/>
              <w:rPr>
                <w:ins w:id="147" w:author="vivo (Stephen)" w:date="2021-03-19T13:29:00Z"/>
                <w:rFonts w:ascii="Arial" w:eastAsiaTheme="minorEastAsia" w:hAnsi="Arial" w:cs="Arial"/>
                <w:sz w:val="18"/>
                <w:szCs w:val="18"/>
                <w:lang w:eastAsia="zh-CN"/>
              </w:rPr>
            </w:pPr>
            <w:ins w:id="148" w:author="vivo (Stephen)" w:date="2021-03-19T13:29:00Z">
              <w:r>
                <w:rPr>
                  <w:rFonts w:ascii="Arial" w:eastAsiaTheme="minorEastAsia" w:hAnsi="Arial" w:cs="Arial"/>
                  <w:sz w:val="18"/>
                  <w:szCs w:val="18"/>
                  <w:lang w:eastAsia="zh-CN"/>
                </w:rPr>
                <w:t>All these parameters are needed for network scheduling flexibility. We think the terminology “first frame” is supposed to re-interpreted as slot offset.</w:t>
              </w:r>
            </w:ins>
          </w:p>
        </w:tc>
      </w:tr>
      <w:tr w:rsidR="00303E41" w14:paraId="6BB9DEC7" w14:textId="77777777">
        <w:trPr>
          <w:ins w:id="149" w:author="Wei Li Mei" w:date="2021-03-19T14:01:00Z"/>
        </w:trPr>
        <w:tc>
          <w:tcPr>
            <w:tcW w:w="2120" w:type="dxa"/>
          </w:tcPr>
          <w:p w14:paraId="6BB9DEBA" w14:textId="77777777" w:rsidR="00303E41" w:rsidRDefault="00792501">
            <w:pPr>
              <w:spacing w:after="180"/>
              <w:rPr>
                <w:ins w:id="150" w:author="Wei Li Mei" w:date="2021-03-19T14:01:00Z"/>
                <w:rFonts w:eastAsia="Arial Unicode MS" w:hAnsi="Arial Unicode MS" w:cs="Arial Unicode MS"/>
                <w:lang w:val="en-GB" w:eastAsia="zh-CN"/>
              </w:rPr>
            </w:pPr>
            <w:ins w:id="151" w:author="Wei Li Mei" w:date="2021-03-19T14:02:00Z">
              <w:r>
                <w:rPr>
                  <w:rFonts w:eastAsia="Arial Unicode MS" w:hAnsi="Arial Unicode MS" w:cs="Arial Unicode MS" w:hint="eastAsia"/>
                  <w:lang w:val="en-GB" w:eastAsia="zh-CN"/>
                </w:rPr>
                <w:t>TD Tech &amp;Chendu TD Tecch</w:t>
              </w:r>
            </w:ins>
          </w:p>
        </w:tc>
        <w:tc>
          <w:tcPr>
            <w:tcW w:w="1842" w:type="dxa"/>
          </w:tcPr>
          <w:p w14:paraId="6BB9DEBB" w14:textId="77777777" w:rsidR="00303E41" w:rsidRDefault="00792501">
            <w:pPr>
              <w:spacing w:after="180"/>
              <w:rPr>
                <w:ins w:id="152" w:author="Wei Li Mei" w:date="2021-03-19T14:01:00Z"/>
                <w:rFonts w:eastAsia="Arial Unicode MS" w:hAnsi="Arial Unicode MS" w:cs="Arial Unicode MS"/>
                <w:lang w:val="en-GB" w:eastAsia="zh-CN"/>
              </w:rPr>
            </w:pPr>
            <w:ins w:id="153" w:author="Wei Li Mei" w:date="2021-03-19T14:02:00Z">
              <w:r>
                <w:rPr>
                  <w:rFonts w:eastAsia="Arial Unicode MS" w:hAnsi="Arial Unicode MS" w:cs="Arial Unicode MS" w:hint="eastAsia"/>
                  <w:lang w:val="en-GB" w:eastAsia="zh-CN"/>
                </w:rPr>
                <w:t>Yes but with some comments.</w:t>
              </w:r>
            </w:ins>
          </w:p>
        </w:tc>
        <w:tc>
          <w:tcPr>
            <w:tcW w:w="5659" w:type="dxa"/>
          </w:tcPr>
          <w:p w14:paraId="6BB9DEBC" w14:textId="48894AFC" w:rsidR="00303E41" w:rsidRPr="004364C9" w:rsidRDefault="00792501">
            <w:pPr>
              <w:pStyle w:val="ListParagraph"/>
              <w:numPr>
                <w:ilvl w:val="0"/>
                <w:numId w:val="20"/>
              </w:numPr>
              <w:spacing w:after="180"/>
              <w:rPr>
                <w:ins w:id="154" w:author="Wei Li Mei" w:date="2021-03-19T14:02:00Z"/>
                <w:rFonts w:ascii="Arial" w:eastAsiaTheme="minorEastAsia" w:hAnsi="Arial" w:cs="Arial"/>
                <w:sz w:val="18"/>
                <w:szCs w:val="18"/>
                <w:lang w:eastAsia="zh-CN"/>
                <w:rPrChange w:id="155" w:author="Apple" w:date="2021-03-29T16:33:00Z">
                  <w:rPr>
                    <w:ins w:id="156" w:author="Wei Li Mei" w:date="2021-03-19T14:02:00Z"/>
                  </w:rPr>
                </w:rPrChange>
              </w:rPr>
              <w:pPrChange w:id="157" w:author="Apple" w:date="2021-03-29T16:33:00Z">
                <w:pPr>
                  <w:spacing w:after="180"/>
                </w:pPr>
              </w:pPrChange>
            </w:pPr>
            <w:ins w:id="158" w:author="Wei Li Mei" w:date="2021-03-19T14:02:00Z">
              <w:del w:id="159" w:author="Apple" w:date="2021-03-29T16:33:00Z">
                <w:r w:rsidRPr="004364C9" w:rsidDel="004364C9">
                  <w:rPr>
                    <w:rFonts w:ascii="Arial" w:eastAsiaTheme="minorEastAsia" w:hAnsi="Arial" w:cs="Arial"/>
                    <w:sz w:val="18"/>
                    <w:szCs w:val="18"/>
                    <w:lang w:eastAsia="zh-CN"/>
                    <w:rPrChange w:id="160" w:author="Apple" w:date="2021-03-29T16:33:00Z">
                      <w:rPr/>
                    </w:rPrChange>
                  </w:rPr>
                  <w:delText>(1)</w:delText>
                </w:r>
              </w:del>
            </w:ins>
            <w:ins w:id="161" w:author="Wei Li Mei" w:date="2021-03-19T14:11:00Z">
              <w:del w:id="162" w:author="Apple" w:date="2021-03-29T16:33:00Z">
                <w:r w:rsidRPr="004364C9" w:rsidDel="004364C9">
                  <w:rPr>
                    <w:rFonts w:ascii="Arial" w:eastAsiaTheme="minorEastAsia" w:hAnsi="Arial" w:cs="Arial"/>
                    <w:sz w:val="18"/>
                    <w:szCs w:val="18"/>
                    <w:lang w:eastAsia="zh-CN"/>
                    <w:rPrChange w:id="163" w:author="Apple" w:date="2021-03-29T16:33:00Z">
                      <w:rPr/>
                    </w:rPrChange>
                  </w:rPr>
                  <w:delText xml:space="preserve"> </w:delText>
                </w:r>
              </w:del>
              <w:r w:rsidRPr="004364C9">
                <w:rPr>
                  <w:rFonts w:ascii="Arial" w:eastAsiaTheme="minorEastAsia" w:hAnsi="Arial" w:cs="Arial"/>
                  <w:sz w:val="18"/>
                  <w:szCs w:val="18"/>
                  <w:lang w:eastAsia="zh-CN"/>
                  <w:rPrChange w:id="164" w:author="Apple" w:date="2021-03-29T16:33:00Z">
                    <w:rPr/>
                  </w:rPrChange>
                </w:rPr>
                <w:t>Use</w:t>
              </w:r>
            </w:ins>
            <w:ins w:id="165" w:author="Wei Li Mei" w:date="2021-03-19T14:02:00Z">
              <w:r w:rsidRPr="004364C9">
                <w:rPr>
                  <w:rFonts w:ascii="Arial" w:eastAsiaTheme="minorEastAsia" w:hAnsi="Arial" w:cs="Arial"/>
                  <w:sz w:val="18"/>
                  <w:szCs w:val="18"/>
                  <w:lang w:eastAsia="zh-CN"/>
                  <w:rPrChange w:id="166" w:author="Apple" w:date="2021-03-29T16:33:00Z">
                    <w:rPr/>
                  </w:rPrChange>
                </w:rPr>
                <w:t xml:space="preserve"> </w:t>
              </w:r>
              <w:r w:rsidRPr="004364C9">
                <w:rPr>
                  <w:rFonts w:ascii="Arial" w:eastAsiaTheme="minorEastAsia" w:hAnsi="Arial" w:cs="Arial"/>
                  <w:sz w:val="18"/>
                  <w:szCs w:val="18"/>
                  <w:lang w:eastAsia="zh-CN"/>
                  <w:rPrChange w:id="167" w:author="Apple" w:date="2021-03-29T16:33:00Z">
                    <w:rPr/>
                  </w:rPrChange>
                </w:rPr>
                <w:t>“</w:t>
              </w:r>
              <w:r w:rsidRPr="004364C9">
                <w:rPr>
                  <w:rFonts w:ascii="Arial" w:eastAsiaTheme="minorEastAsia" w:hAnsi="Arial" w:cs="Arial"/>
                  <w:sz w:val="18"/>
                  <w:szCs w:val="18"/>
                  <w:lang w:eastAsia="zh-CN"/>
                  <w:rPrChange w:id="168" w:author="Apple" w:date="2021-03-29T16:33:00Z">
                    <w:rPr/>
                  </w:rPrChange>
                </w:rPr>
                <w:t xml:space="preserve">MCCH </w:t>
              </w:r>
              <w:del w:id="169" w:author="Apple" w:date="2021-03-29T16:33:00Z">
                <w:r w:rsidRPr="004364C9" w:rsidDel="004364C9">
                  <w:rPr>
                    <w:rFonts w:ascii="Arial" w:eastAsiaTheme="minorEastAsia" w:hAnsi="Arial" w:cs="Arial"/>
                    <w:sz w:val="18"/>
                    <w:szCs w:val="18"/>
                    <w:lang w:eastAsia="zh-CN"/>
                    <w:rPrChange w:id="170" w:author="Apple" w:date="2021-03-29T16:33:00Z">
                      <w:rPr/>
                    </w:rPrChange>
                  </w:rPr>
                  <w:delText>transmisison</w:delText>
                </w:r>
              </w:del>
            </w:ins>
            <w:ins w:id="171" w:author="Apple" w:date="2021-03-29T16:33:00Z">
              <w:r w:rsidR="004364C9">
                <w:rPr>
                  <w:rFonts w:ascii="Arial" w:eastAsiaTheme="minorEastAsia" w:hAnsi="Arial" w:cs="Arial"/>
                  <w:sz w:val="18"/>
                  <w:szCs w:val="18"/>
                  <w:lang w:eastAsia="zh-CN"/>
                </w:rPr>
                <w:pgNum/>
              </w:r>
              <w:r w:rsidR="004364C9">
                <w:rPr>
                  <w:rFonts w:ascii="Arial" w:eastAsiaTheme="minorEastAsia" w:hAnsi="Arial" w:cs="Arial"/>
                  <w:sz w:val="18"/>
                  <w:szCs w:val="18"/>
                  <w:lang w:eastAsia="zh-CN"/>
                </w:rPr>
                <w:t>odification</w:t>
              </w:r>
            </w:ins>
            <w:ins w:id="172" w:author="Wei Li Mei" w:date="2021-03-19T14:02:00Z">
              <w:r w:rsidRPr="004364C9">
                <w:rPr>
                  <w:rFonts w:ascii="Arial" w:eastAsiaTheme="minorEastAsia" w:hAnsi="Arial" w:cs="Arial"/>
                  <w:sz w:val="18"/>
                  <w:szCs w:val="18"/>
                  <w:lang w:eastAsia="zh-CN"/>
                  <w:rPrChange w:id="173" w:author="Apple" w:date="2021-03-29T16:33:00Z">
                    <w:rPr/>
                  </w:rPrChange>
                </w:rPr>
                <w:t xml:space="preserve"> period</w:t>
              </w:r>
              <w:r w:rsidRPr="004364C9">
                <w:rPr>
                  <w:rFonts w:ascii="Arial" w:eastAsiaTheme="minorEastAsia" w:hAnsi="Arial" w:cs="Arial"/>
                  <w:sz w:val="18"/>
                  <w:szCs w:val="18"/>
                  <w:lang w:eastAsia="zh-CN"/>
                  <w:rPrChange w:id="174" w:author="Apple" w:date="2021-03-29T16:33:00Z">
                    <w:rPr/>
                  </w:rPrChange>
                </w:rPr>
                <w:t>”</w:t>
              </w:r>
              <w:r w:rsidRPr="004364C9">
                <w:rPr>
                  <w:rFonts w:ascii="Arial" w:eastAsiaTheme="minorEastAsia" w:hAnsi="Arial" w:cs="Arial"/>
                  <w:sz w:val="18"/>
                  <w:szCs w:val="18"/>
                  <w:lang w:eastAsia="zh-CN"/>
                  <w:rPrChange w:id="175" w:author="Apple" w:date="2021-03-29T16:33:00Z">
                    <w:rPr/>
                  </w:rPrChange>
                </w:rPr>
                <w:t xml:space="preserve"> to replace </w:t>
              </w:r>
              <w:r w:rsidRPr="004364C9">
                <w:rPr>
                  <w:rFonts w:ascii="Arial" w:eastAsiaTheme="minorEastAsia" w:hAnsi="Arial" w:cs="Arial"/>
                  <w:sz w:val="18"/>
                  <w:szCs w:val="18"/>
                  <w:lang w:eastAsia="zh-CN"/>
                  <w:rPrChange w:id="176" w:author="Apple" w:date="2021-03-29T16:33:00Z">
                    <w:rPr/>
                  </w:rPrChange>
                </w:rPr>
                <w:t>“</w:t>
              </w:r>
              <w:r w:rsidRPr="004364C9">
                <w:rPr>
                  <w:rFonts w:ascii="Arial" w:eastAsiaTheme="minorEastAsia" w:hAnsi="Arial" w:cs="Arial"/>
                  <w:sz w:val="18"/>
                  <w:szCs w:val="18"/>
                  <w:lang w:eastAsia="zh-CN"/>
                  <w:rPrChange w:id="177" w:author="Apple" w:date="2021-03-29T16:33:00Z">
                    <w:rPr/>
                  </w:rPrChange>
                </w:rPr>
                <w:t>MCCH repettion period</w:t>
              </w:r>
              <w:r w:rsidRPr="004364C9">
                <w:rPr>
                  <w:rFonts w:ascii="Arial" w:eastAsiaTheme="minorEastAsia" w:hAnsi="Arial" w:cs="Arial"/>
                  <w:sz w:val="18"/>
                  <w:szCs w:val="18"/>
                  <w:lang w:eastAsia="zh-CN"/>
                  <w:rPrChange w:id="178" w:author="Apple" w:date="2021-03-29T16:33:00Z">
                    <w:rPr/>
                  </w:rPrChange>
                </w:rPr>
                <w:t>”</w:t>
              </w:r>
              <w:r w:rsidRPr="004364C9">
                <w:rPr>
                  <w:rFonts w:ascii="Arial" w:eastAsiaTheme="minorEastAsia" w:hAnsi="Arial" w:cs="Arial"/>
                  <w:sz w:val="18"/>
                  <w:szCs w:val="18"/>
                  <w:lang w:eastAsia="zh-CN"/>
                  <w:rPrChange w:id="179" w:author="Apple" w:date="2021-03-29T16:33:00Z">
                    <w:rPr/>
                  </w:rPrChange>
                </w:rPr>
                <w:t>.</w:t>
              </w:r>
            </w:ins>
          </w:p>
          <w:p w14:paraId="6BB9DEBD" w14:textId="77777777" w:rsidR="00303E41" w:rsidRDefault="00792501">
            <w:pPr>
              <w:spacing w:after="180"/>
              <w:rPr>
                <w:ins w:id="180" w:author="Wei Li Mei" w:date="2021-03-19T14:02:00Z"/>
                <w:rFonts w:ascii="Arial" w:eastAsiaTheme="minorEastAsia" w:hAnsi="Arial" w:cs="Arial"/>
                <w:sz w:val="18"/>
                <w:szCs w:val="18"/>
                <w:lang w:eastAsia="zh-CN"/>
              </w:rPr>
            </w:pPr>
            <w:ins w:id="181" w:author="Wei Li Mei" w:date="2021-03-19T14:02:00Z">
              <w:r>
                <w:rPr>
                  <w:rFonts w:ascii="Arial" w:eastAsiaTheme="minorEastAsia" w:hAnsi="Arial" w:cs="Arial"/>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14:paraId="6BB9DEBE" w14:textId="77777777" w:rsidR="00303E41" w:rsidRDefault="00792501">
            <w:pPr>
              <w:spacing w:after="180"/>
              <w:rPr>
                <w:ins w:id="182" w:author="Wei Li Mei" w:date="2021-03-19T14:02:00Z"/>
                <w:rFonts w:ascii="Arial" w:eastAsiaTheme="minorEastAsia" w:hAnsi="Arial" w:cs="Arial"/>
                <w:sz w:val="18"/>
                <w:szCs w:val="18"/>
                <w:lang w:eastAsia="zh-CN"/>
              </w:rPr>
            </w:pPr>
            <w:ins w:id="183" w:author="Wei Li Mei" w:date="2021-03-19T14:02:00Z">
              <w:r>
                <w:rPr>
                  <w:rFonts w:ascii="Arial" w:hAnsi="Arial" w:cs="Arial"/>
                  <w:b/>
                  <w:sz w:val="18"/>
                  <w:szCs w:val="18"/>
                  <w:lang w:val="en-GB" w:eastAsia="zh-CN"/>
                </w:rPr>
                <w:lastRenderedPageBreak/>
                <w:t>R2-2100177:</w:t>
              </w:r>
              <w:r>
                <w:rPr>
                  <w:rFonts w:ascii="Arial" w:hAnsi="Arial" w:cs="Arial"/>
                  <w:b/>
                  <w:i/>
                  <w:sz w:val="18"/>
                  <w:szCs w:val="18"/>
                  <w:lang w:val="en-GB" w:eastAsia="zh-CN"/>
                </w:rPr>
                <w:t xml:space="preserve"> </w:t>
              </w:r>
              <w:r>
                <w:rPr>
                  <w:rFonts w:ascii="Arial" w:hAnsi="Arial" w:cs="Arial"/>
                  <w:b/>
                  <w:sz w:val="18"/>
                  <w:szCs w:val="18"/>
                  <w:lang w:val="en-GB"/>
                </w:rPr>
                <w:t>Final proposals of email disc. [Post112-e][069][MBS] Delivery mode 2</w:t>
              </w:r>
            </w:ins>
          </w:p>
          <w:p w14:paraId="6BB9DEBF" w14:textId="77777777" w:rsidR="00303E41" w:rsidRDefault="00792501">
            <w:pPr>
              <w:spacing w:after="240"/>
              <w:rPr>
                <w:ins w:id="184" w:author="Wei Li Mei" w:date="2021-03-19T14:02:00Z"/>
                <w:rFonts w:ascii="Arial" w:hAnsi="Arial" w:cs="Arial"/>
                <w:b/>
                <w:sz w:val="18"/>
                <w:szCs w:val="18"/>
              </w:rPr>
            </w:pPr>
            <w:ins w:id="185" w:author="Wei Li Mei" w:date="2021-03-19T14:02:00Z">
              <w:r>
                <w:rPr>
                  <w:rFonts w:ascii="Arial" w:hAnsi="Arial" w:cs="Arial"/>
                  <w:b/>
                  <w:sz w:val="18"/>
                  <w:szCs w:val="18"/>
                  <w:highlight w:val="cyan"/>
                </w:rPr>
                <w:t>Turquoise issues (open issues for further discussion)</w:t>
              </w:r>
            </w:ins>
          </w:p>
          <w:p w14:paraId="6BB9DEC0" w14:textId="77777777" w:rsidR="00303E41" w:rsidRDefault="00792501">
            <w:pPr>
              <w:spacing w:after="240"/>
              <w:rPr>
                <w:ins w:id="186" w:author="Wei Li Mei" w:date="2021-03-19T14:02:00Z"/>
                <w:rFonts w:ascii="Arial" w:hAnsi="Arial" w:cs="Arial"/>
                <w:b/>
                <w:sz w:val="18"/>
                <w:szCs w:val="18"/>
              </w:rPr>
            </w:pPr>
            <w:ins w:id="187" w:author="Wei Li Mei" w:date="2021-03-19T14:02:00Z">
              <w:r>
                <w:rPr>
                  <w:rFonts w:ascii="Arial" w:hAnsi="Arial" w:cs="Arial"/>
                  <w:b/>
                  <w:sz w:val="18"/>
                  <w:szCs w:val="18"/>
                  <w:u w:val="single"/>
                </w:rPr>
                <w:t>Open issue 3</w:t>
              </w:r>
              <w:r>
                <w:rPr>
                  <w:rFonts w:ascii="Arial" w:hAnsi="Arial" w:cs="Arial"/>
                  <w:b/>
                  <w:sz w:val="18"/>
                  <w:szCs w:val="18"/>
                </w:rPr>
                <w:t>:RAN2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6BB9DEC1" w14:textId="77777777" w:rsidR="00303E41" w:rsidRDefault="00792501">
            <w:pPr>
              <w:spacing w:after="240"/>
              <w:rPr>
                <w:ins w:id="188" w:author="Wei Li Mei" w:date="2021-03-19T14:02:00Z"/>
                <w:rFonts w:ascii="Arial" w:eastAsia="Arial Unicode MS" w:hAnsi="Arial" w:cs="Arial"/>
                <w:sz w:val="18"/>
                <w:szCs w:val="18"/>
                <w:shd w:val="pct10" w:color="auto" w:fill="FFFFFF"/>
                <w:lang w:eastAsia="ja-JP"/>
              </w:rPr>
            </w:pPr>
            <w:ins w:id="189" w:author="Wei Li Mei" w:date="2021-03-19T14:02:00Z">
              <w:r>
                <w:rPr>
                  <w:rFonts w:ascii="Arial" w:hAnsi="Arial" w:cs="Arial"/>
                  <w:sz w:val="18"/>
                  <w:szCs w:val="18"/>
                </w:rPr>
                <w:t>(2)</w:t>
              </w:r>
              <w:r>
                <w:rPr>
                  <w:rFonts w:ascii="Arial" w:hAnsi="Arial" w:cs="Arial"/>
                  <w:sz w:val="18"/>
                  <w:szCs w:val="18"/>
                  <w:shd w:val="pct10" w:color="auto" w:fill="FFFFFF"/>
                </w:rPr>
                <w:t xml:space="preserve"> </w:t>
              </w:r>
            </w:ins>
            <w:ins w:id="190" w:author="Wei Li Mei" w:date="2021-03-19T14:11:00Z">
              <w:r>
                <w:rPr>
                  <w:rFonts w:ascii="Arial" w:hAnsi="Arial" w:cs="Arial"/>
                  <w:sz w:val="18"/>
                  <w:szCs w:val="18"/>
                  <w:shd w:val="pct10" w:color="auto" w:fill="FFFFFF"/>
                </w:rPr>
                <w:t xml:space="preserve">Use </w:t>
              </w:r>
            </w:ins>
            <w:ins w:id="191" w:author="Wei Li Mei" w:date="2021-03-19T14:10:00Z">
              <w:r>
                <w:rPr>
                  <w:rFonts w:ascii="Arial" w:hAnsi="Arial" w:cs="Arial"/>
                  <w:sz w:val="18"/>
                  <w:szCs w:val="18"/>
                  <w:shd w:val="pct10" w:color="auto" w:fill="FFFFFF"/>
                </w:rPr>
                <w:t>“</w:t>
              </w:r>
            </w:ins>
            <w:ins w:id="192" w:author="Wei Li Mei" w:date="2021-03-19T14:02:00Z">
              <w:r>
                <w:rPr>
                  <w:rFonts w:ascii="Arial" w:hAnsi="Arial" w:cs="Arial"/>
                  <w:sz w:val="18"/>
                  <w:szCs w:val="18"/>
                  <w:shd w:val="pct10" w:color="auto" w:fill="FFFFFF"/>
                </w:rPr>
                <w:t>Number of the  MCCH segments</w:t>
              </w:r>
            </w:ins>
            <w:ins w:id="193" w:author="Wei Li Mei" w:date="2021-03-19T14:10:00Z">
              <w:r>
                <w:rPr>
                  <w:rFonts w:ascii="Arial" w:hAnsi="Arial" w:cs="Arial"/>
                  <w:sz w:val="18"/>
                  <w:szCs w:val="18"/>
                  <w:shd w:val="pct10" w:color="auto" w:fill="FFFFFF"/>
                </w:rPr>
                <w:t>”</w:t>
              </w:r>
            </w:ins>
            <w:ins w:id="194" w:author="Wei Li Mei" w:date="2021-03-19T14:02:00Z">
              <w:r>
                <w:rPr>
                  <w:rFonts w:ascii="Arial" w:hAnsi="Arial" w:cs="Arial"/>
                  <w:sz w:val="18"/>
                  <w:szCs w:val="18"/>
                  <w:shd w:val="pct10" w:color="auto" w:fill="FFFFFF"/>
                </w:rPr>
                <w:t xml:space="preserve"> to replace “</w:t>
              </w:r>
              <w:r>
                <w:rPr>
                  <w:rFonts w:ascii="Arial" w:eastAsia="Arial Unicode MS" w:hAnsi="Arial" w:cs="Arial"/>
                  <w:sz w:val="18"/>
                  <w:szCs w:val="18"/>
                  <w:shd w:val="pct10" w:color="auto" w:fill="FFFFFF"/>
                  <w:lang w:eastAsia="ja-JP"/>
                </w:rPr>
                <w:t>duration during which MCCH can be scheduled”.</w:t>
              </w:r>
            </w:ins>
          </w:p>
          <w:p w14:paraId="6BB9DEC2" w14:textId="77777777" w:rsidR="00303E41" w:rsidRDefault="00792501">
            <w:pPr>
              <w:spacing w:after="240"/>
              <w:rPr>
                <w:ins w:id="195" w:author="Wei Li Mei" w:date="2021-03-19T14:02:00Z"/>
                <w:rFonts w:ascii="Arial" w:eastAsia="Arial Unicode MS" w:hAnsi="Arial" w:cs="Arial"/>
                <w:sz w:val="18"/>
                <w:szCs w:val="18"/>
                <w:shd w:val="pct10" w:color="auto" w:fill="FFFFFF"/>
                <w:lang w:eastAsia="ja-JP"/>
              </w:rPr>
            </w:pPr>
            <w:ins w:id="196" w:author="Wei Li Mei" w:date="2021-03-19T14:02:00Z">
              <w:r>
                <w:rPr>
                  <w:rFonts w:ascii="Arial" w:eastAsia="Arial Unicode MS" w:hAnsi="Arial" w:cs="Arial"/>
                  <w:sz w:val="18"/>
                  <w:szCs w:val="18"/>
                  <w:shd w:val="pct10" w:color="auto" w:fill="FFFFFF"/>
                  <w:lang w:eastAsia="ja-JP"/>
                </w:rPr>
                <w:t xml:space="preserve">UE shall know the duration for MCCH in each transmission window. Actaully duration=K*m where K is the number of the beams used by the PBCH/SS blocks and m is the number of the MCCH segments. Therefore, UE just needs to know “m”. Furthermore, m needs the fewer bits to represent than “duration”. </w:t>
              </w:r>
            </w:ins>
          </w:p>
          <w:p w14:paraId="6BB9DEC3" w14:textId="77777777" w:rsidR="00303E41" w:rsidRDefault="00792501">
            <w:pPr>
              <w:spacing w:after="240"/>
              <w:rPr>
                <w:ins w:id="197" w:author="Wei Li Mei" w:date="2021-03-19T14:02:00Z"/>
                <w:rFonts w:ascii="Arial" w:eastAsia="Arial Unicode MS" w:hAnsi="Arial" w:cs="Arial"/>
                <w:sz w:val="18"/>
                <w:szCs w:val="18"/>
                <w:shd w:val="pct10" w:color="auto" w:fill="FFFFFF"/>
                <w:lang w:eastAsia="ja-JP"/>
              </w:rPr>
            </w:pPr>
            <w:ins w:id="198" w:author="Wei Li Mei" w:date="2021-03-19T14:02:00Z">
              <w:r>
                <w:rPr>
                  <w:rFonts w:ascii="Arial" w:eastAsia="Arial Unicode MS" w:hAnsi="Arial" w:cs="Arial"/>
                  <w:sz w:val="18"/>
                  <w:szCs w:val="18"/>
                  <w:shd w:val="pct10" w:color="auto" w:fill="FFFFFF"/>
                  <w:lang w:eastAsia="ja-JP"/>
                </w:rPr>
                <w:t>If the maximum value of “m” is defined in NR, maybe there’s no need to broadcast “m” to UE.</w:t>
              </w:r>
            </w:ins>
          </w:p>
          <w:p w14:paraId="6BB9DEC4" w14:textId="77777777" w:rsidR="00303E41" w:rsidRDefault="00792501">
            <w:pPr>
              <w:spacing w:after="240"/>
              <w:rPr>
                <w:ins w:id="199" w:author="Wei Li Mei" w:date="2021-03-19T14:02:00Z"/>
                <w:rFonts w:eastAsia="Arial Unicode MS" w:hAnsi="Arial Unicode MS" w:cs="Arial Unicode MS"/>
                <w:lang w:eastAsia="zh-CN"/>
              </w:rPr>
            </w:pPr>
            <w:bookmarkStart w:id="200" w:name="OLE_LINK28"/>
            <w:bookmarkStart w:id="201" w:name="OLE_LINK27"/>
            <w:ins w:id="202"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for the different MBS types in both question 12 and question 13</w:t>
              </w:r>
              <w:r>
                <w:rPr>
                  <w:rFonts w:eastAsia="Arial Unicode MS" w:hAnsi="Arial Unicode MS" w:cs="Arial Unicode MS" w:hint="eastAsia"/>
                  <w:lang w:eastAsia="zh-CN"/>
                </w:rPr>
                <w:t>.</w:t>
              </w:r>
            </w:ins>
          </w:p>
          <w:p w14:paraId="6BB9DEC5" w14:textId="032042D3" w:rsidR="00303E41" w:rsidRDefault="00792501">
            <w:pPr>
              <w:spacing w:after="240"/>
              <w:rPr>
                <w:ins w:id="203" w:author="Wei Li Mei" w:date="2021-03-19T14:02:00Z"/>
                <w:rFonts w:ascii="Arial" w:eastAsiaTheme="minorEastAsia" w:hAnsi="Arial" w:cs="Arial"/>
                <w:sz w:val="18"/>
                <w:szCs w:val="18"/>
                <w:lang w:eastAsia="zh-CN"/>
              </w:rPr>
            </w:pPr>
            <w:ins w:id="204" w:author="Wei Li Mei" w:date="2021-03-19T14:02:00Z">
              <w:r>
                <w:rPr>
                  <w:rFonts w:eastAsia="Arial Unicode MS" w:hAnsi="Arial Unicode MS" w:cs="Arial Unicode MS" w:hint="eastAsia"/>
                  <w:lang w:eastAsia="zh-CN"/>
                </w:rPr>
                <w:t xml:space="preserve">Question: whether or not to support </w:t>
              </w:r>
            </w:ins>
            <w:bookmarkStart w:id="205" w:name="OLE_LINK13"/>
            <w:ins w:id="206" w:author="Wei Li Mei" w:date="2021-03-19T14:11:00Z">
              <w:r>
                <w:rPr>
                  <w:rFonts w:eastAsia="Arial Unicode MS" w:hAnsi="Arial Unicode MS" w:cs="Arial Unicode MS"/>
                  <w:lang w:eastAsia="zh-CN"/>
                </w:rPr>
                <w:t>N</w:t>
              </w:r>
            </w:ins>
            <w:ins w:id="207" w:author="Wei Li Mei" w:date="2021-03-19T14:12:00Z">
              <w:r>
                <w:rPr>
                  <w:rFonts w:eastAsia="Arial Unicode MS" w:hAnsi="Arial Unicode MS" w:cs="Arial Unicode MS"/>
                  <w:lang w:eastAsia="zh-CN"/>
                </w:rPr>
                <w:t xml:space="preserve"> group(s) of the </w:t>
              </w:r>
            </w:ins>
            <w:ins w:id="208" w:author="Wei Li Mei" w:date="2021-03-19T14:02:00Z">
              <w:r>
                <w:rPr>
                  <w:rFonts w:ascii="Arial" w:eastAsiaTheme="minorEastAsia" w:hAnsi="Arial" w:cs="Arial"/>
                  <w:sz w:val="18"/>
                  <w:szCs w:val="18"/>
                  <w:lang w:eastAsia="zh-CN"/>
                </w:rPr>
                <w:t xml:space="preserve">repetition </w:t>
              </w:r>
            </w:ins>
            <w:ins w:id="209" w:author="Wei Li Mei" w:date="2021-03-19T14:13:00Z">
              <w:r>
                <w:rPr>
                  <w:rFonts w:ascii="Arial" w:eastAsiaTheme="minorEastAsia" w:hAnsi="Arial" w:cs="Arial"/>
                  <w:sz w:val="18"/>
                  <w:szCs w:val="18"/>
                  <w:lang w:eastAsia="zh-CN"/>
                </w:rPr>
                <w:t xml:space="preserve">period </w:t>
              </w:r>
            </w:ins>
            <w:ins w:id="210" w:author="Wei Li Mei" w:date="2021-03-19T14:12:00Z">
              <w:r>
                <w:rPr>
                  <w:rFonts w:ascii="Arial" w:eastAsiaTheme="minorEastAsia" w:hAnsi="Arial" w:cs="Arial"/>
                  <w:sz w:val="18"/>
                  <w:szCs w:val="18"/>
                  <w:lang w:eastAsia="zh-CN"/>
                </w:rPr>
                <w:t xml:space="preserve">and </w:t>
              </w:r>
              <w:del w:id="211" w:author="Apple" w:date="2021-03-29T16:33:00Z">
                <w:r w:rsidDel="004364C9">
                  <w:rPr>
                    <w:rFonts w:ascii="Arial" w:eastAsiaTheme="minorEastAsia" w:hAnsi="Arial" w:cs="Arial"/>
                    <w:sz w:val="18"/>
                    <w:szCs w:val="18"/>
                    <w:lang w:eastAsia="zh-CN"/>
                  </w:rPr>
                  <w:delText>modificaton</w:delText>
                </w:r>
              </w:del>
            </w:ins>
            <w:ins w:id="212" w:author="Apple" w:date="2021-03-29T16:33:00Z">
              <w:r w:rsidR="004364C9">
                <w:rPr>
                  <w:rFonts w:ascii="Arial" w:eastAsiaTheme="minorEastAsia" w:hAnsi="Arial" w:cs="Arial"/>
                  <w:sz w:val="18"/>
                  <w:szCs w:val="18"/>
                  <w:lang w:eastAsia="zh-CN"/>
                </w:rPr>
                <w:pgNum/>
              </w:r>
              <w:r w:rsidR="004364C9">
                <w:rPr>
                  <w:rFonts w:ascii="Arial" w:eastAsiaTheme="minorEastAsia" w:hAnsi="Arial" w:cs="Arial"/>
                  <w:sz w:val="18"/>
                  <w:szCs w:val="18"/>
                  <w:lang w:eastAsia="zh-CN"/>
                </w:rPr>
                <w:t>odification</w:t>
              </w:r>
            </w:ins>
            <w:ins w:id="213" w:author="Wei Li Mei" w:date="2021-03-19T14:12:00Z">
              <w:r>
                <w:rPr>
                  <w:rFonts w:ascii="Arial" w:eastAsiaTheme="minorEastAsia" w:hAnsi="Arial" w:cs="Arial"/>
                  <w:sz w:val="18"/>
                  <w:szCs w:val="18"/>
                  <w:lang w:eastAsia="zh-CN"/>
                </w:rPr>
                <w:t xml:space="preserve"> </w:t>
              </w:r>
            </w:ins>
            <w:ins w:id="214" w:author="Wei Li Mei" w:date="2021-03-19T14:02:00Z">
              <w:r>
                <w:rPr>
                  <w:rFonts w:ascii="Arial" w:eastAsiaTheme="minorEastAsia" w:hAnsi="Arial" w:cs="Arial"/>
                  <w:sz w:val="18"/>
                  <w:szCs w:val="18"/>
                  <w:lang w:eastAsia="zh-CN"/>
                </w:rPr>
                <w:t>period for the different MBS service types</w:t>
              </w:r>
            </w:ins>
            <w:ins w:id="215" w:author="Wei Li Mei" w:date="2021-03-19T14:14:00Z">
              <w:r>
                <w:rPr>
                  <w:rFonts w:ascii="Arial" w:eastAsiaTheme="minorEastAsia" w:hAnsi="Arial" w:cs="Arial"/>
                  <w:sz w:val="18"/>
                  <w:szCs w:val="18"/>
                  <w:lang w:eastAsia="zh-CN"/>
                </w:rPr>
                <w:t xml:space="preserve"> where N&gt;=1</w:t>
              </w:r>
            </w:ins>
            <w:ins w:id="216" w:author="Wei Li Mei" w:date="2021-03-19T14:02:00Z">
              <w:r>
                <w:rPr>
                  <w:rFonts w:ascii="Arial" w:eastAsiaTheme="minorEastAsia" w:hAnsi="Arial" w:cs="Arial"/>
                  <w:sz w:val="18"/>
                  <w:szCs w:val="18"/>
                  <w:lang w:eastAsia="zh-CN"/>
                </w:rPr>
                <w:t>?</w:t>
              </w:r>
              <w:bookmarkEnd w:id="205"/>
              <w:r>
                <w:rPr>
                  <w:rFonts w:ascii="Arial" w:eastAsiaTheme="minorEastAsia" w:hAnsi="Arial" w:cs="Arial"/>
                  <w:sz w:val="18"/>
                  <w:szCs w:val="18"/>
                  <w:lang w:eastAsia="zh-CN"/>
                </w:rPr>
                <w:t xml:space="preserve"> </w:t>
              </w:r>
            </w:ins>
          </w:p>
          <w:bookmarkEnd w:id="200"/>
          <w:bookmarkEnd w:id="201"/>
          <w:p w14:paraId="6BB9DEC6" w14:textId="77777777" w:rsidR="00303E41" w:rsidRDefault="00303E41">
            <w:pPr>
              <w:spacing w:after="240"/>
              <w:rPr>
                <w:ins w:id="217" w:author="Wei Li Mei" w:date="2021-03-19T14:01:00Z"/>
                <w:rFonts w:ascii="Arial" w:eastAsiaTheme="minorEastAsia" w:hAnsi="Arial" w:cs="Arial"/>
                <w:sz w:val="18"/>
                <w:szCs w:val="18"/>
                <w:lang w:eastAsia="zh-CN"/>
              </w:rPr>
            </w:pPr>
          </w:p>
        </w:tc>
      </w:tr>
      <w:tr w:rsidR="00303E41" w14:paraId="6BB9DECB" w14:textId="77777777">
        <w:tc>
          <w:tcPr>
            <w:tcW w:w="2120" w:type="dxa"/>
          </w:tcPr>
          <w:p w14:paraId="6BB9DEC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Huawei, HiSilicon</w:t>
            </w:r>
          </w:p>
        </w:tc>
        <w:tc>
          <w:tcPr>
            <w:tcW w:w="1842" w:type="dxa"/>
          </w:tcPr>
          <w:p w14:paraId="6BB9DEC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CA" w14:textId="77777777" w:rsidR="00303E41" w:rsidRDefault="00792501">
            <w:pPr>
              <w:spacing w:after="180"/>
              <w:rPr>
                <w:rFonts w:ascii="Arial" w:eastAsiaTheme="minorEastAsia" w:hAnsi="Arial" w:cs="Arial"/>
                <w:sz w:val="18"/>
                <w:szCs w:val="18"/>
                <w:lang w:eastAsia="zh-CN"/>
              </w:rPr>
            </w:pPr>
            <w:r>
              <w:rPr>
                <w:rFonts w:eastAsia="Arial Unicode MS" w:hAnsi="Arial Unicode MS" w:cs="Arial Unicode MS"/>
                <w:lang w:val="en-GB"/>
              </w:rPr>
              <w:t>We think we need parameters to define MCCH repetition period, MCCH window duration and starting frame/slot. Even though in order to define the exact locations of 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r w:rsidR="00303E41" w14:paraId="6BB9DECF" w14:textId="77777777">
        <w:tc>
          <w:tcPr>
            <w:tcW w:w="2120" w:type="dxa"/>
          </w:tcPr>
          <w:p w14:paraId="6BB9DEC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DEC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ECE" w14:textId="77777777" w:rsidR="00303E41" w:rsidRDefault="00303E41">
            <w:pPr>
              <w:spacing w:after="180"/>
              <w:rPr>
                <w:rFonts w:eastAsia="Arial Unicode MS" w:hAnsi="Arial Unicode MS" w:cs="Arial Unicode MS"/>
                <w:lang w:val="en-GB"/>
              </w:rPr>
            </w:pPr>
          </w:p>
        </w:tc>
      </w:tr>
      <w:tr w:rsidR="00303E41" w14:paraId="6BB9DED3" w14:textId="77777777">
        <w:tc>
          <w:tcPr>
            <w:tcW w:w="2120" w:type="dxa"/>
          </w:tcPr>
          <w:p w14:paraId="6BB9DED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DED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DED2" w14:textId="77777777" w:rsidR="00303E41" w:rsidRDefault="00303E41">
            <w:pPr>
              <w:spacing w:after="180"/>
              <w:rPr>
                <w:rFonts w:eastAsia="Arial Unicode MS" w:hAnsi="Arial Unicode MS" w:cs="Arial Unicode MS"/>
                <w:color w:val="00B0F0"/>
                <w:lang w:eastAsia="ja-JP"/>
              </w:rPr>
            </w:pPr>
          </w:p>
        </w:tc>
      </w:tr>
      <w:tr w:rsidR="00303E41" w14:paraId="6BB9DED7" w14:textId="77777777">
        <w:tc>
          <w:tcPr>
            <w:tcW w:w="2120" w:type="dxa"/>
          </w:tcPr>
          <w:p w14:paraId="6BB9DED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lastRenderedPageBreak/>
              <w:t>ITRI</w:t>
            </w:r>
          </w:p>
        </w:tc>
        <w:tc>
          <w:tcPr>
            <w:tcW w:w="1842" w:type="dxa"/>
          </w:tcPr>
          <w:p w14:paraId="6BB9DED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6BB9DED6" w14:textId="77777777" w:rsidR="00303E41" w:rsidRDefault="00303E41">
            <w:pPr>
              <w:spacing w:after="180"/>
              <w:rPr>
                <w:rFonts w:eastAsia="Arial Unicode MS" w:hAnsi="Arial Unicode MS" w:cs="Arial Unicode MS"/>
                <w:color w:val="00B0F0"/>
                <w:lang w:eastAsia="ja-JP"/>
              </w:rPr>
            </w:pPr>
          </w:p>
        </w:tc>
      </w:tr>
      <w:tr w:rsidR="00303E41" w14:paraId="6BB9DEDB" w14:textId="77777777">
        <w:tc>
          <w:tcPr>
            <w:tcW w:w="2120" w:type="dxa"/>
          </w:tcPr>
          <w:p w14:paraId="6BB9DED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DED9" w14:textId="77777777" w:rsidR="00303E41" w:rsidRDefault="00792501">
            <w:pPr>
              <w:spacing w:after="180"/>
              <w:rPr>
                <w:rFonts w:eastAsia="Arial Unicode MS" w:hAnsi="Arial Unicode MS" w:cs="Arial Unicode MS"/>
                <w:lang w:val="en-GB" w:eastAsia="zh-CN"/>
              </w:rPr>
            </w:pPr>
            <w:ins w:id="218" w:author="Prasad QC1" w:date="2021-03-14T12:55:00Z">
              <w:r>
                <w:rPr>
                  <w:rFonts w:eastAsia="Arial Unicode MS" w:hAnsi="Arial Unicode MS" w:cs="Arial Unicode MS"/>
                  <w:lang w:val="en-GB" w:eastAsia="zh-CN"/>
                </w:rPr>
                <w:t>Yes</w:t>
              </w:r>
            </w:ins>
          </w:p>
        </w:tc>
        <w:tc>
          <w:tcPr>
            <w:tcW w:w="5659" w:type="dxa"/>
          </w:tcPr>
          <w:p w14:paraId="6BB9DEDA" w14:textId="77777777" w:rsidR="00303E41" w:rsidRDefault="00792501">
            <w:pPr>
              <w:spacing w:after="180"/>
              <w:rPr>
                <w:rFonts w:ascii="Arial" w:hAnsi="Arial" w:cs="Arial"/>
                <w:sz w:val="18"/>
                <w:szCs w:val="18"/>
                <w:lang w:eastAsia="en-GB"/>
              </w:rPr>
            </w:pPr>
            <w:r>
              <w:rPr>
                <w:rFonts w:ascii="Arial" w:hAnsi="Arial" w:cs="Arial"/>
                <w:sz w:val="18"/>
                <w:szCs w:val="18"/>
                <w:lang w:eastAsia="en-GB"/>
              </w:rPr>
              <w:t>In multi-beam operations, the same MCCH message should be repeated in all transmitted beams, like paging message. If so, during MCCH on duration, the selection of the beam(s) for the reception of the MCCH message can be up to UE implementation.</w:t>
            </w:r>
          </w:p>
        </w:tc>
      </w:tr>
      <w:tr w:rsidR="00303E41" w14:paraId="6BB9DEDF" w14:textId="77777777">
        <w:tc>
          <w:tcPr>
            <w:tcW w:w="2120" w:type="dxa"/>
          </w:tcPr>
          <w:p w14:paraId="6BB9DED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DED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DEDE" w14:textId="77777777" w:rsidR="00303E41" w:rsidRDefault="00303E41">
            <w:pPr>
              <w:spacing w:after="180"/>
              <w:rPr>
                <w:rFonts w:ascii="Arial" w:eastAsiaTheme="minorEastAsia" w:hAnsi="Arial" w:cs="Arial"/>
                <w:sz w:val="18"/>
                <w:szCs w:val="18"/>
                <w:lang w:eastAsia="zh-CN"/>
              </w:rPr>
            </w:pPr>
          </w:p>
        </w:tc>
      </w:tr>
      <w:tr w:rsidR="00303E41" w14:paraId="6BB9DEE3" w14:textId="77777777">
        <w:tc>
          <w:tcPr>
            <w:tcW w:w="2120" w:type="dxa"/>
          </w:tcPr>
          <w:p w14:paraId="6BB9DEE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DEE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E2" w14:textId="77777777" w:rsidR="00303E41" w:rsidRDefault="00792501">
            <w:pPr>
              <w:spacing w:after="180"/>
              <w:rPr>
                <w:rFonts w:ascii="Arial" w:eastAsiaTheme="minorEastAsia" w:hAnsi="Arial" w:cs="Arial"/>
                <w:sz w:val="18"/>
                <w:szCs w:val="18"/>
                <w:lang w:eastAsia="zh-CN"/>
              </w:rPr>
            </w:pPr>
            <w:r>
              <w:rPr>
                <w:rFonts w:eastAsia="Arial Unicode MS" w:hAnsi="Arial Unicode MS" w:cs="Arial Unicode MS"/>
                <w:color w:val="00B0F0"/>
                <w:lang w:eastAsia="ja-JP"/>
              </w:rPr>
              <w:t xml:space="preserve">  </w:t>
            </w:r>
          </w:p>
        </w:tc>
      </w:tr>
      <w:tr w:rsidR="00303E41" w14:paraId="6BB9DEE7" w14:textId="77777777">
        <w:tc>
          <w:tcPr>
            <w:tcW w:w="2120" w:type="dxa"/>
          </w:tcPr>
          <w:p w14:paraId="6BB9DEE4"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DEE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DEE6" w14:textId="77777777" w:rsidR="00303E41" w:rsidRDefault="00303E41">
            <w:pPr>
              <w:spacing w:after="180"/>
              <w:rPr>
                <w:rFonts w:eastAsia="Arial Unicode MS" w:hAnsi="Arial Unicode MS" w:cs="Arial Unicode MS"/>
                <w:color w:val="00B0F0"/>
                <w:lang w:eastAsia="ja-JP"/>
              </w:rPr>
            </w:pPr>
          </w:p>
        </w:tc>
      </w:tr>
      <w:tr w:rsidR="00303E41" w14:paraId="6BB9DEEB" w14:textId="77777777">
        <w:tc>
          <w:tcPr>
            <w:tcW w:w="2120" w:type="dxa"/>
          </w:tcPr>
          <w:p w14:paraId="6BB9DEE8"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BB9DEE9"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w:t>
            </w:r>
          </w:p>
        </w:tc>
        <w:tc>
          <w:tcPr>
            <w:tcW w:w="5659" w:type="dxa"/>
          </w:tcPr>
          <w:p w14:paraId="6BB9DEEA" w14:textId="77777777" w:rsidR="00303E41" w:rsidRDefault="00303E41">
            <w:pPr>
              <w:spacing w:after="180"/>
              <w:rPr>
                <w:rFonts w:eastAsia="Arial Unicode MS" w:hAnsi="Arial Unicode MS" w:cs="Arial Unicode MS"/>
                <w:color w:val="00B0F0"/>
                <w:lang w:eastAsia="ja-JP"/>
              </w:rPr>
            </w:pPr>
          </w:p>
        </w:tc>
      </w:tr>
      <w:tr w:rsidR="00B340F8" w14:paraId="6BB9DEEF" w14:textId="77777777">
        <w:tc>
          <w:tcPr>
            <w:tcW w:w="2120" w:type="dxa"/>
          </w:tcPr>
          <w:p w14:paraId="6BB9DEEC" w14:textId="77777777" w:rsidR="00B340F8" w:rsidRDefault="00B340F8" w:rsidP="00B340F8">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DEED" w14:textId="77777777" w:rsidR="00B340F8" w:rsidRDefault="00B340F8" w:rsidP="00B340F8">
            <w:pPr>
              <w:spacing w:after="180"/>
              <w:rPr>
                <w:rFonts w:eastAsia="SimSun" w:hAnsi="Arial Unicode MS" w:cs="Arial Unicode MS"/>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DEEE" w14:textId="77777777" w:rsidR="00B340F8" w:rsidRDefault="00B340F8" w:rsidP="00B340F8">
            <w:pPr>
              <w:spacing w:after="180"/>
              <w:rPr>
                <w:rFonts w:eastAsia="Arial Unicode MS" w:hAnsi="Arial Unicode MS" w:cs="Arial Unicode MS"/>
                <w:color w:val="00B0F0"/>
                <w:lang w:eastAsia="ja-JP"/>
              </w:rPr>
            </w:pPr>
          </w:p>
        </w:tc>
      </w:tr>
      <w:tr w:rsidR="005909A9" w14:paraId="6BB9DEF3" w14:textId="77777777">
        <w:tc>
          <w:tcPr>
            <w:tcW w:w="2120" w:type="dxa"/>
          </w:tcPr>
          <w:p w14:paraId="6BB9DEF0"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DEF1"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F2" w14:textId="77777777" w:rsidR="005909A9" w:rsidRDefault="005909A9" w:rsidP="005909A9">
            <w:pPr>
              <w:spacing w:after="180"/>
              <w:rPr>
                <w:rFonts w:eastAsia="Arial Unicode MS" w:hAnsi="Arial Unicode MS" w:cs="Arial Unicode MS"/>
                <w:color w:val="00B0F0"/>
                <w:lang w:eastAsia="ja-JP"/>
              </w:rPr>
            </w:pPr>
            <w:r w:rsidRPr="00FD57AD">
              <w:rPr>
                <w:rFonts w:eastAsia="Arial Unicode MS" w:hAnsi="Arial Unicode MS" w:cs="Arial Unicode MS"/>
                <w:lang w:eastAsia="ja-JP"/>
              </w:rPr>
              <w:t>This should be the baseline</w:t>
            </w:r>
          </w:p>
        </w:tc>
      </w:tr>
      <w:tr w:rsidR="004364C9" w14:paraId="35401EA7" w14:textId="77777777">
        <w:trPr>
          <w:ins w:id="219" w:author="Apple" w:date="2021-03-29T16:33:00Z"/>
        </w:trPr>
        <w:tc>
          <w:tcPr>
            <w:tcW w:w="2120" w:type="dxa"/>
          </w:tcPr>
          <w:p w14:paraId="5EED4E53" w14:textId="51619CD4" w:rsidR="004364C9" w:rsidRDefault="004364C9" w:rsidP="005909A9">
            <w:pPr>
              <w:spacing w:after="180"/>
              <w:rPr>
                <w:ins w:id="220" w:author="Apple" w:date="2021-03-29T16:33:00Z"/>
                <w:rFonts w:eastAsia="Arial Unicode MS" w:hAnsi="Arial Unicode MS" w:cs="Arial Unicode MS"/>
                <w:lang w:val="en-GB"/>
              </w:rPr>
            </w:pPr>
            <w:ins w:id="221" w:author="Apple" w:date="2021-03-29T16:33:00Z">
              <w:r>
                <w:rPr>
                  <w:rFonts w:eastAsia="Arial Unicode MS" w:hAnsi="Arial Unicode MS" w:cs="Arial Unicode MS"/>
                  <w:lang w:val="en-GB"/>
                </w:rPr>
                <w:t>Apple</w:t>
              </w:r>
            </w:ins>
          </w:p>
        </w:tc>
        <w:tc>
          <w:tcPr>
            <w:tcW w:w="1842" w:type="dxa"/>
          </w:tcPr>
          <w:p w14:paraId="50E2AA08" w14:textId="45CDE883" w:rsidR="004364C9" w:rsidRDefault="004364C9" w:rsidP="005909A9">
            <w:pPr>
              <w:spacing w:after="180"/>
              <w:rPr>
                <w:ins w:id="222" w:author="Apple" w:date="2021-03-29T16:33:00Z"/>
                <w:rFonts w:eastAsia="Arial Unicode MS" w:hAnsi="Arial Unicode MS" w:cs="Arial Unicode MS"/>
                <w:lang w:val="en-GB"/>
              </w:rPr>
            </w:pPr>
            <w:ins w:id="223" w:author="Apple" w:date="2021-03-29T16:33:00Z">
              <w:r>
                <w:rPr>
                  <w:rFonts w:eastAsia="Arial Unicode MS" w:hAnsi="Arial Unicode MS" w:cs="Arial Unicode MS"/>
                  <w:lang w:val="en-GB"/>
                </w:rPr>
                <w:t>Yes</w:t>
              </w:r>
            </w:ins>
          </w:p>
        </w:tc>
        <w:tc>
          <w:tcPr>
            <w:tcW w:w="5659" w:type="dxa"/>
          </w:tcPr>
          <w:p w14:paraId="22A1D39E" w14:textId="77777777" w:rsidR="004364C9" w:rsidRPr="00FD57AD" w:rsidRDefault="004364C9" w:rsidP="005909A9">
            <w:pPr>
              <w:spacing w:after="180"/>
              <w:rPr>
                <w:ins w:id="224" w:author="Apple" w:date="2021-03-29T16:33:00Z"/>
                <w:rFonts w:eastAsia="Arial Unicode MS" w:hAnsi="Arial Unicode MS" w:cs="Arial Unicode MS"/>
                <w:lang w:eastAsia="ja-JP"/>
              </w:rPr>
            </w:pPr>
          </w:p>
        </w:tc>
      </w:tr>
    </w:tbl>
    <w:p w14:paraId="6BB9DEF4" w14:textId="77777777" w:rsidR="00303E41" w:rsidRDefault="00303E41">
      <w:pPr>
        <w:rPr>
          <w:ins w:id="225" w:author="Dawid Koziol" w:date="2021-03-26T20:32:00Z"/>
          <w:rFonts w:eastAsia="Arial Unicode MS" w:hAnsi="Arial Unicode MS" w:cs="Arial Unicode MS"/>
          <w:b/>
        </w:rPr>
      </w:pPr>
    </w:p>
    <w:p w14:paraId="6BB9DEF5" w14:textId="77777777" w:rsidR="00FC2300" w:rsidRDefault="00FC2300" w:rsidP="00FC2300">
      <w:pPr>
        <w:rPr>
          <w:ins w:id="226" w:author="Dawid Koziol" w:date="2021-03-26T20:32:00Z"/>
          <w:rFonts w:eastAsia="Arial Unicode MS" w:hAnsi="Arial Unicode MS" w:cs="Arial Unicode MS"/>
          <w:lang w:eastAsia="en-GB"/>
        </w:rPr>
      </w:pPr>
      <w:ins w:id="227" w:author="Dawid Koziol" w:date="2021-03-26T20:32:00Z">
        <w:r>
          <w:rPr>
            <w:rFonts w:eastAsia="Arial Unicode MS" w:hAnsi="Arial Unicode MS" w:cs="Arial Unicode MS"/>
            <w:lang w:eastAsia="en-GB"/>
          </w:rPr>
          <w:t>Summary of input for Q2:</w:t>
        </w:r>
      </w:ins>
    </w:p>
    <w:p w14:paraId="6BB9DEF6" w14:textId="185D8F07" w:rsidR="00FC2300" w:rsidRDefault="00FC2300" w:rsidP="003C4350">
      <w:pPr>
        <w:rPr>
          <w:ins w:id="228" w:author="Dawid Koziol" w:date="2021-03-26T20:32:00Z"/>
          <w:rFonts w:eastAsia="Arial Unicode MS" w:hAnsi="Arial Unicode MS" w:cs="Arial Unicode MS"/>
          <w:lang w:eastAsia="en-GB"/>
        </w:rPr>
      </w:pPr>
      <w:ins w:id="229" w:author="Dawid Koziol" w:date="2021-03-26T20:32:00Z">
        <w:r>
          <w:rPr>
            <w:rFonts w:eastAsia="Arial Unicode MS" w:hAnsi="Arial Unicode MS" w:cs="Arial Unicode MS"/>
            <w:lang w:eastAsia="en-GB"/>
          </w:rPr>
          <w:t xml:space="preserve">All companies agree </w:t>
        </w:r>
      </w:ins>
      <w:ins w:id="230" w:author="Dawid Koziol" w:date="2021-03-26T20:36:00Z">
        <w:r w:rsidR="003C4350">
          <w:rPr>
            <w:rFonts w:eastAsia="Arial Unicode MS" w:hAnsi="Arial Unicode MS" w:cs="Arial Unicode MS"/>
            <w:lang w:eastAsia="en-GB"/>
          </w:rPr>
          <w:t xml:space="preserve">that in order to define the location of MCCH, the network needs to </w:t>
        </w:r>
      </w:ins>
      <w:ins w:id="231" w:author="Dawid Koziol" w:date="2021-03-26T20:37:00Z">
        <w:r w:rsidR="003C4350">
          <w:rPr>
            <w:rFonts w:eastAsia="Arial Unicode MS" w:hAnsi="Arial Unicode MS" w:cs="Arial Unicode MS"/>
            <w:lang w:eastAsia="en-GB"/>
          </w:rPr>
          <w:t xml:space="preserve">signal </w:t>
        </w:r>
        <w:r w:rsidR="003C4350" w:rsidRPr="003C4350">
          <w:rPr>
            <w:rFonts w:eastAsia="Arial Unicode MS" w:hAnsi="Arial Unicode MS" w:cs="Arial Unicode MS"/>
            <w:lang w:eastAsia="en-GB"/>
          </w:rPr>
          <w:t>MCCH repetition period</w:t>
        </w:r>
        <w:r w:rsidR="003C4350">
          <w:rPr>
            <w:rFonts w:eastAsia="Arial Unicode MS" w:hAnsi="Arial Unicode MS" w:cs="Arial Unicode MS"/>
            <w:lang w:eastAsia="en-GB"/>
          </w:rPr>
          <w:t>, MCCH window duration and the radio frame/slot offset.</w:t>
        </w:r>
      </w:ins>
      <w:ins w:id="232" w:author="Dawid Koziol" w:date="2021-03-26T20:39:00Z">
        <w:r w:rsidR="003C4350">
          <w:rPr>
            <w:rFonts w:eastAsia="Arial Unicode MS" w:hAnsi="Arial Unicode MS" w:cs="Arial Unicode MS"/>
            <w:lang w:eastAsia="en-GB"/>
          </w:rPr>
          <w:t xml:space="preserve"> One company requested to rename “repetition period” to “transmission period” in order not to preclude </w:t>
        </w:r>
      </w:ins>
      <w:ins w:id="233" w:author="Dawid Koziol" w:date="2021-03-29T09:42:00Z">
        <w:r w:rsidR="006B6845">
          <w:rPr>
            <w:rFonts w:eastAsia="Arial Unicode MS" w:hAnsi="Arial Unicode MS" w:cs="Arial Unicode MS"/>
            <w:lang w:eastAsia="en-GB"/>
          </w:rPr>
          <w:t xml:space="preserve">a </w:t>
        </w:r>
      </w:ins>
      <w:ins w:id="234" w:author="Dawid Koziol" w:date="2021-03-26T20:40:00Z">
        <w:r w:rsidR="003C4350">
          <w:rPr>
            <w:rFonts w:eastAsia="Arial Unicode MS" w:hAnsi="Arial Unicode MS" w:cs="Arial Unicode MS"/>
            <w:lang w:eastAsia="en-GB"/>
          </w:rPr>
          <w:t xml:space="preserve">possibility to configure </w:t>
        </w:r>
      </w:ins>
      <w:ins w:id="235" w:author="Dawid Koziol" w:date="2021-03-26T20:39:00Z">
        <w:r w:rsidR="003C4350">
          <w:rPr>
            <w:rFonts w:eastAsia="Arial Unicode MS" w:hAnsi="Arial Unicode MS" w:cs="Arial Unicode MS"/>
            <w:lang w:eastAsia="en-GB"/>
          </w:rPr>
          <w:t xml:space="preserve">multiple </w:t>
        </w:r>
      </w:ins>
      <w:ins w:id="236" w:author="Dawid Koziol" w:date="2021-03-26T20:40:00Z">
        <w:r w:rsidR="003C4350">
          <w:rPr>
            <w:rFonts w:eastAsia="Arial Unicode MS" w:hAnsi="Arial Unicode MS" w:cs="Arial Unicode MS"/>
            <w:lang w:eastAsia="en-GB"/>
          </w:rPr>
          <w:t>MCCHs</w:t>
        </w:r>
      </w:ins>
      <w:ins w:id="237" w:author="Dawid Koziol" w:date="2021-03-26T20:41:00Z">
        <w:r w:rsidR="003C4350">
          <w:rPr>
            <w:rFonts w:eastAsia="Arial Unicode MS" w:hAnsi="Arial Unicode MS" w:cs="Arial Unicode MS"/>
            <w:lang w:eastAsia="en-GB"/>
          </w:rPr>
          <w:t xml:space="preserve"> (or similar solution</w:t>
        </w:r>
      </w:ins>
      <w:ins w:id="238" w:author="Dawid Koziol" w:date="2021-03-26T20:42:00Z">
        <w:r w:rsidR="003C4350">
          <w:rPr>
            <w:rFonts w:eastAsia="Arial Unicode MS" w:hAnsi="Arial Unicode MS" w:cs="Arial Unicode MS"/>
            <w:lang w:eastAsia="en-GB"/>
          </w:rPr>
          <w:t>)</w:t>
        </w:r>
        <w:r w:rsidR="006B6845">
          <w:rPr>
            <w:rFonts w:eastAsia="Arial Unicode MS" w:hAnsi="Arial Unicode MS" w:cs="Arial Unicode MS"/>
            <w:lang w:eastAsia="en-GB"/>
          </w:rPr>
          <w:t xml:space="preserve"> to allow for sending conifgura</w:t>
        </w:r>
        <w:r w:rsidR="003C4350">
          <w:rPr>
            <w:rFonts w:eastAsia="Arial Unicode MS" w:hAnsi="Arial Unicode MS" w:cs="Arial Unicode MS"/>
            <w:lang w:eastAsia="en-GB"/>
          </w:rPr>
          <w:t>t</w:t>
        </w:r>
      </w:ins>
      <w:ins w:id="239" w:author="Dawid Koziol" w:date="2021-03-29T09:42:00Z">
        <w:r w:rsidR="006B6845">
          <w:rPr>
            <w:rFonts w:eastAsia="Arial Unicode MS" w:hAnsi="Arial Unicode MS" w:cs="Arial Unicode MS"/>
            <w:lang w:eastAsia="en-GB"/>
          </w:rPr>
          <w:t>i</w:t>
        </w:r>
      </w:ins>
      <w:ins w:id="240" w:author="Dawid Koziol" w:date="2021-03-26T20:42:00Z">
        <w:r w:rsidR="003C4350">
          <w:rPr>
            <w:rFonts w:eastAsia="Arial Unicode MS" w:hAnsi="Arial Unicode MS" w:cs="Arial Unicode MS"/>
            <w:lang w:eastAsia="en-GB"/>
          </w:rPr>
          <w:t>ons for different MBS services with different periodicities</w:t>
        </w:r>
      </w:ins>
      <w:ins w:id="241" w:author="Dawid Koziol" w:date="2021-03-26T20:40:00Z">
        <w:r w:rsidR="003C4350">
          <w:rPr>
            <w:rFonts w:eastAsia="Arial Unicode MS" w:hAnsi="Arial Unicode MS" w:cs="Arial Unicode MS"/>
            <w:lang w:eastAsia="en-GB"/>
          </w:rPr>
          <w:t xml:space="preserve">, if agreed. Rapporteur believes that the naming has no bearing here and in case </w:t>
        </w:r>
      </w:ins>
      <w:ins w:id="242" w:author="Dawid Koziol" w:date="2021-03-26T20:42:00Z">
        <w:r w:rsidR="003C4350">
          <w:rPr>
            <w:rFonts w:eastAsia="Arial Unicode MS" w:hAnsi="Arial Unicode MS" w:cs="Arial Unicode MS"/>
            <w:lang w:eastAsia="en-GB"/>
          </w:rPr>
          <w:t xml:space="preserve">support for </w:t>
        </w:r>
      </w:ins>
      <w:ins w:id="243" w:author="Dawid Koziol" w:date="2021-03-26T20:40:00Z">
        <w:r w:rsidR="003C4350">
          <w:rPr>
            <w:rFonts w:eastAsia="Arial Unicode MS" w:hAnsi="Arial Unicode MS" w:cs="Arial Unicode MS"/>
            <w:lang w:eastAsia="en-GB"/>
          </w:rPr>
          <w:t xml:space="preserve">multiple </w:t>
        </w:r>
      </w:ins>
      <w:ins w:id="244" w:author="Dawid Koziol" w:date="2021-03-26T20:41:00Z">
        <w:r w:rsidR="003C4350">
          <w:rPr>
            <w:rFonts w:eastAsia="Arial Unicode MS" w:hAnsi="Arial Unicode MS" w:cs="Arial Unicode MS"/>
            <w:lang w:eastAsia="en-GB"/>
          </w:rPr>
          <w:t xml:space="preserve">MCCHs </w:t>
        </w:r>
      </w:ins>
      <w:ins w:id="245" w:author="Dawid Koziol" w:date="2021-03-26T20:42:00Z">
        <w:r w:rsidR="003C4350">
          <w:rPr>
            <w:rFonts w:eastAsia="Arial Unicode MS" w:hAnsi="Arial Unicode MS" w:cs="Arial Unicode MS"/>
            <w:lang w:eastAsia="en-GB"/>
          </w:rPr>
          <w:t xml:space="preserve">(or similar solution) is </w:t>
        </w:r>
      </w:ins>
      <w:ins w:id="246" w:author="Dawid Koziol" w:date="2021-03-26T20:41:00Z">
        <w:r w:rsidR="003C4350">
          <w:rPr>
            <w:rFonts w:eastAsia="Arial Unicode MS" w:hAnsi="Arial Unicode MS" w:cs="Arial Unicode MS"/>
            <w:lang w:eastAsia="en-GB"/>
          </w:rPr>
          <w:t xml:space="preserve">agreed, multiple </w:t>
        </w:r>
      </w:ins>
      <w:ins w:id="247" w:author="Dawid Koziol" w:date="2021-03-26T20:43:00Z">
        <w:r w:rsidR="003C4350">
          <w:rPr>
            <w:rFonts w:eastAsia="Arial Unicode MS" w:hAnsi="Arial Unicode MS" w:cs="Arial Unicode MS"/>
            <w:lang w:eastAsia="en-GB"/>
          </w:rPr>
          <w:t xml:space="preserve">sets of the proposed parameters may be needed, which can be discussed at a later stage. </w:t>
        </w:r>
      </w:ins>
    </w:p>
    <w:p w14:paraId="6BB9DEF7" w14:textId="77777777" w:rsidR="00FC2300" w:rsidRDefault="00FC2300" w:rsidP="00FC2300">
      <w:pPr>
        <w:rPr>
          <w:rFonts w:eastAsia="Arial Unicode MS" w:hAnsi="Arial Unicode MS" w:cs="Arial Unicode MS"/>
          <w:b/>
        </w:rPr>
      </w:pPr>
      <w:ins w:id="248" w:author="Dawid Koziol" w:date="2021-03-26T20:32:00Z">
        <w:r>
          <w:rPr>
            <w:rFonts w:eastAsia="Arial Unicode MS" w:hAnsi="Arial Unicode MS" w:cs="Arial Unicode MS"/>
            <w:b/>
            <w:lang w:eastAsia="en-GB"/>
          </w:rPr>
          <w:t>P</w:t>
        </w:r>
        <w:r w:rsidR="003C4350">
          <w:rPr>
            <w:rFonts w:eastAsia="Arial Unicode MS" w:hAnsi="Arial Unicode MS" w:cs="Arial Unicode MS"/>
            <w:b/>
            <w:lang w:eastAsia="en-GB"/>
          </w:rPr>
          <w:t>roposal 2</w:t>
        </w:r>
        <w:r>
          <w:rPr>
            <w:rFonts w:eastAsia="Arial Unicode MS" w:hAnsi="Arial Unicode MS" w:cs="Arial Unicode MS"/>
            <w:b/>
            <w:lang w:eastAsia="en-GB"/>
          </w:rPr>
          <w:t>: The MCCH transmission window</w:t>
        </w:r>
      </w:ins>
      <w:ins w:id="249" w:author="Dawid Koziol" w:date="2021-03-26T20:38:00Z">
        <w:r w:rsidR="003C4350">
          <w:rPr>
            <w:rFonts w:eastAsia="Arial Unicode MS" w:hAnsi="Arial Unicode MS" w:cs="Arial Unicode MS"/>
            <w:b/>
            <w:lang w:eastAsia="en-GB"/>
          </w:rPr>
          <w:t xml:space="preserve"> is defined </w:t>
        </w:r>
      </w:ins>
      <w:ins w:id="250" w:author="Dawid Koziol" w:date="2021-03-26T20:43:00Z">
        <w:r w:rsidR="003C4350">
          <w:rPr>
            <w:rFonts w:eastAsia="Arial Unicode MS" w:hAnsi="Arial Unicode MS" w:cs="Arial Unicode MS"/>
            <w:b/>
            <w:lang w:eastAsia="en-GB"/>
          </w:rPr>
          <w:t>by MCCH repetition period, MCCH window duration and radio frame/slot offset.</w:t>
        </w:r>
      </w:ins>
      <w:ins w:id="251" w:author="Dawid Koziol" w:date="2021-03-26T20:44:00Z">
        <w:r w:rsidR="003C4350">
          <w:rPr>
            <w:rFonts w:eastAsia="Arial Unicode MS" w:hAnsi="Arial Unicode MS" w:cs="Arial Unicode MS"/>
            <w:b/>
            <w:lang w:eastAsia="en-GB"/>
          </w:rPr>
          <w:t xml:space="preserve"> </w:t>
        </w:r>
      </w:ins>
    </w:p>
    <w:p w14:paraId="6BB9DEF8"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2.2 MCCH scheduling</w:t>
      </w:r>
    </w:p>
    <w:p w14:paraId="6BB9DEF9" w14:textId="77777777" w:rsidR="00303E41" w:rsidRDefault="00792501">
      <w:pPr>
        <w:rPr>
          <w:rFonts w:eastAsia="Arial Unicode MS" w:hAnsi="Arial Unicode MS" w:cs="Arial Unicode MS"/>
          <w:color w:val="00B0F0"/>
          <w:lang w:eastAsia="ja-JP"/>
        </w:rPr>
      </w:pPr>
      <w:r>
        <w:rPr>
          <w:rFonts w:eastAsia="Arial Unicode MS" w:hAnsi="Arial Unicode MS" w:cs="Arial Unicode MS"/>
        </w:rPr>
        <w:t>In LTE SC-PTM, SC-RNTI with fixed value (</w:t>
      </w:r>
      <w:r>
        <w:rPr>
          <w:rFonts w:eastAsia="Arial Unicode MS" w:hAnsi="Arial Unicode MS" w:cs="Arial Unicode MS"/>
          <w:lang w:val="en-GB" w:eastAsia="ko-KR"/>
        </w:rPr>
        <w:t>FFF</w:t>
      </w:r>
      <w:r>
        <w:rPr>
          <w:rFonts w:eastAsia="Arial Unicode MS" w:hAnsi="Arial Unicode MS" w:cs="Arial Unicode MS"/>
          <w:lang w:val="en-GB" w:eastAsia="zh-CN"/>
        </w:rPr>
        <w:t>B</w:t>
      </w:r>
      <w:r>
        <w:rPr>
          <w:rFonts w:eastAsia="Arial Unicode MS" w:hAnsi="Arial Unicode MS" w:cs="Arial Unicode MS"/>
        </w:rPr>
        <w:t>) is introduced to schedule the transmission of SC-MCCH message. RAN2 should confirm whether the same mechanism is used in NR.</w:t>
      </w:r>
    </w:p>
    <w:p w14:paraId="6BB9DEFA"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lastRenderedPageBreak/>
        <w:t>Question 3</w:t>
      </w:r>
      <w:r>
        <w:rPr>
          <w:rFonts w:ascii="Arial Unicode MS" w:eastAsia="Arial Unicode MS" w:hAnsi="Arial Unicode MS" w:cs="Arial Unicode MS"/>
          <w:b/>
        </w:rPr>
        <w:t xml:space="preserve"> </w:t>
      </w:r>
    </w:p>
    <w:p w14:paraId="6BB9DEFB"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EFF" w14:textId="77777777">
        <w:tc>
          <w:tcPr>
            <w:tcW w:w="2120" w:type="dxa"/>
            <w:shd w:val="clear" w:color="auto" w:fill="BFBFBF" w:themeFill="background1" w:themeFillShade="BF"/>
          </w:tcPr>
          <w:p w14:paraId="6BB9DEF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EF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EF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F03" w14:textId="77777777">
        <w:tc>
          <w:tcPr>
            <w:tcW w:w="2120" w:type="dxa"/>
          </w:tcPr>
          <w:p w14:paraId="6BB9DF0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F0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02"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F07" w14:textId="77777777">
        <w:tc>
          <w:tcPr>
            <w:tcW w:w="2120" w:type="dxa"/>
          </w:tcPr>
          <w:p w14:paraId="6BB9DF0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DF0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6BB9DF06"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 xml:space="preserve">We agree that MCCH-RNTI will be define for MCCH signallling scheduling, </w:t>
            </w:r>
            <w:r>
              <w:rPr>
                <w:rFonts w:ascii="Arial" w:eastAsiaTheme="minorEastAsia" w:hAnsi="Arial" w:cs="Arial"/>
                <w:iCs/>
                <w:sz w:val="18"/>
                <w:szCs w:val="18"/>
                <w:highlight w:val="yellow"/>
                <w:lang w:eastAsia="zh-CN"/>
              </w:rPr>
              <w:t>but the number of MCCH-RNTI and whether the value of MCCH-RNTI is fixed or not are FFS</w:t>
            </w:r>
            <w:r>
              <w:rPr>
                <w:rFonts w:ascii="Arial" w:eastAsiaTheme="minorEastAsia" w:hAnsi="Arial" w:cs="Arial"/>
                <w:iCs/>
                <w:sz w:val="18"/>
                <w:szCs w:val="18"/>
                <w:lang w:eastAsia="zh-CN"/>
              </w:rPr>
              <w:t>.</w:t>
            </w:r>
          </w:p>
        </w:tc>
      </w:tr>
      <w:tr w:rsidR="00303E41" w14:paraId="6BB9DF0B" w14:textId="77777777">
        <w:trPr>
          <w:ins w:id="252" w:author="Prasad QC1" w:date="2021-03-14T13:09:00Z"/>
        </w:trPr>
        <w:tc>
          <w:tcPr>
            <w:tcW w:w="2120" w:type="dxa"/>
          </w:tcPr>
          <w:p w14:paraId="6BB9DF08" w14:textId="77777777" w:rsidR="00303E41" w:rsidRDefault="00792501">
            <w:pPr>
              <w:spacing w:after="180"/>
              <w:rPr>
                <w:ins w:id="253" w:author="Prasad QC1" w:date="2021-03-14T13:09:00Z"/>
                <w:rFonts w:eastAsia="Arial Unicode MS" w:hAnsi="Arial Unicode MS" w:cs="Arial Unicode MS"/>
                <w:lang w:val="en-GB" w:eastAsia="zh-CN"/>
              </w:rPr>
            </w:pPr>
            <w:ins w:id="254" w:author="Prasad QC1" w:date="2021-03-14T13:09:00Z">
              <w:r>
                <w:rPr>
                  <w:rFonts w:eastAsia="Arial Unicode MS" w:hAnsi="Arial Unicode MS" w:cs="Arial Unicode MS"/>
                  <w:lang w:val="en-GB" w:eastAsia="zh-CN"/>
                </w:rPr>
                <w:t>QC</w:t>
              </w:r>
            </w:ins>
          </w:p>
        </w:tc>
        <w:tc>
          <w:tcPr>
            <w:tcW w:w="1842" w:type="dxa"/>
          </w:tcPr>
          <w:p w14:paraId="6BB9DF09" w14:textId="77777777" w:rsidR="00303E41" w:rsidRDefault="00792501">
            <w:pPr>
              <w:spacing w:after="180"/>
              <w:rPr>
                <w:ins w:id="255" w:author="Prasad QC1" w:date="2021-03-14T13:09:00Z"/>
                <w:rFonts w:eastAsia="Arial Unicode MS" w:hAnsi="Arial Unicode MS" w:cs="Arial Unicode MS"/>
                <w:lang w:val="en-GB" w:eastAsia="zh-CN"/>
              </w:rPr>
            </w:pPr>
            <w:ins w:id="256" w:author="Prasad QC1" w:date="2021-03-14T18:57:00Z">
              <w:r>
                <w:rPr>
                  <w:rFonts w:eastAsia="Arial Unicode MS" w:hAnsi="Arial Unicode MS" w:cs="Arial Unicode MS"/>
                  <w:lang w:val="en-GB" w:eastAsia="zh-CN"/>
                </w:rPr>
                <w:t>may be</w:t>
              </w:r>
            </w:ins>
          </w:p>
        </w:tc>
        <w:tc>
          <w:tcPr>
            <w:tcW w:w="5659" w:type="dxa"/>
          </w:tcPr>
          <w:p w14:paraId="6BB9DF0A" w14:textId="77777777" w:rsidR="00303E41" w:rsidRDefault="00792501">
            <w:pPr>
              <w:spacing w:after="180"/>
              <w:rPr>
                <w:ins w:id="257" w:author="Prasad QC1" w:date="2021-03-14T13:09:00Z"/>
                <w:rFonts w:ascii="Arial" w:eastAsiaTheme="minorEastAsia" w:hAnsi="Arial" w:cs="Arial"/>
                <w:iCs/>
                <w:sz w:val="18"/>
                <w:szCs w:val="18"/>
                <w:lang w:eastAsia="zh-CN"/>
              </w:rPr>
            </w:pPr>
            <w:ins w:id="258" w:author="Prasad QC1" w:date="2021-03-14T13:13:00Z">
              <w:r>
                <w:rPr>
                  <w:rFonts w:ascii="Arial" w:eastAsiaTheme="minorEastAsia" w:hAnsi="Arial" w:cs="Arial"/>
                  <w:iCs/>
                  <w:sz w:val="18"/>
                  <w:szCs w:val="18"/>
                  <w:lang w:eastAsia="zh-CN"/>
                </w:rPr>
                <w:t>If multiple MCCH</w:t>
              </w:r>
            </w:ins>
            <w:ins w:id="259" w:author="Prasad QC1" w:date="2021-03-15T10:47:00Z">
              <w:r>
                <w:rPr>
                  <w:rFonts w:ascii="Arial" w:eastAsiaTheme="minorEastAsia" w:hAnsi="Arial" w:cs="Arial"/>
                  <w:iCs/>
                  <w:sz w:val="18"/>
                  <w:szCs w:val="18"/>
                  <w:lang w:eastAsia="zh-CN"/>
                </w:rPr>
                <w:t>s</w:t>
              </w:r>
            </w:ins>
            <w:ins w:id="260" w:author="Prasad QC1" w:date="2021-03-14T13:13:00Z">
              <w:r>
                <w:rPr>
                  <w:rFonts w:ascii="Arial" w:eastAsiaTheme="minorEastAsia" w:hAnsi="Arial" w:cs="Arial"/>
                  <w:iCs/>
                  <w:sz w:val="18"/>
                  <w:szCs w:val="18"/>
                  <w:lang w:eastAsia="zh-CN"/>
                </w:rPr>
                <w:t xml:space="preserve"> are supported, we have 2 options</w:t>
              </w:r>
            </w:ins>
            <w:ins w:id="261" w:author="Prasad QC1" w:date="2021-03-14T13:14:00Z">
              <w:r>
                <w:rPr>
                  <w:rFonts w:ascii="Arial" w:eastAsiaTheme="minorEastAsia" w:hAnsi="Arial" w:cs="Arial"/>
                  <w:iCs/>
                  <w:sz w:val="18"/>
                  <w:szCs w:val="18"/>
                  <w:lang w:eastAsia="zh-CN"/>
                </w:rPr>
                <w:t>: specifiy fixed MCCH-RNTI for each MCCH or flexible configuration</w:t>
              </w:r>
            </w:ins>
            <w:ins w:id="262" w:author="Prasad QC1" w:date="2021-03-14T13:15:00Z">
              <w:r>
                <w:rPr>
                  <w:rFonts w:ascii="Arial" w:eastAsiaTheme="minorEastAsia" w:hAnsi="Arial" w:cs="Arial"/>
                  <w:iCs/>
                  <w:sz w:val="18"/>
                  <w:szCs w:val="18"/>
                  <w:lang w:eastAsia="zh-CN"/>
                </w:rPr>
                <w:t xml:space="preserve"> of MCCH-RNTI corresponding to each MCCH.</w:t>
              </w:r>
            </w:ins>
          </w:p>
        </w:tc>
      </w:tr>
      <w:tr w:rsidR="00303E41" w14:paraId="6BB9DF0F" w14:textId="77777777">
        <w:trPr>
          <w:ins w:id="263" w:author="xiaomi" w:date="2021-03-17T10:59:00Z"/>
        </w:trPr>
        <w:tc>
          <w:tcPr>
            <w:tcW w:w="2120" w:type="dxa"/>
          </w:tcPr>
          <w:p w14:paraId="6BB9DF0C" w14:textId="77777777" w:rsidR="00303E41" w:rsidRDefault="00792501">
            <w:pPr>
              <w:spacing w:after="180"/>
              <w:rPr>
                <w:ins w:id="264" w:author="xiaomi" w:date="2021-03-17T10:59:00Z"/>
                <w:rFonts w:eastAsia="Arial Unicode MS" w:hAnsi="Arial Unicode MS" w:cs="Arial Unicode MS"/>
                <w:lang w:val="en-GB" w:eastAsia="zh-CN"/>
              </w:rPr>
            </w:pPr>
            <w:ins w:id="265" w:author="xiaomi" w:date="2021-03-17T10:59:00Z">
              <w:r>
                <w:rPr>
                  <w:rFonts w:eastAsia="Arial Unicode MS" w:hAnsi="Arial Unicode MS" w:cs="Arial Unicode MS"/>
                  <w:lang w:val="en-GB" w:eastAsia="zh-CN"/>
                </w:rPr>
                <w:t>Xiaomi</w:t>
              </w:r>
            </w:ins>
          </w:p>
        </w:tc>
        <w:tc>
          <w:tcPr>
            <w:tcW w:w="1842" w:type="dxa"/>
          </w:tcPr>
          <w:p w14:paraId="6BB9DF0D" w14:textId="77777777" w:rsidR="00303E41" w:rsidRDefault="00792501">
            <w:pPr>
              <w:spacing w:after="180"/>
              <w:rPr>
                <w:ins w:id="266" w:author="xiaomi" w:date="2021-03-17T10:59:00Z"/>
                <w:rFonts w:eastAsia="Arial Unicode MS" w:hAnsi="Arial Unicode MS" w:cs="Arial Unicode MS"/>
                <w:lang w:val="en-GB" w:eastAsia="zh-CN"/>
              </w:rPr>
            </w:pPr>
            <w:ins w:id="267" w:author="xiaomi" w:date="2021-03-17T10:59:00Z">
              <w:r>
                <w:rPr>
                  <w:rFonts w:eastAsia="Arial Unicode MS" w:hAnsi="Arial Unicode MS" w:cs="Arial Unicode MS"/>
                  <w:lang w:val="en-GB" w:eastAsia="zh-CN"/>
                </w:rPr>
                <w:t>Yes</w:t>
              </w:r>
            </w:ins>
          </w:p>
        </w:tc>
        <w:tc>
          <w:tcPr>
            <w:tcW w:w="5659" w:type="dxa"/>
          </w:tcPr>
          <w:p w14:paraId="6BB9DF0E" w14:textId="77777777" w:rsidR="00303E41" w:rsidRDefault="00303E41">
            <w:pPr>
              <w:spacing w:after="180"/>
              <w:rPr>
                <w:ins w:id="268" w:author="xiaomi" w:date="2021-03-17T10:59:00Z"/>
                <w:rFonts w:ascii="Arial" w:eastAsiaTheme="minorEastAsia" w:hAnsi="Arial" w:cs="Arial"/>
                <w:iCs/>
                <w:sz w:val="18"/>
                <w:szCs w:val="18"/>
                <w:lang w:eastAsia="zh-CN"/>
              </w:rPr>
            </w:pPr>
          </w:p>
        </w:tc>
      </w:tr>
      <w:tr w:rsidR="00303E41" w14:paraId="6BB9DF14" w14:textId="77777777">
        <w:trPr>
          <w:ins w:id="269" w:author="CATT" w:date="2021-03-17T15:14:00Z"/>
        </w:trPr>
        <w:tc>
          <w:tcPr>
            <w:tcW w:w="2120" w:type="dxa"/>
          </w:tcPr>
          <w:p w14:paraId="6BB9DF10" w14:textId="77777777" w:rsidR="00303E41" w:rsidRDefault="00792501">
            <w:pPr>
              <w:spacing w:after="180"/>
              <w:rPr>
                <w:ins w:id="270" w:author="CATT" w:date="2021-03-17T15:14:00Z"/>
                <w:rFonts w:eastAsia="Arial Unicode MS" w:hAnsi="Arial Unicode MS" w:cs="Arial Unicode MS"/>
                <w:lang w:val="en-GB" w:eastAsia="zh-CN"/>
              </w:rPr>
            </w:pPr>
            <w:ins w:id="271" w:author="CATT" w:date="2021-03-17T15:15:00Z">
              <w:r>
                <w:t>CATT</w:t>
              </w:r>
            </w:ins>
          </w:p>
        </w:tc>
        <w:tc>
          <w:tcPr>
            <w:tcW w:w="1842" w:type="dxa"/>
          </w:tcPr>
          <w:p w14:paraId="6BB9DF11" w14:textId="77777777" w:rsidR="00303E41" w:rsidRDefault="00792501">
            <w:pPr>
              <w:spacing w:after="180"/>
              <w:rPr>
                <w:ins w:id="272" w:author="CATT" w:date="2021-03-17T15:14:00Z"/>
                <w:rFonts w:eastAsia="Arial Unicode MS" w:hAnsi="Arial Unicode MS" w:cs="Arial Unicode MS"/>
                <w:lang w:val="en-GB" w:eastAsia="zh-CN"/>
              </w:rPr>
            </w:pPr>
            <w:ins w:id="273" w:author="CATT" w:date="2021-03-17T15:15:00Z">
              <w:r>
                <w:t>Maybe</w:t>
              </w:r>
            </w:ins>
          </w:p>
        </w:tc>
        <w:tc>
          <w:tcPr>
            <w:tcW w:w="5659" w:type="dxa"/>
          </w:tcPr>
          <w:p w14:paraId="6BB9DF12" w14:textId="77777777" w:rsidR="00303E41" w:rsidRDefault="00792501">
            <w:pPr>
              <w:spacing w:after="180"/>
              <w:rPr>
                <w:ins w:id="274" w:author="CATT" w:date="2021-03-17T15:15:00Z"/>
                <w:rFonts w:ascii="Arial" w:eastAsiaTheme="minorEastAsia" w:hAnsi="Arial" w:cs="Arial"/>
                <w:iCs/>
                <w:sz w:val="18"/>
                <w:szCs w:val="18"/>
                <w:lang w:eastAsia="zh-CN"/>
              </w:rPr>
            </w:pPr>
            <w:ins w:id="275" w:author="CATT" w:date="2021-03-17T15:15:00Z">
              <w:r>
                <w:rPr>
                  <w:rFonts w:ascii="Arial" w:eastAsiaTheme="minorEastAsia" w:hAnsi="Arial" w:cs="Arial"/>
                  <w:iCs/>
                  <w:sz w:val="18"/>
                  <w:szCs w:val="18"/>
                  <w:lang w:eastAsia="zh-CN"/>
                </w:rPr>
                <w:t>To define new RNTI(s) for MCCH scheduling is necessary.</w:t>
              </w:r>
            </w:ins>
          </w:p>
          <w:p w14:paraId="6BB9DF13" w14:textId="77777777" w:rsidR="00303E41" w:rsidRDefault="00792501">
            <w:pPr>
              <w:spacing w:after="180"/>
              <w:rPr>
                <w:ins w:id="276" w:author="CATT" w:date="2021-03-17T15:14:00Z"/>
                <w:rFonts w:ascii="Arial" w:eastAsiaTheme="minorEastAsia" w:hAnsi="Arial" w:cs="Arial"/>
                <w:iCs/>
                <w:sz w:val="18"/>
                <w:szCs w:val="18"/>
                <w:lang w:eastAsia="zh-CN"/>
              </w:rPr>
            </w:pPr>
            <w:ins w:id="277" w:author="CATT" w:date="2021-03-17T15:20:00Z">
              <w:r>
                <w:rPr>
                  <w:rFonts w:ascii="Arial" w:eastAsiaTheme="minorEastAsia" w:hAnsi="Arial" w:cs="Arial"/>
                  <w:iCs/>
                  <w:sz w:val="18"/>
                  <w:szCs w:val="18"/>
                  <w:lang w:eastAsia="zh-CN"/>
                </w:rPr>
                <w:t>B</w:t>
              </w:r>
              <w:r>
                <w:rPr>
                  <w:rFonts w:ascii="Arial" w:eastAsiaTheme="minorEastAsia" w:hAnsi="Arial" w:cs="Arial" w:hint="eastAsia"/>
                  <w:iCs/>
                  <w:sz w:val="18"/>
                  <w:szCs w:val="18"/>
                  <w:lang w:eastAsia="zh-CN"/>
                </w:rPr>
                <w:t>ut,t</w:t>
              </w:r>
            </w:ins>
            <w:ins w:id="278" w:author="CATT" w:date="2021-03-17T15:15:00Z">
              <w:r>
                <w:rPr>
                  <w:rFonts w:ascii="Arial" w:eastAsiaTheme="minorEastAsia" w:hAnsi="Arial" w:cs="Arial"/>
                  <w:iCs/>
                  <w:sz w:val="18"/>
                  <w:szCs w:val="18"/>
                  <w:lang w:eastAsia="zh-CN"/>
                </w:rPr>
                <w:t>he details of the new RNTI(e.g.number,value) is to be discussed further.</w:t>
              </w:r>
            </w:ins>
          </w:p>
        </w:tc>
      </w:tr>
      <w:tr w:rsidR="00303E41" w14:paraId="6BB9DF18" w14:textId="77777777">
        <w:tc>
          <w:tcPr>
            <w:tcW w:w="2120" w:type="dxa"/>
          </w:tcPr>
          <w:p w14:paraId="6BB9DF1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DF1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6BB9DF17"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303E41" w14:paraId="6BB9DF1C" w14:textId="77777777">
        <w:trPr>
          <w:ins w:id="279" w:author="Kyocera - Masato Fujishiro" w:date="2021-03-18T10:21:00Z"/>
        </w:trPr>
        <w:tc>
          <w:tcPr>
            <w:tcW w:w="2120" w:type="dxa"/>
          </w:tcPr>
          <w:p w14:paraId="6BB9DF19" w14:textId="77777777" w:rsidR="00303E41" w:rsidRDefault="00792501">
            <w:pPr>
              <w:spacing w:after="180"/>
              <w:rPr>
                <w:ins w:id="280" w:author="Kyocera - Masato Fujishiro" w:date="2021-03-18T10:21:00Z"/>
                <w:rFonts w:eastAsia="Arial Unicode MS" w:hAnsi="Arial Unicode MS" w:cs="Arial Unicode MS"/>
                <w:lang w:val="en-GB"/>
              </w:rPr>
            </w:pPr>
            <w:ins w:id="281"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DF1A" w14:textId="77777777" w:rsidR="00303E41" w:rsidRDefault="00792501">
            <w:pPr>
              <w:spacing w:after="180"/>
              <w:rPr>
                <w:ins w:id="282" w:author="Kyocera - Masato Fujishiro" w:date="2021-03-18T10:21:00Z"/>
                <w:rFonts w:eastAsia="Arial Unicode MS" w:hAnsi="Arial Unicode MS" w:cs="Arial Unicode MS"/>
                <w:lang w:val="en-GB"/>
              </w:rPr>
            </w:pPr>
            <w:ins w:id="283"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6BB9DF1B" w14:textId="77777777" w:rsidR="00303E41" w:rsidRDefault="00792501">
            <w:pPr>
              <w:spacing w:after="180"/>
              <w:rPr>
                <w:ins w:id="284" w:author="Kyocera - Masato Fujishiro" w:date="2021-03-18T10:21:00Z"/>
                <w:rFonts w:eastAsia="Arial Unicode MS" w:hAnsi="Arial Unicode MS" w:cs="Arial Unicode MS"/>
                <w:color w:val="00B0F0"/>
                <w:lang w:eastAsia="ja-JP"/>
              </w:rPr>
            </w:pPr>
            <w:ins w:id="285" w:author="Kyocera - Masato Fujishiro" w:date="2021-03-18T10:21:00Z">
              <w:r>
                <w:rPr>
                  <w:rFonts w:ascii="Arial" w:hAnsi="Arial" w:cs="Arial" w:hint="eastAsia"/>
                  <w:iCs/>
                  <w:sz w:val="18"/>
                  <w:szCs w:val="18"/>
                  <w:lang w:eastAsia="ja-JP"/>
                </w:rPr>
                <w:t>W</w:t>
              </w:r>
              <w:r>
                <w:rPr>
                  <w:rFonts w:ascii="Arial" w:hAnsi="Arial" w:cs="Arial"/>
                  <w:iCs/>
                  <w:sz w:val="18"/>
                  <w:szCs w:val="18"/>
                  <w:lang w:eastAsia="ja-JP"/>
                </w:rPr>
                <w:t>e agree with OPPO</w:t>
              </w:r>
            </w:ins>
            <w:ins w:id="286" w:author="Kyocera - Masato Fujishiro" w:date="2021-03-18T10:22:00Z">
              <w:r>
                <w:rPr>
                  <w:rFonts w:ascii="Arial" w:hAnsi="Arial" w:cs="Arial" w:hint="eastAsia"/>
                  <w:iCs/>
                  <w:sz w:val="18"/>
                  <w:szCs w:val="18"/>
                  <w:lang w:eastAsia="ja-JP"/>
                </w:rPr>
                <w:t>,</w:t>
              </w:r>
              <w:r>
                <w:rPr>
                  <w:rFonts w:ascii="Arial" w:hAnsi="Arial" w:cs="Arial"/>
                  <w:iCs/>
                  <w:sz w:val="18"/>
                  <w:szCs w:val="18"/>
                  <w:lang w:eastAsia="ja-JP"/>
                </w:rPr>
                <w:t xml:space="preserve"> QC, CATT and Nokia</w:t>
              </w:r>
            </w:ins>
            <w:ins w:id="287" w:author="Kyocera - Masato Fujishiro" w:date="2021-03-18T10:21:00Z">
              <w:r>
                <w:rPr>
                  <w:rFonts w:ascii="Arial" w:hAnsi="Arial" w:cs="Arial"/>
                  <w:iCs/>
                  <w:sz w:val="18"/>
                  <w:szCs w:val="18"/>
                  <w:lang w:eastAsia="ja-JP"/>
                </w:rPr>
                <w:t xml:space="preserve">, i.e., it’s FFS whether multiple MCCH-RNTIs are defined. </w:t>
              </w:r>
            </w:ins>
          </w:p>
        </w:tc>
      </w:tr>
      <w:tr w:rsidR="00303E41" w14:paraId="6BB9DF20" w14:textId="77777777">
        <w:trPr>
          <w:ins w:id="288" w:author="Sangkyu Baek" w:date="2021-03-18T11:07:00Z"/>
        </w:trPr>
        <w:tc>
          <w:tcPr>
            <w:tcW w:w="2120" w:type="dxa"/>
          </w:tcPr>
          <w:p w14:paraId="6BB9DF1D" w14:textId="77777777" w:rsidR="00303E41" w:rsidRDefault="00792501">
            <w:pPr>
              <w:spacing w:after="180"/>
              <w:rPr>
                <w:ins w:id="289" w:author="Sangkyu Baek" w:date="2021-03-18T11:07:00Z"/>
                <w:rFonts w:eastAsia="Arial Unicode MS" w:hAnsi="Arial Unicode MS" w:cs="Arial Unicode MS"/>
                <w:lang w:val="en-GB" w:eastAsia="ja-JP"/>
              </w:rPr>
            </w:pPr>
            <w:ins w:id="290" w:author="Sangkyu Baek" w:date="2021-03-18T11:07:00Z">
              <w:r>
                <w:rPr>
                  <w:rFonts w:eastAsia="Arial Unicode MS" w:hAnsi="Arial Unicode MS" w:cs="Arial Unicode MS" w:hint="eastAsia"/>
                  <w:lang w:val="en-GB" w:eastAsia="ko-KR"/>
                </w:rPr>
                <w:t>Samsung</w:t>
              </w:r>
            </w:ins>
          </w:p>
        </w:tc>
        <w:tc>
          <w:tcPr>
            <w:tcW w:w="1842" w:type="dxa"/>
          </w:tcPr>
          <w:p w14:paraId="6BB9DF1E" w14:textId="77777777" w:rsidR="00303E41" w:rsidRDefault="00792501">
            <w:pPr>
              <w:spacing w:after="180"/>
              <w:rPr>
                <w:ins w:id="291" w:author="Sangkyu Baek" w:date="2021-03-18T11:07:00Z"/>
                <w:rFonts w:eastAsia="Arial Unicode MS" w:hAnsi="Arial Unicode MS" w:cs="Arial Unicode MS"/>
                <w:lang w:val="en-GB" w:eastAsia="ja-JP"/>
              </w:rPr>
            </w:pPr>
            <w:ins w:id="292" w:author="Sangkyu Baek" w:date="2021-03-18T11:07:00Z">
              <w:r>
                <w:rPr>
                  <w:rFonts w:eastAsia="Arial Unicode MS" w:hAnsi="Arial Unicode MS" w:cs="Arial Unicode MS" w:hint="eastAsia"/>
                  <w:lang w:val="en-GB" w:eastAsia="ko-KR"/>
                </w:rPr>
                <w:t>Yes</w:t>
              </w:r>
            </w:ins>
          </w:p>
        </w:tc>
        <w:tc>
          <w:tcPr>
            <w:tcW w:w="5659" w:type="dxa"/>
          </w:tcPr>
          <w:p w14:paraId="6BB9DF1F" w14:textId="77777777" w:rsidR="00303E41" w:rsidRDefault="00303E41">
            <w:pPr>
              <w:spacing w:after="180"/>
              <w:rPr>
                <w:ins w:id="293" w:author="Sangkyu Baek" w:date="2021-03-18T11:07:00Z"/>
                <w:rFonts w:ascii="Arial" w:hAnsi="Arial" w:cs="Arial"/>
                <w:iCs/>
                <w:sz w:val="18"/>
                <w:szCs w:val="18"/>
                <w:lang w:eastAsia="ja-JP"/>
              </w:rPr>
            </w:pPr>
          </w:p>
        </w:tc>
      </w:tr>
      <w:tr w:rsidR="00303E41" w14:paraId="6BB9DF24" w14:textId="77777777">
        <w:trPr>
          <w:ins w:id="294" w:author="陈喆" w:date="2021-03-18T11:26:00Z"/>
        </w:trPr>
        <w:tc>
          <w:tcPr>
            <w:tcW w:w="2120" w:type="dxa"/>
          </w:tcPr>
          <w:p w14:paraId="6BB9DF21" w14:textId="77777777" w:rsidR="00303E41" w:rsidRDefault="00792501">
            <w:pPr>
              <w:spacing w:after="180"/>
              <w:rPr>
                <w:ins w:id="295" w:author="陈喆" w:date="2021-03-18T11:26:00Z"/>
                <w:rFonts w:eastAsia="Arial Unicode MS" w:hAnsi="Arial Unicode MS" w:cs="Arial Unicode MS"/>
                <w:lang w:val="en-GB" w:eastAsia="ko-KR"/>
              </w:rPr>
            </w:pPr>
            <w:ins w:id="296" w:author="陈喆" w:date="2021-03-18T11:27:00Z">
              <w:r>
                <w:rPr>
                  <w:rFonts w:eastAsia="Arial Unicode MS" w:hAnsi="Arial Unicode MS" w:cs="Arial Unicode MS"/>
                  <w:lang w:val="en-GB" w:eastAsia="zh-CN"/>
                </w:rPr>
                <w:t>NEC</w:t>
              </w:r>
            </w:ins>
          </w:p>
        </w:tc>
        <w:tc>
          <w:tcPr>
            <w:tcW w:w="1842" w:type="dxa"/>
          </w:tcPr>
          <w:p w14:paraId="6BB9DF22" w14:textId="77777777" w:rsidR="00303E41" w:rsidRDefault="00792501">
            <w:pPr>
              <w:spacing w:after="180"/>
              <w:rPr>
                <w:ins w:id="297" w:author="陈喆" w:date="2021-03-18T11:26:00Z"/>
                <w:rFonts w:eastAsia="Arial Unicode MS" w:hAnsi="Arial Unicode MS" w:cs="Arial Unicode MS"/>
                <w:lang w:val="en-GB" w:eastAsia="ko-KR"/>
              </w:rPr>
            </w:pPr>
            <w:ins w:id="298"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DF23" w14:textId="77777777" w:rsidR="00303E41" w:rsidRDefault="00792501">
            <w:pPr>
              <w:spacing w:after="180"/>
              <w:rPr>
                <w:ins w:id="299" w:author="陈喆" w:date="2021-03-18T11:26:00Z"/>
                <w:rFonts w:ascii="Arial" w:hAnsi="Arial" w:cs="Arial"/>
                <w:iCs/>
                <w:sz w:val="18"/>
                <w:szCs w:val="18"/>
                <w:lang w:eastAsia="ja-JP"/>
              </w:rPr>
            </w:pPr>
            <w:ins w:id="300" w:author="陈喆" w:date="2021-03-18T11:27:00Z">
              <w:r>
                <w:rPr>
                  <w:rFonts w:ascii="Arial" w:eastAsiaTheme="minorEastAsia" w:hAnsi="Arial" w:cs="Arial"/>
                  <w:iCs/>
                  <w:sz w:val="18"/>
                  <w:szCs w:val="18"/>
                  <w:lang w:eastAsia="zh-CN"/>
                </w:rPr>
                <w:t xml:space="preserve">For the above comment regarding multiple MCCH-RNTI, we should discuss and confirm the scenario. </w:t>
              </w:r>
            </w:ins>
          </w:p>
        </w:tc>
      </w:tr>
      <w:tr w:rsidR="00303E41" w14:paraId="6BB9DF28" w14:textId="77777777">
        <w:trPr>
          <w:ins w:id="301" w:author="Spreadtrum communications" w:date="2021-03-18T17:04:00Z"/>
        </w:trPr>
        <w:tc>
          <w:tcPr>
            <w:tcW w:w="2120" w:type="dxa"/>
          </w:tcPr>
          <w:p w14:paraId="6BB9DF25" w14:textId="77777777" w:rsidR="00303E41" w:rsidRDefault="00792501">
            <w:pPr>
              <w:spacing w:after="180"/>
              <w:rPr>
                <w:ins w:id="302" w:author="Spreadtrum communications" w:date="2021-03-18T17:04:00Z"/>
                <w:rFonts w:eastAsia="Arial Unicode MS" w:hAnsi="Arial Unicode MS" w:cs="Arial Unicode MS"/>
                <w:lang w:val="en-GB" w:eastAsia="zh-CN"/>
              </w:rPr>
            </w:pPr>
            <w:ins w:id="303" w:author="Spreadtrum communications" w:date="2021-03-18T17:04:00Z">
              <w:r>
                <w:rPr>
                  <w:rFonts w:eastAsia="Arial Unicode MS" w:hAnsi="Arial Unicode MS" w:cs="Arial Unicode MS" w:hint="eastAsia"/>
                  <w:lang w:val="en-GB" w:eastAsia="zh-CN"/>
                </w:rPr>
                <w:t>Spreadtrum</w:t>
              </w:r>
            </w:ins>
          </w:p>
        </w:tc>
        <w:tc>
          <w:tcPr>
            <w:tcW w:w="1842" w:type="dxa"/>
          </w:tcPr>
          <w:p w14:paraId="6BB9DF26" w14:textId="77777777" w:rsidR="00303E41" w:rsidRDefault="00792501">
            <w:pPr>
              <w:spacing w:after="180"/>
              <w:rPr>
                <w:ins w:id="304" w:author="Spreadtrum communications" w:date="2021-03-18T17:04:00Z"/>
                <w:rFonts w:eastAsia="Arial Unicode MS" w:hAnsi="Arial Unicode MS" w:cs="Arial Unicode MS"/>
                <w:lang w:val="en-GB" w:eastAsia="zh-CN"/>
              </w:rPr>
            </w:pPr>
            <w:ins w:id="305" w:author="Spreadtrum communications" w:date="2021-03-18T17:04:00Z">
              <w:r>
                <w:rPr>
                  <w:rFonts w:eastAsia="Arial Unicode MS" w:hAnsi="Arial Unicode MS" w:cs="Arial Unicode MS"/>
                  <w:lang w:val="en-GB" w:eastAsia="zh-CN"/>
                </w:rPr>
                <w:t>Yes</w:t>
              </w:r>
            </w:ins>
          </w:p>
        </w:tc>
        <w:tc>
          <w:tcPr>
            <w:tcW w:w="5659" w:type="dxa"/>
          </w:tcPr>
          <w:p w14:paraId="6BB9DF27" w14:textId="77777777" w:rsidR="00303E41" w:rsidRDefault="00303E41">
            <w:pPr>
              <w:spacing w:after="180"/>
              <w:rPr>
                <w:ins w:id="306" w:author="Spreadtrum communications" w:date="2021-03-18T17:04:00Z"/>
                <w:rFonts w:ascii="Arial" w:eastAsiaTheme="minorEastAsia" w:hAnsi="Arial" w:cs="Arial"/>
                <w:iCs/>
                <w:sz w:val="18"/>
                <w:szCs w:val="18"/>
                <w:lang w:eastAsia="zh-CN"/>
              </w:rPr>
            </w:pPr>
          </w:p>
        </w:tc>
      </w:tr>
      <w:tr w:rsidR="00303E41" w14:paraId="6BB9DF2C" w14:textId="77777777">
        <w:trPr>
          <w:ins w:id="307" w:author="vivo (Stephen)" w:date="2021-03-19T13:29:00Z"/>
        </w:trPr>
        <w:tc>
          <w:tcPr>
            <w:tcW w:w="2120" w:type="dxa"/>
          </w:tcPr>
          <w:p w14:paraId="6BB9DF29" w14:textId="77777777" w:rsidR="00303E41" w:rsidRDefault="00792501">
            <w:pPr>
              <w:spacing w:after="180"/>
              <w:rPr>
                <w:ins w:id="308" w:author="vivo (Stephen)" w:date="2021-03-19T13:29:00Z"/>
                <w:rFonts w:eastAsia="Arial Unicode MS" w:hAnsi="Arial Unicode MS" w:cs="Arial Unicode MS"/>
                <w:lang w:val="en-GB" w:eastAsia="zh-CN"/>
              </w:rPr>
            </w:pPr>
            <w:ins w:id="309"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DF2A" w14:textId="77777777" w:rsidR="00303E41" w:rsidRDefault="00792501">
            <w:pPr>
              <w:spacing w:after="180"/>
              <w:rPr>
                <w:ins w:id="310" w:author="vivo (Stephen)" w:date="2021-03-19T13:29:00Z"/>
                <w:rFonts w:eastAsia="Arial Unicode MS" w:hAnsi="Arial Unicode MS" w:cs="Arial Unicode MS"/>
                <w:lang w:val="en-GB" w:eastAsia="zh-CN"/>
              </w:rPr>
            </w:pPr>
            <w:ins w:id="311" w:author="vivo (Stephen)" w:date="2021-03-19T13:29:00Z">
              <w:r>
                <w:rPr>
                  <w:rFonts w:eastAsia="Arial Unicode MS" w:hAnsi="Arial Unicode MS" w:cs="Arial Unicode MS"/>
                  <w:lang w:val="en-GB" w:eastAsia="zh-CN"/>
                </w:rPr>
                <w:t>Partially Yes</w:t>
              </w:r>
            </w:ins>
          </w:p>
        </w:tc>
        <w:tc>
          <w:tcPr>
            <w:tcW w:w="5659" w:type="dxa"/>
          </w:tcPr>
          <w:p w14:paraId="6BB9DF2B" w14:textId="77777777" w:rsidR="00303E41" w:rsidRDefault="00792501">
            <w:pPr>
              <w:spacing w:after="180"/>
              <w:rPr>
                <w:ins w:id="312" w:author="vivo (Stephen)" w:date="2021-03-19T13:29:00Z"/>
                <w:rFonts w:ascii="Arial" w:eastAsiaTheme="minorEastAsia" w:hAnsi="Arial" w:cs="Arial"/>
                <w:iCs/>
                <w:sz w:val="18"/>
                <w:szCs w:val="18"/>
                <w:lang w:eastAsia="zh-CN"/>
              </w:rPr>
            </w:pPr>
            <w:ins w:id="313" w:author="vivo (Stephen)" w:date="2021-03-19T13:29:00Z">
              <w:r>
                <w:rPr>
                  <w:rFonts w:ascii="Arial" w:eastAsiaTheme="minorEastAsia" w:hAnsi="Arial" w:cs="Arial"/>
                  <w:iCs/>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303E41" w14:paraId="6BB9DF30" w14:textId="77777777">
        <w:trPr>
          <w:ins w:id="314" w:author="Wei Li Mei" w:date="2021-03-19T14:02:00Z"/>
        </w:trPr>
        <w:tc>
          <w:tcPr>
            <w:tcW w:w="2120" w:type="dxa"/>
          </w:tcPr>
          <w:p w14:paraId="6BB9DF2D" w14:textId="77777777" w:rsidR="00303E41" w:rsidRDefault="00792501">
            <w:pPr>
              <w:spacing w:after="180"/>
              <w:rPr>
                <w:ins w:id="315" w:author="Wei Li Mei" w:date="2021-03-19T14:02:00Z"/>
                <w:rFonts w:eastAsia="Arial Unicode MS" w:hAnsi="Arial Unicode MS" w:cs="Arial Unicode MS"/>
                <w:lang w:val="en-GB" w:eastAsia="zh-CN"/>
              </w:rPr>
            </w:pPr>
            <w:ins w:id="316" w:author="Wei Li Mei" w:date="2021-03-19T14:02:00Z">
              <w:r>
                <w:rPr>
                  <w:rFonts w:eastAsia="Arial Unicode MS" w:hAnsi="Arial Unicode MS" w:cs="Arial Unicode MS" w:hint="eastAsia"/>
                  <w:lang w:val="en-GB" w:eastAsia="zh-CN"/>
                </w:rPr>
                <w:t>TD Tech&amp;Chengdu TD Tech</w:t>
              </w:r>
            </w:ins>
          </w:p>
        </w:tc>
        <w:tc>
          <w:tcPr>
            <w:tcW w:w="1842" w:type="dxa"/>
          </w:tcPr>
          <w:p w14:paraId="6BB9DF2E" w14:textId="77777777" w:rsidR="00303E41" w:rsidRDefault="00792501">
            <w:pPr>
              <w:spacing w:after="180"/>
              <w:rPr>
                <w:ins w:id="317" w:author="Wei Li Mei" w:date="2021-03-19T14:02:00Z"/>
                <w:rFonts w:eastAsia="Arial Unicode MS" w:hAnsi="Arial Unicode MS" w:cs="Arial Unicode MS"/>
                <w:lang w:val="en-GB" w:eastAsia="zh-CN"/>
              </w:rPr>
            </w:pPr>
            <w:ins w:id="318" w:author="Wei Li Mei" w:date="2021-03-19T14:02:00Z">
              <w:r>
                <w:rPr>
                  <w:rFonts w:eastAsia="Arial Unicode MS" w:hAnsi="Arial Unicode MS" w:cs="Arial Unicode MS" w:hint="eastAsia"/>
                  <w:lang w:val="en-GB" w:eastAsia="zh-CN"/>
                </w:rPr>
                <w:t>Yes</w:t>
              </w:r>
            </w:ins>
          </w:p>
        </w:tc>
        <w:tc>
          <w:tcPr>
            <w:tcW w:w="5659" w:type="dxa"/>
          </w:tcPr>
          <w:p w14:paraId="6BB9DF2F" w14:textId="77777777" w:rsidR="00303E41" w:rsidRDefault="00303E41">
            <w:pPr>
              <w:spacing w:after="180"/>
              <w:rPr>
                <w:ins w:id="319" w:author="Wei Li Mei" w:date="2021-03-19T14:02:00Z"/>
                <w:rFonts w:ascii="Arial" w:eastAsiaTheme="minorEastAsia" w:hAnsi="Arial" w:cs="Arial"/>
                <w:iCs/>
                <w:sz w:val="18"/>
                <w:szCs w:val="18"/>
                <w:lang w:eastAsia="zh-CN"/>
              </w:rPr>
            </w:pPr>
          </w:p>
        </w:tc>
      </w:tr>
      <w:tr w:rsidR="00303E41" w14:paraId="6BB9DF34" w14:textId="77777777">
        <w:tc>
          <w:tcPr>
            <w:tcW w:w="2120" w:type="dxa"/>
          </w:tcPr>
          <w:p w14:paraId="6BB9DF3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DF3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F33"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r w:rsidR="00303E41" w14:paraId="6BB9DF38" w14:textId="77777777">
        <w:tc>
          <w:tcPr>
            <w:tcW w:w="2120" w:type="dxa"/>
          </w:tcPr>
          <w:p w14:paraId="6BB9DF3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6BB9DF3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with comments</w:t>
            </w:r>
          </w:p>
        </w:tc>
        <w:tc>
          <w:tcPr>
            <w:tcW w:w="5659" w:type="dxa"/>
          </w:tcPr>
          <w:p w14:paraId="6BB9DF3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Agree to define </w:t>
            </w:r>
            <w:r>
              <w:rPr>
                <w:rFonts w:eastAsia="Arial Unicode MS" w:hAnsi="Arial Unicode MS" w:cs="Arial Unicode MS"/>
                <w:lang w:eastAsia="ja-JP"/>
              </w:rPr>
              <w:t xml:space="preserve">a new RNTI with fixed value per MCCH. Since RNTI/MCCH is expensive, we consider that they will be configured per MBS service. In addition, RNTI is mainly used for L1 operation, getting input from RAN1 is beneficial. The naming of the RNTI should be consistent with RAN1. </w:t>
            </w:r>
          </w:p>
        </w:tc>
      </w:tr>
      <w:tr w:rsidR="00303E41" w14:paraId="6BB9DF3C" w14:textId="77777777">
        <w:tc>
          <w:tcPr>
            <w:tcW w:w="2120" w:type="dxa"/>
          </w:tcPr>
          <w:p w14:paraId="6BB9DF3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DF3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DF3B"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For the moment we do not see the need for multiple MCCH control/notification RNTIs.</w:t>
            </w:r>
          </w:p>
        </w:tc>
      </w:tr>
      <w:tr w:rsidR="00303E41" w14:paraId="6BB9DF40" w14:textId="77777777">
        <w:tc>
          <w:tcPr>
            <w:tcW w:w="2120" w:type="dxa"/>
          </w:tcPr>
          <w:p w14:paraId="6BB9DF3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6BB9DF3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6BB9DF3F" w14:textId="77777777" w:rsidR="00303E41" w:rsidRDefault="00303E41">
            <w:pPr>
              <w:spacing w:after="180"/>
              <w:rPr>
                <w:rFonts w:eastAsia="Arial Unicode MS" w:hAnsi="Arial Unicode MS" w:cs="Arial Unicode MS"/>
                <w:lang w:eastAsia="ja-JP"/>
              </w:rPr>
            </w:pPr>
          </w:p>
        </w:tc>
      </w:tr>
      <w:tr w:rsidR="00303E41" w14:paraId="6BB9DF44" w14:textId="77777777">
        <w:tc>
          <w:tcPr>
            <w:tcW w:w="2120" w:type="dxa"/>
          </w:tcPr>
          <w:p w14:paraId="6BB9DF4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DF4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43" w14:textId="77777777" w:rsidR="00303E41" w:rsidRDefault="00303E41">
            <w:pPr>
              <w:spacing w:after="180"/>
              <w:rPr>
                <w:rFonts w:eastAsia="Arial Unicode MS" w:hAnsi="Arial Unicode MS" w:cs="Arial Unicode MS"/>
                <w:lang w:val="en-GB"/>
              </w:rPr>
            </w:pPr>
          </w:p>
        </w:tc>
      </w:tr>
      <w:tr w:rsidR="00303E41" w14:paraId="6BB9DF48" w14:textId="77777777">
        <w:tc>
          <w:tcPr>
            <w:tcW w:w="2120" w:type="dxa"/>
          </w:tcPr>
          <w:p w14:paraId="6BB9DF4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DF4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p>
        </w:tc>
        <w:tc>
          <w:tcPr>
            <w:tcW w:w="5659" w:type="dxa"/>
          </w:tcPr>
          <w:p w14:paraId="6BB9DF4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Agree that a RNTI for a MCCH is necessary, and we think  multiple-MCCH case could also be discussed considering that 5G network is demanded to supply more diverse service type with different latency requirements. In this case, there could be multiple RNTIs.</w:t>
            </w:r>
          </w:p>
        </w:tc>
      </w:tr>
      <w:tr w:rsidR="00303E41" w14:paraId="6BB9DF4C" w14:textId="77777777">
        <w:tc>
          <w:tcPr>
            <w:tcW w:w="2120" w:type="dxa"/>
          </w:tcPr>
          <w:p w14:paraId="6BB9DF4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DF4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F4B" w14:textId="690C72AE"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We think the question is related to whether there is single MCCH or multiple MCCHs per cell. As discussed in our contribution R2-2101759, there are potential drawbacks for multiple MCCH approach, e.g. more power consumption for U</w:t>
            </w:r>
            <w:r w:rsidR="00682D37">
              <w:rPr>
                <w:rFonts w:eastAsia="Arial Unicode MS" w:hAnsi="Arial Unicode MS" w:cs="Arial Unicode MS"/>
                <w:lang w:val="en-GB"/>
              </w:rPr>
              <w:t>e</w:t>
            </w:r>
            <w:r>
              <w:rPr>
                <w:rFonts w:eastAsia="Arial Unicode MS" w:hAnsi="Arial Unicode MS" w:cs="Arial Unicode MS"/>
                <w:lang w:val="en-GB"/>
              </w:rPr>
              <w:t>s monitoring multiple MCCHs. In addition, there are increased complexity and more discussion is needed on multiple MCCH design, e.g. how UE can know which subset of MCCHs to monitor, MCCH notification, and DRX for multiple MCCH monitoring. It is therefore proposed to reuse LTE SC-PTM design of single MCCH, which implies a fixed RNTI for MCCH.</w:t>
            </w:r>
          </w:p>
        </w:tc>
      </w:tr>
      <w:tr w:rsidR="00303E41" w14:paraId="6BB9DF50" w14:textId="77777777">
        <w:tc>
          <w:tcPr>
            <w:tcW w:w="2120" w:type="dxa"/>
          </w:tcPr>
          <w:p w14:paraId="6BB9DF4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DF4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DF4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A</w:t>
            </w:r>
            <w:r>
              <w:rPr>
                <w:rFonts w:eastAsia="Arial Unicode MS" w:hAnsi="Arial Unicode MS" w:cs="Arial Unicode MS"/>
                <w:lang w:val="en-GB" w:eastAsia="ja-JP"/>
              </w:rPr>
              <w:t>gree with Ericsson</w:t>
            </w:r>
          </w:p>
        </w:tc>
      </w:tr>
      <w:tr w:rsidR="00303E41" w14:paraId="6BB9DF54" w14:textId="77777777">
        <w:tc>
          <w:tcPr>
            <w:tcW w:w="2120" w:type="dxa"/>
          </w:tcPr>
          <w:p w14:paraId="6BB9DF51"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BB9DF52"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w:t>
            </w:r>
          </w:p>
        </w:tc>
        <w:tc>
          <w:tcPr>
            <w:tcW w:w="5659" w:type="dxa"/>
          </w:tcPr>
          <w:p w14:paraId="6BB9DF53"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No motivation to further complicating the MCCH design is seen.</w:t>
            </w:r>
          </w:p>
        </w:tc>
      </w:tr>
      <w:tr w:rsidR="00C85226" w14:paraId="6BB9DF58" w14:textId="77777777">
        <w:tc>
          <w:tcPr>
            <w:tcW w:w="2120" w:type="dxa"/>
          </w:tcPr>
          <w:p w14:paraId="6BB9DF55" w14:textId="77777777" w:rsidR="00C85226" w:rsidRDefault="00C85226" w:rsidP="00C85226">
            <w:pPr>
              <w:spacing w:after="180"/>
              <w:rPr>
                <w:rFonts w:eastAsia="SimSun" w:hAnsi="Arial Unicode MS" w:cs="Arial Unicode MS"/>
                <w:lang w:eastAsia="zh-CN"/>
              </w:rPr>
            </w:pPr>
            <w:r>
              <w:rPr>
                <w:rFonts w:eastAsia="Arial Unicode MS" w:hAnsi="Arial Unicode MS" w:cs="Arial Unicode MS" w:hint="eastAsia"/>
                <w:lang w:val="en-GB" w:eastAsia="zh-CN"/>
              </w:rPr>
              <w:lastRenderedPageBreak/>
              <w:t>L</w:t>
            </w:r>
            <w:r>
              <w:rPr>
                <w:rFonts w:eastAsia="Arial Unicode MS" w:hAnsi="Arial Unicode MS" w:cs="Arial Unicode MS"/>
                <w:lang w:val="en-GB" w:eastAsia="zh-CN"/>
              </w:rPr>
              <w:t>enovo, Motorola Mobility</w:t>
            </w:r>
          </w:p>
        </w:tc>
        <w:tc>
          <w:tcPr>
            <w:tcW w:w="1842" w:type="dxa"/>
          </w:tcPr>
          <w:p w14:paraId="6BB9DF56" w14:textId="77777777" w:rsidR="00C85226" w:rsidRDefault="00C85226" w:rsidP="00C85226">
            <w:pPr>
              <w:spacing w:after="180"/>
              <w:rPr>
                <w:rFonts w:eastAsia="SimSun" w:hAnsi="Arial Unicode MS" w:cs="Arial Unicode MS"/>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DF57" w14:textId="77777777" w:rsidR="00C85226" w:rsidRDefault="00C85226" w:rsidP="00C85226">
            <w:pPr>
              <w:spacing w:after="180"/>
              <w:rPr>
                <w:rFonts w:eastAsia="Arial Unicode MS" w:hAnsi="Arial Unicode MS" w:cs="Arial Unicode MS"/>
                <w:lang w:val="en-GB" w:eastAsia="ja-JP"/>
              </w:rPr>
            </w:pPr>
            <w:r>
              <w:rPr>
                <w:rFonts w:eastAsia="Arial Unicode MS" w:hAnsi="Arial Unicode MS" w:cs="Arial Unicode MS"/>
                <w:lang w:val="en-GB" w:eastAsia="zh-CN"/>
              </w:rPr>
              <w:t>We do not think multiple MCCHs are needed.</w:t>
            </w:r>
          </w:p>
        </w:tc>
      </w:tr>
      <w:tr w:rsidR="005909A9" w14:paraId="6BB9DF5C" w14:textId="77777777">
        <w:tc>
          <w:tcPr>
            <w:tcW w:w="2120" w:type="dxa"/>
          </w:tcPr>
          <w:p w14:paraId="6BB9DF59"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DF5A"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 xml:space="preserve">Partially </w:t>
            </w:r>
          </w:p>
        </w:tc>
        <w:tc>
          <w:tcPr>
            <w:tcW w:w="5659" w:type="dxa"/>
          </w:tcPr>
          <w:p w14:paraId="6BB9DF5B" w14:textId="77777777" w:rsidR="005909A9" w:rsidRDefault="005909A9" w:rsidP="005909A9">
            <w:pPr>
              <w:spacing w:after="180"/>
              <w:rPr>
                <w:rFonts w:eastAsia="Arial Unicode MS" w:hAnsi="Arial Unicode MS" w:cs="Arial Unicode MS"/>
                <w:lang w:val="en-GB" w:eastAsia="zh-CN"/>
              </w:rPr>
            </w:pPr>
            <w:r w:rsidRPr="00FD57AD">
              <w:rPr>
                <w:rFonts w:eastAsia="Arial Unicode MS" w:hAnsi="Arial Unicode MS" w:cs="Arial Unicode MS"/>
                <w:lang w:val="en-GB"/>
              </w:rPr>
              <w:t xml:space="preserve">We agree with </w:t>
            </w:r>
            <w:r>
              <w:rPr>
                <w:rFonts w:eastAsia="Arial Unicode MS" w:hAnsi="Arial Unicode MS" w:cs="Arial Unicode MS"/>
                <w:lang w:val="en-GB"/>
              </w:rPr>
              <w:t>other companies (</w:t>
            </w:r>
            <w:r w:rsidRPr="00FD57AD">
              <w:rPr>
                <w:rFonts w:eastAsia="Arial Unicode MS" w:hAnsi="Arial Unicode MS" w:cs="Arial Unicode MS"/>
                <w:lang w:val="en-GB"/>
              </w:rPr>
              <w:t>OPPO, QC, CATT</w:t>
            </w:r>
            <w:r>
              <w:rPr>
                <w:rFonts w:eastAsia="Arial Unicode MS" w:hAnsi="Arial Unicode MS" w:cs="Arial Unicode MS"/>
                <w:lang w:val="en-GB"/>
              </w:rPr>
              <w:t xml:space="preserve">, </w:t>
            </w:r>
            <w:r w:rsidRPr="00FD57AD">
              <w:rPr>
                <w:rFonts w:eastAsia="Arial Unicode MS" w:hAnsi="Arial Unicode MS" w:cs="Arial Unicode MS"/>
                <w:lang w:val="en-GB"/>
              </w:rPr>
              <w:t>Nokia,</w:t>
            </w:r>
            <w:r>
              <w:rPr>
                <w:rFonts w:eastAsia="Arial Unicode MS" w:hAnsi="Arial Unicode MS" w:cs="Arial Unicode MS"/>
                <w:lang w:val="en-GB"/>
              </w:rPr>
              <w:t xml:space="preserve"> etc.) that there may be a need for </w:t>
            </w:r>
            <w:r w:rsidRPr="00FD57AD">
              <w:rPr>
                <w:rFonts w:eastAsia="Arial Unicode MS" w:hAnsi="Arial Unicode MS" w:cs="Arial Unicode MS"/>
                <w:lang w:val="en-GB"/>
              </w:rPr>
              <w:t>multiple MCCH-RNTIs</w:t>
            </w:r>
            <w:r>
              <w:rPr>
                <w:rFonts w:eastAsia="Arial Unicode MS" w:hAnsi="Arial Unicode MS" w:cs="Arial Unicode MS"/>
                <w:lang w:val="en-GB"/>
              </w:rPr>
              <w:t>. We also are not sure in this case if the values need to be fixed.</w:t>
            </w:r>
          </w:p>
        </w:tc>
      </w:tr>
      <w:tr w:rsidR="00682D37" w14:paraId="688860BD" w14:textId="77777777">
        <w:trPr>
          <w:ins w:id="320" w:author="Apple" w:date="2021-03-29T16:33:00Z"/>
        </w:trPr>
        <w:tc>
          <w:tcPr>
            <w:tcW w:w="2120" w:type="dxa"/>
          </w:tcPr>
          <w:p w14:paraId="5F71E201" w14:textId="3DDB087E" w:rsidR="00682D37" w:rsidRDefault="00682D37" w:rsidP="005909A9">
            <w:pPr>
              <w:spacing w:after="180"/>
              <w:rPr>
                <w:ins w:id="321" w:author="Apple" w:date="2021-03-29T16:33:00Z"/>
                <w:rFonts w:eastAsia="Arial Unicode MS" w:hAnsi="Arial Unicode MS" w:cs="Arial Unicode MS"/>
                <w:lang w:val="en-GB"/>
              </w:rPr>
            </w:pPr>
            <w:ins w:id="322" w:author="Apple" w:date="2021-03-29T16:33:00Z">
              <w:r>
                <w:rPr>
                  <w:rFonts w:eastAsia="Arial Unicode MS" w:hAnsi="Arial Unicode MS" w:cs="Arial Unicode MS"/>
                  <w:lang w:val="en-GB"/>
                </w:rPr>
                <w:t>Apple</w:t>
              </w:r>
            </w:ins>
          </w:p>
        </w:tc>
        <w:tc>
          <w:tcPr>
            <w:tcW w:w="1842" w:type="dxa"/>
          </w:tcPr>
          <w:p w14:paraId="2EF829F0" w14:textId="790BB362" w:rsidR="00682D37" w:rsidRDefault="00682D37" w:rsidP="005909A9">
            <w:pPr>
              <w:spacing w:after="180"/>
              <w:rPr>
                <w:ins w:id="323" w:author="Apple" w:date="2021-03-29T16:33:00Z"/>
                <w:rFonts w:eastAsia="Arial Unicode MS" w:hAnsi="Arial Unicode MS" w:cs="Arial Unicode MS"/>
                <w:lang w:val="en-GB"/>
              </w:rPr>
            </w:pPr>
            <w:ins w:id="324" w:author="Apple" w:date="2021-03-29T16:33:00Z">
              <w:r>
                <w:rPr>
                  <w:rFonts w:eastAsia="Arial Unicode MS" w:hAnsi="Arial Unicode MS" w:cs="Arial Unicode MS"/>
                  <w:lang w:val="en-GB"/>
                </w:rPr>
                <w:t>Yes</w:t>
              </w:r>
            </w:ins>
          </w:p>
        </w:tc>
        <w:tc>
          <w:tcPr>
            <w:tcW w:w="5659" w:type="dxa"/>
          </w:tcPr>
          <w:p w14:paraId="016DB368" w14:textId="77777777" w:rsidR="00682D37" w:rsidRPr="00FD57AD" w:rsidRDefault="00682D37" w:rsidP="005909A9">
            <w:pPr>
              <w:spacing w:after="180"/>
              <w:rPr>
                <w:ins w:id="325" w:author="Apple" w:date="2021-03-29T16:33:00Z"/>
                <w:rFonts w:eastAsia="Arial Unicode MS" w:hAnsi="Arial Unicode MS" w:cs="Arial Unicode MS"/>
                <w:lang w:val="en-GB"/>
              </w:rPr>
            </w:pPr>
          </w:p>
        </w:tc>
      </w:tr>
    </w:tbl>
    <w:p w14:paraId="6BB9DF5D" w14:textId="77777777" w:rsidR="00303E41" w:rsidRDefault="00303E41">
      <w:pPr>
        <w:rPr>
          <w:ins w:id="326" w:author="Dawid Koziol" w:date="2021-03-26T20:48:00Z"/>
          <w:rFonts w:eastAsia="Arial Unicode MS" w:hAnsi="Arial Unicode MS" w:cs="Arial Unicode MS"/>
          <w:lang w:eastAsia="ja-JP"/>
        </w:rPr>
      </w:pPr>
    </w:p>
    <w:p w14:paraId="6BB9DF5E" w14:textId="77777777" w:rsidR="00631A53" w:rsidRDefault="00631A53">
      <w:pPr>
        <w:rPr>
          <w:ins w:id="327" w:author="Dawid Koziol" w:date="2021-03-26T20:48:00Z"/>
          <w:rFonts w:eastAsia="Arial Unicode MS" w:hAnsi="Arial Unicode MS" w:cs="Arial Unicode MS"/>
          <w:lang w:eastAsia="ja-JP"/>
        </w:rPr>
      </w:pPr>
      <w:ins w:id="328" w:author="Dawid Koziol" w:date="2021-03-26T20:48:00Z">
        <w:r>
          <w:rPr>
            <w:rFonts w:eastAsia="Arial Unicode MS" w:hAnsi="Arial Unicode MS" w:cs="Arial Unicode MS"/>
            <w:lang w:eastAsia="ja-JP"/>
          </w:rPr>
          <w:t>Summary of inputs for question 3:</w:t>
        </w:r>
      </w:ins>
    </w:p>
    <w:p w14:paraId="6BB9DF5F" w14:textId="77777777" w:rsidR="00631A53" w:rsidRDefault="00631A53">
      <w:pPr>
        <w:rPr>
          <w:ins w:id="329" w:author="Dawid Koziol" w:date="2021-03-26T20:49:00Z"/>
          <w:rFonts w:eastAsia="Arial Unicode MS" w:hAnsi="Arial Unicode MS" w:cs="Arial Unicode MS"/>
          <w:lang w:eastAsia="ja-JP"/>
        </w:rPr>
      </w:pPr>
      <w:ins w:id="330" w:author="Dawid Koziol" w:date="2021-03-26T20:48:00Z">
        <w:r>
          <w:rPr>
            <w:rFonts w:eastAsia="Arial Unicode MS" w:hAnsi="Arial Unicode MS" w:cs="Arial Unicode MS"/>
            <w:lang w:eastAsia="ja-JP"/>
          </w:rPr>
          <w:t xml:space="preserve">All companies agree new </w:t>
        </w:r>
      </w:ins>
      <w:ins w:id="331" w:author="Dawid Koziol" w:date="2021-03-26T20:49:00Z">
        <w:r>
          <w:rPr>
            <w:rFonts w:eastAsia="Arial Unicode MS" w:hAnsi="Arial Unicode MS" w:cs="Arial Unicode MS"/>
            <w:lang w:eastAsia="ja-JP"/>
          </w:rPr>
          <w:t>RNTI is needed for MCCH scheduling. There are different views on whether the value of the RNTI is fixed or assigned dynamically, which mainly depends on whether multiple MCCH is agreed in future. Therefore it is proposed:</w:t>
        </w:r>
      </w:ins>
    </w:p>
    <w:p w14:paraId="6BB9DF60" w14:textId="77777777" w:rsidR="00631A53" w:rsidRPr="00631A53" w:rsidRDefault="00631A53">
      <w:pPr>
        <w:rPr>
          <w:rFonts w:eastAsia="Arial Unicode MS" w:hAnsi="Arial Unicode MS" w:cs="Arial Unicode MS"/>
          <w:b/>
          <w:lang w:eastAsia="zh-CN"/>
        </w:rPr>
      </w:pPr>
      <w:ins w:id="332" w:author="Dawid Koziol" w:date="2021-03-26T20:49:00Z">
        <w:r>
          <w:rPr>
            <w:rFonts w:eastAsia="Arial Unicode MS" w:hAnsi="Arial Unicode MS" w:cs="Arial Unicode MS"/>
            <w:b/>
            <w:lang w:eastAsia="ja-JP"/>
          </w:rPr>
          <w:t>Proposal 3</w:t>
        </w:r>
      </w:ins>
      <w:ins w:id="333" w:author="Dawid Koziol" w:date="2021-03-26T20:50:00Z">
        <w:r>
          <w:rPr>
            <w:rFonts w:eastAsia="Arial Unicode MS" w:hAnsi="Arial Unicode MS" w:cs="Arial Unicode MS"/>
            <w:b/>
            <w:lang w:eastAsia="ja-JP"/>
          </w:rPr>
          <w:t>: New RNTI is defined for scheduling MCCH.</w:t>
        </w:r>
      </w:ins>
    </w:p>
    <w:p w14:paraId="6BB9DF61"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2.3 MCCH search space</w:t>
      </w:r>
    </w:p>
    <w:p w14:paraId="6BB9DF62" w14:textId="77777777" w:rsidR="00303E41" w:rsidRDefault="00792501">
      <w:pPr>
        <w:rPr>
          <w:rFonts w:eastAsia="Arial Unicode MS" w:hAnsi="Arial Unicode MS" w:cs="Arial Unicode MS"/>
        </w:rPr>
      </w:pPr>
      <w:r>
        <w:rPr>
          <w:rFonts w:eastAsia="Arial Unicode MS" w:hAnsi="Arial Unicode MS" w:cs="Arial Unicode MS"/>
        </w:rPr>
        <w:t>In NR, for common channels (BCCH, PCCH), common search spaces are defined in 38.331 for paging, SIB1 and other SIBs.</w:t>
      </w:r>
    </w:p>
    <w:p w14:paraId="6BB9DF63"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sz w:val="16"/>
          <w:szCs w:val="20"/>
          <w:lang w:val="en-GB" w:eastAsia="en-GB"/>
        </w:rPr>
      </w:pPr>
      <w:r>
        <w:rPr>
          <w:rFonts w:eastAsia="Arial Unicode MS" w:hAnsi="Arial Unicode MS" w:cs="Arial Unicode MS"/>
          <w:sz w:val="16"/>
          <w:szCs w:val="20"/>
          <w:lang w:val="en-GB" w:eastAsia="en-GB"/>
        </w:rPr>
        <w:t xml:space="preserve">    commonSearchSpaceList               SEQUENCE (SIZE(1..4)) OF SearchSpace                    OPTIONAL,   -- Need R</w:t>
      </w:r>
    </w:p>
    <w:p w14:paraId="6BB9DF64"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searchSpaceSIB1                     SearchSpaceId                                           OPTIONAL,   </w:t>
      </w:r>
      <w:r>
        <w:rPr>
          <w:rFonts w:eastAsia="Arial Unicode MS" w:hAnsi="Arial Unicode MS" w:cs="Arial Unicode MS"/>
          <w:color w:val="808080"/>
          <w:sz w:val="16"/>
          <w:szCs w:val="20"/>
          <w:lang w:val="en-GB" w:eastAsia="en-GB"/>
        </w:rPr>
        <w:t>-- Need S</w:t>
      </w:r>
    </w:p>
    <w:p w14:paraId="6BB9DF65"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searchSpaceOtherSystemInformation   SearchSpaceId                                           </w:t>
      </w:r>
      <w:r>
        <w:rPr>
          <w:rFonts w:eastAsia="Arial Unicode MS" w:hAnsi="Arial Unicode MS" w:cs="Arial Unicode MS"/>
          <w:color w:val="993366"/>
          <w:sz w:val="16"/>
          <w:szCs w:val="20"/>
          <w:lang w:val="en-GB" w:eastAsia="en-GB"/>
        </w:rPr>
        <w:t>OPTIONAL</w:t>
      </w:r>
      <w:r>
        <w:rPr>
          <w:rFonts w:eastAsia="Arial Unicode MS" w:hAnsi="Arial Unicode MS" w:cs="Arial Unicode MS"/>
          <w:sz w:val="16"/>
          <w:szCs w:val="20"/>
          <w:lang w:val="en-GB" w:eastAsia="en-GB"/>
        </w:rPr>
        <w:t xml:space="preserve">,   </w:t>
      </w:r>
      <w:r>
        <w:rPr>
          <w:rFonts w:eastAsia="Arial Unicode MS" w:hAnsi="Arial Unicode MS" w:cs="Arial Unicode MS"/>
          <w:color w:val="808080"/>
          <w:sz w:val="16"/>
          <w:szCs w:val="20"/>
          <w:lang w:val="en-GB" w:eastAsia="en-GB"/>
        </w:rPr>
        <w:t>-- Need S</w:t>
      </w:r>
    </w:p>
    <w:p w14:paraId="6BB9DF66"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pagingSearchSpace                   SearchSpaceId                                           </w:t>
      </w:r>
      <w:r>
        <w:rPr>
          <w:rFonts w:eastAsia="Arial Unicode MS" w:hAnsi="Arial Unicode MS" w:cs="Arial Unicode MS"/>
          <w:color w:val="993366"/>
          <w:sz w:val="16"/>
          <w:szCs w:val="20"/>
          <w:lang w:val="en-GB" w:eastAsia="en-GB"/>
        </w:rPr>
        <w:t>OPTIONAL</w:t>
      </w:r>
      <w:r>
        <w:rPr>
          <w:rFonts w:eastAsia="Arial Unicode MS" w:hAnsi="Arial Unicode MS" w:cs="Arial Unicode MS"/>
          <w:sz w:val="16"/>
          <w:szCs w:val="20"/>
          <w:lang w:val="en-GB" w:eastAsia="en-GB"/>
        </w:rPr>
        <w:t xml:space="preserve">,   </w:t>
      </w:r>
      <w:r>
        <w:rPr>
          <w:rFonts w:eastAsia="Arial Unicode MS" w:hAnsi="Arial Unicode MS" w:cs="Arial Unicode MS"/>
          <w:color w:val="808080"/>
          <w:sz w:val="16"/>
          <w:szCs w:val="20"/>
          <w:lang w:val="en-GB" w:eastAsia="en-GB"/>
        </w:rPr>
        <w:t>-- Need S</w:t>
      </w:r>
    </w:p>
    <w:p w14:paraId="6BB9DF67" w14:textId="77777777" w:rsidR="00303E41" w:rsidRDefault="00303E41">
      <w:pPr>
        <w:rPr>
          <w:rFonts w:eastAsia="Arial Unicode MS" w:hAnsi="Arial Unicode MS" w:cs="Arial Unicode MS"/>
          <w:lang w:eastAsia="zh-CN"/>
        </w:rPr>
      </w:pPr>
    </w:p>
    <w:p w14:paraId="6BB9DF68" w14:textId="77777777" w:rsidR="00303E41" w:rsidRDefault="00792501">
      <w:pPr>
        <w:rPr>
          <w:rFonts w:eastAsia="Arial Unicode MS" w:hAnsi="Arial Unicode MS" w:cs="Arial Unicode MS"/>
          <w:lang w:eastAsia="zh-CN"/>
        </w:rPr>
      </w:pPr>
      <w:r>
        <w:rPr>
          <w:rFonts w:eastAsia="Arial Unicode MS" w:hAnsi="Arial Unicode MS" w:cs="Arial Unicode MS" w:hint="eastAsia"/>
          <w:lang w:eastAsia="zh-CN"/>
        </w:rPr>
        <w:t>G</w:t>
      </w:r>
      <w:r>
        <w:rPr>
          <w:rFonts w:eastAsia="Arial Unicode MS" w:hAnsi="Arial Unicode MS" w:cs="Arial Unicode MS"/>
          <w:lang w:eastAsia="zh-CN"/>
        </w:rPr>
        <w:t>iven that MCCH is another kind of common channel, RAN2 should first discuss whether another common search space should be defined for MCCH.</w:t>
      </w:r>
    </w:p>
    <w:p w14:paraId="6BB9DF69"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4</w:t>
      </w:r>
      <w:r>
        <w:rPr>
          <w:rFonts w:ascii="Arial Unicode MS" w:eastAsia="Arial Unicode MS" w:hAnsi="Arial Unicode MS" w:cs="Arial Unicode MS"/>
          <w:b/>
        </w:rPr>
        <w:t xml:space="preserve"> </w:t>
      </w:r>
    </w:p>
    <w:p w14:paraId="6BB9DF6A"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a common search space (e.g. mcchSearchSpace) can be configured for scheduling MCCH?</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F6E" w14:textId="77777777">
        <w:tc>
          <w:tcPr>
            <w:tcW w:w="2120" w:type="dxa"/>
            <w:shd w:val="clear" w:color="auto" w:fill="BFBFBF" w:themeFill="background1" w:themeFillShade="BF"/>
          </w:tcPr>
          <w:p w14:paraId="6BB9DF6B"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F6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F6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F72" w14:textId="77777777">
        <w:tc>
          <w:tcPr>
            <w:tcW w:w="2120" w:type="dxa"/>
          </w:tcPr>
          <w:p w14:paraId="6BB9DF6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F7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7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F76" w14:textId="77777777">
        <w:tc>
          <w:tcPr>
            <w:tcW w:w="2120" w:type="dxa"/>
          </w:tcPr>
          <w:p w14:paraId="6BB9DF7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OPPO</w:t>
            </w:r>
          </w:p>
        </w:tc>
        <w:tc>
          <w:tcPr>
            <w:tcW w:w="1842" w:type="dxa"/>
          </w:tcPr>
          <w:p w14:paraId="6BB9DF7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6BB9DF75"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is up to RAN1.</w:t>
            </w:r>
          </w:p>
        </w:tc>
      </w:tr>
      <w:tr w:rsidR="00303E41" w14:paraId="6BB9DF7A" w14:textId="77777777">
        <w:trPr>
          <w:ins w:id="334" w:author="Prasad QC1" w:date="2021-03-14T13:18:00Z"/>
        </w:trPr>
        <w:tc>
          <w:tcPr>
            <w:tcW w:w="2120" w:type="dxa"/>
          </w:tcPr>
          <w:p w14:paraId="6BB9DF77" w14:textId="77777777" w:rsidR="00303E41" w:rsidRDefault="00792501">
            <w:pPr>
              <w:spacing w:after="180"/>
              <w:rPr>
                <w:ins w:id="335" w:author="Prasad QC1" w:date="2021-03-14T13:18:00Z"/>
                <w:rFonts w:eastAsia="Arial Unicode MS" w:hAnsi="Arial Unicode MS" w:cs="Arial Unicode MS"/>
                <w:lang w:val="en-GB" w:eastAsia="zh-CN"/>
              </w:rPr>
            </w:pPr>
            <w:ins w:id="336" w:author="Prasad QC1" w:date="2021-03-14T13:18:00Z">
              <w:r>
                <w:rPr>
                  <w:rFonts w:eastAsia="Arial Unicode MS" w:hAnsi="Arial Unicode MS" w:cs="Arial Unicode MS"/>
                  <w:lang w:val="en-GB" w:eastAsia="zh-CN"/>
                </w:rPr>
                <w:t>QC</w:t>
              </w:r>
            </w:ins>
          </w:p>
        </w:tc>
        <w:tc>
          <w:tcPr>
            <w:tcW w:w="1842" w:type="dxa"/>
          </w:tcPr>
          <w:p w14:paraId="6BB9DF78" w14:textId="77777777" w:rsidR="00303E41" w:rsidRDefault="00792501">
            <w:pPr>
              <w:spacing w:after="180"/>
              <w:rPr>
                <w:ins w:id="337" w:author="Prasad QC1" w:date="2021-03-14T13:18:00Z"/>
                <w:rFonts w:eastAsia="Arial Unicode MS" w:hAnsi="Arial Unicode MS" w:cs="Arial Unicode MS"/>
                <w:lang w:val="en-GB" w:eastAsia="zh-CN"/>
              </w:rPr>
            </w:pPr>
            <w:ins w:id="338" w:author="Prasad QC1" w:date="2021-03-14T18:25:00Z">
              <w:r>
                <w:rPr>
                  <w:rFonts w:eastAsia="Arial Unicode MS" w:hAnsi="Arial Unicode MS" w:cs="Arial Unicode MS"/>
                  <w:lang w:val="en-GB" w:eastAsia="zh-CN"/>
                </w:rPr>
                <w:t>Yes but</w:t>
              </w:r>
            </w:ins>
          </w:p>
        </w:tc>
        <w:tc>
          <w:tcPr>
            <w:tcW w:w="5659" w:type="dxa"/>
          </w:tcPr>
          <w:p w14:paraId="6BB9DF79" w14:textId="77777777" w:rsidR="00303E41" w:rsidRDefault="00792501">
            <w:pPr>
              <w:spacing w:after="180"/>
              <w:rPr>
                <w:ins w:id="339" w:author="Prasad QC1" w:date="2021-03-14T13:18:00Z"/>
                <w:rFonts w:ascii="Arial" w:eastAsiaTheme="minorEastAsia" w:hAnsi="Arial" w:cs="Arial"/>
                <w:iCs/>
                <w:sz w:val="18"/>
                <w:szCs w:val="18"/>
                <w:lang w:eastAsia="zh-CN"/>
              </w:rPr>
            </w:pPr>
            <w:ins w:id="340" w:author="Prasad QC1" w:date="2021-03-14T13:18:00Z">
              <w:r>
                <w:rPr>
                  <w:rFonts w:ascii="Arial" w:eastAsiaTheme="minorEastAsia" w:hAnsi="Arial" w:cs="Arial"/>
                  <w:iCs/>
                  <w:sz w:val="18"/>
                  <w:szCs w:val="18"/>
                  <w:lang w:eastAsia="zh-CN"/>
                </w:rPr>
                <w:t xml:space="preserve">This depends on whether </w:t>
              </w:r>
            </w:ins>
            <w:ins w:id="341" w:author="Prasad QC1" w:date="2021-03-14T13:19:00Z">
              <w:r>
                <w:rPr>
                  <w:rFonts w:ascii="Arial" w:eastAsiaTheme="minorEastAsia" w:hAnsi="Arial" w:cs="Arial"/>
                  <w:iCs/>
                  <w:sz w:val="18"/>
                  <w:szCs w:val="18"/>
                  <w:lang w:eastAsia="zh-CN"/>
                </w:rPr>
                <w:t>CFR is assoc</w:t>
              </w:r>
            </w:ins>
            <w:ins w:id="342" w:author="Prasad QC1" w:date="2021-03-14T13:20:00Z">
              <w:r>
                <w:rPr>
                  <w:rFonts w:ascii="Arial" w:eastAsiaTheme="minorEastAsia" w:hAnsi="Arial" w:cs="Arial"/>
                  <w:iCs/>
                  <w:sz w:val="18"/>
                  <w:szCs w:val="18"/>
                  <w:lang w:eastAsia="zh-CN"/>
                </w:rPr>
                <w:t xml:space="preserve">iated with Initial BWP or other configured BWP. </w:t>
              </w:r>
            </w:ins>
            <w:ins w:id="343" w:author="Prasad QC1" w:date="2021-03-15T10:47:00Z">
              <w:r>
                <w:rPr>
                  <w:rFonts w:ascii="Arial" w:eastAsiaTheme="minorEastAsia" w:hAnsi="Arial" w:cs="Arial"/>
                  <w:iCs/>
                  <w:sz w:val="18"/>
                  <w:szCs w:val="18"/>
                  <w:lang w:eastAsia="zh-CN"/>
                </w:rPr>
                <w:t>The</w:t>
              </w:r>
            </w:ins>
            <w:ins w:id="344" w:author="Le Liu" w:date="2021-03-15T08:31:00Z">
              <w:r>
                <w:rPr>
                  <w:rFonts w:ascii="Arial" w:eastAsiaTheme="minorEastAsia" w:hAnsi="Arial" w:cs="Arial"/>
                  <w:iCs/>
                  <w:sz w:val="18"/>
                  <w:szCs w:val="18"/>
                  <w:lang w:eastAsia="zh-CN"/>
                </w:rPr>
                <w:t xml:space="preserve"> </w:t>
              </w:r>
            </w:ins>
            <w:ins w:id="345" w:author="Prasad QC1" w:date="2021-03-14T13:22:00Z">
              <w:r>
                <w:rPr>
                  <w:rFonts w:ascii="Arial" w:eastAsiaTheme="minorEastAsia" w:hAnsi="Arial" w:cs="Arial"/>
                  <w:iCs/>
                  <w:sz w:val="18"/>
                  <w:szCs w:val="18"/>
                  <w:lang w:eastAsia="zh-CN"/>
                </w:rPr>
                <w:t xml:space="preserve">CSS used for </w:t>
              </w:r>
            </w:ins>
            <w:ins w:id="346" w:author="Prasad QC1" w:date="2021-03-15T10:47:00Z">
              <w:r>
                <w:rPr>
                  <w:rFonts w:ascii="Arial" w:eastAsiaTheme="minorEastAsia" w:hAnsi="Arial" w:cs="Arial"/>
                  <w:iCs/>
                  <w:sz w:val="18"/>
                  <w:szCs w:val="18"/>
                  <w:lang w:eastAsia="zh-CN"/>
                </w:rPr>
                <w:t>MCCH</w:t>
              </w:r>
            </w:ins>
            <w:ins w:id="347" w:author="Le Liu" w:date="2021-03-15T08:32:00Z">
              <w:r>
                <w:rPr>
                  <w:rFonts w:ascii="Arial" w:eastAsiaTheme="minorEastAsia" w:hAnsi="Arial" w:cs="Arial"/>
                  <w:iCs/>
                  <w:sz w:val="18"/>
                  <w:szCs w:val="18"/>
                  <w:lang w:eastAsia="zh-CN"/>
                </w:rPr>
                <w:t xml:space="preserve"> </w:t>
              </w:r>
            </w:ins>
            <w:ins w:id="348" w:author="Prasad QC1" w:date="2021-03-14T13:20:00Z">
              <w:r>
                <w:rPr>
                  <w:rFonts w:ascii="Arial" w:eastAsiaTheme="minorEastAsia" w:hAnsi="Arial" w:cs="Arial"/>
                  <w:iCs/>
                  <w:sz w:val="18"/>
                  <w:szCs w:val="18"/>
                  <w:lang w:eastAsia="zh-CN"/>
                </w:rPr>
                <w:t xml:space="preserve">GC-PDCCH </w:t>
              </w:r>
            </w:ins>
            <w:ins w:id="349" w:author="Prasad QC1" w:date="2021-03-14T13:22:00Z">
              <w:r>
                <w:rPr>
                  <w:rFonts w:ascii="Arial" w:eastAsiaTheme="minorEastAsia" w:hAnsi="Arial" w:cs="Arial"/>
                  <w:iCs/>
                  <w:sz w:val="18"/>
                  <w:szCs w:val="18"/>
                  <w:lang w:eastAsia="zh-CN"/>
                </w:rPr>
                <w:t xml:space="preserve">can be </w:t>
              </w:r>
            </w:ins>
            <w:ins w:id="350" w:author="Prasad QC1" w:date="2021-03-14T18:27:00Z">
              <w:r>
                <w:rPr>
                  <w:rFonts w:ascii="Arial" w:eastAsiaTheme="minorEastAsia" w:hAnsi="Arial" w:cs="Arial"/>
                  <w:iCs/>
                  <w:sz w:val="18"/>
                  <w:szCs w:val="18"/>
                  <w:lang w:eastAsia="zh-CN"/>
                </w:rPr>
                <w:t>configured separately</w:t>
              </w:r>
            </w:ins>
            <w:ins w:id="351" w:author="Prasad QC1" w:date="2021-03-14T13:23:00Z">
              <w:r>
                <w:rPr>
                  <w:rFonts w:ascii="Arial" w:eastAsiaTheme="minorEastAsia" w:hAnsi="Arial" w:cs="Arial"/>
                  <w:iCs/>
                  <w:sz w:val="18"/>
                  <w:szCs w:val="18"/>
                  <w:lang w:eastAsia="zh-CN"/>
                </w:rPr>
                <w:t xml:space="preserve">. </w:t>
              </w:r>
            </w:ins>
            <w:ins w:id="352" w:author="Prasad QC1" w:date="2021-03-14T13:24:00Z">
              <w:r>
                <w:rPr>
                  <w:rFonts w:ascii="Arial" w:eastAsiaTheme="minorEastAsia" w:hAnsi="Arial" w:cs="Arial"/>
                  <w:iCs/>
                  <w:sz w:val="18"/>
                  <w:szCs w:val="18"/>
                  <w:lang w:eastAsia="zh-CN"/>
                </w:rPr>
                <w:t>Better wait for RAN1 discussion on this.</w:t>
              </w:r>
            </w:ins>
          </w:p>
        </w:tc>
      </w:tr>
      <w:tr w:rsidR="00303E41" w14:paraId="6BB9DF7E" w14:textId="77777777">
        <w:trPr>
          <w:ins w:id="353" w:author="xiaomi" w:date="2021-03-17T10:59:00Z"/>
        </w:trPr>
        <w:tc>
          <w:tcPr>
            <w:tcW w:w="2120" w:type="dxa"/>
          </w:tcPr>
          <w:p w14:paraId="6BB9DF7B" w14:textId="77777777" w:rsidR="00303E41" w:rsidRDefault="00792501">
            <w:pPr>
              <w:spacing w:after="180"/>
              <w:rPr>
                <w:ins w:id="354" w:author="xiaomi" w:date="2021-03-17T10:59:00Z"/>
                <w:rFonts w:eastAsia="Arial Unicode MS" w:hAnsi="Arial Unicode MS" w:cs="Arial Unicode MS"/>
                <w:lang w:val="en-GB" w:eastAsia="zh-CN"/>
              </w:rPr>
            </w:pPr>
            <w:ins w:id="355" w:author="xiaomi" w:date="2021-03-17T10:59:00Z">
              <w:r>
                <w:rPr>
                  <w:rFonts w:eastAsia="Arial Unicode MS" w:hAnsi="Arial Unicode MS" w:cs="Arial Unicode MS"/>
                  <w:lang w:val="en-GB" w:eastAsia="zh-CN"/>
                </w:rPr>
                <w:t>Xiao</w:t>
              </w:r>
            </w:ins>
            <w:ins w:id="356" w:author="xiaomi" w:date="2021-03-17T11:00:00Z">
              <w:r>
                <w:rPr>
                  <w:rFonts w:eastAsia="Arial Unicode MS" w:hAnsi="Arial Unicode MS" w:cs="Arial Unicode MS"/>
                  <w:lang w:val="en-GB" w:eastAsia="zh-CN"/>
                </w:rPr>
                <w:t>mi</w:t>
              </w:r>
            </w:ins>
          </w:p>
        </w:tc>
        <w:tc>
          <w:tcPr>
            <w:tcW w:w="1842" w:type="dxa"/>
          </w:tcPr>
          <w:p w14:paraId="6BB9DF7C" w14:textId="77777777" w:rsidR="00303E41" w:rsidRDefault="00792501">
            <w:pPr>
              <w:spacing w:after="180"/>
              <w:rPr>
                <w:ins w:id="357" w:author="xiaomi" w:date="2021-03-17T10:59:00Z"/>
                <w:rFonts w:eastAsia="Arial Unicode MS" w:hAnsi="Arial Unicode MS" w:cs="Arial Unicode MS"/>
                <w:lang w:val="en-GB" w:eastAsia="zh-CN"/>
              </w:rPr>
            </w:pPr>
            <w:ins w:id="358" w:author="xiaomi" w:date="2021-03-17T11:00:00Z">
              <w:r>
                <w:rPr>
                  <w:rFonts w:eastAsia="Arial Unicode MS" w:hAnsi="Arial Unicode MS" w:cs="Arial Unicode MS"/>
                  <w:lang w:val="en-GB" w:eastAsia="zh-CN"/>
                </w:rPr>
                <w:t>Yes</w:t>
              </w:r>
            </w:ins>
          </w:p>
        </w:tc>
        <w:tc>
          <w:tcPr>
            <w:tcW w:w="5659" w:type="dxa"/>
          </w:tcPr>
          <w:p w14:paraId="6BB9DF7D" w14:textId="77777777" w:rsidR="00303E41" w:rsidRDefault="00303E41">
            <w:pPr>
              <w:spacing w:after="180"/>
              <w:rPr>
                <w:ins w:id="359" w:author="xiaomi" w:date="2021-03-17T10:59:00Z"/>
                <w:rFonts w:ascii="Arial" w:eastAsiaTheme="minorEastAsia" w:hAnsi="Arial" w:cs="Arial"/>
                <w:iCs/>
                <w:sz w:val="18"/>
                <w:szCs w:val="18"/>
                <w:lang w:eastAsia="zh-CN"/>
              </w:rPr>
            </w:pPr>
          </w:p>
        </w:tc>
      </w:tr>
      <w:tr w:rsidR="00303E41" w14:paraId="6BB9DF82" w14:textId="77777777">
        <w:trPr>
          <w:ins w:id="360" w:author="CATT" w:date="2021-03-17T15:15:00Z"/>
        </w:trPr>
        <w:tc>
          <w:tcPr>
            <w:tcW w:w="2120" w:type="dxa"/>
          </w:tcPr>
          <w:p w14:paraId="6BB9DF7F" w14:textId="77777777" w:rsidR="00303E41" w:rsidRDefault="00792501">
            <w:pPr>
              <w:spacing w:after="180"/>
              <w:rPr>
                <w:ins w:id="361" w:author="CATT" w:date="2021-03-17T15:15:00Z"/>
                <w:rFonts w:eastAsia="Arial Unicode MS" w:hAnsi="Arial Unicode MS" w:cs="Arial Unicode MS"/>
                <w:lang w:val="en-GB" w:eastAsia="zh-CN"/>
              </w:rPr>
            </w:pPr>
            <w:ins w:id="362" w:author="CATT" w:date="2021-03-17T15:16:00Z">
              <w:r>
                <w:rPr>
                  <w:rFonts w:eastAsia="Arial Unicode MS" w:hAnsi="Arial Unicode MS" w:cs="Arial Unicode MS" w:hint="eastAsia"/>
                  <w:lang w:val="en-GB" w:eastAsia="zh-CN"/>
                </w:rPr>
                <w:t>CATT</w:t>
              </w:r>
            </w:ins>
          </w:p>
        </w:tc>
        <w:tc>
          <w:tcPr>
            <w:tcW w:w="1842" w:type="dxa"/>
          </w:tcPr>
          <w:p w14:paraId="6BB9DF80" w14:textId="77777777" w:rsidR="00303E41" w:rsidRDefault="00303E41">
            <w:pPr>
              <w:spacing w:after="180"/>
              <w:rPr>
                <w:ins w:id="363" w:author="CATT" w:date="2021-03-17T15:15:00Z"/>
                <w:rFonts w:eastAsia="Arial Unicode MS" w:hAnsi="Arial Unicode MS" w:cs="Arial Unicode MS"/>
                <w:lang w:val="en-GB" w:eastAsia="zh-CN"/>
              </w:rPr>
            </w:pPr>
          </w:p>
        </w:tc>
        <w:tc>
          <w:tcPr>
            <w:tcW w:w="5659" w:type="dxa"/>
          </w:tcPr>
          <w:p w14:paraId="6BB9DF81" w14:textId="77777777" w:rsidR="00303E41" w:rsidRDefault="00792501">
            <w:pPr>
              <w:spacing w:after="180"/>
              <w:rPr>
                <w:ins w:id="364" w:author="CATT" w:date="2021-03-17T15:15:00Z"/>
                <w:rFonts w:ascii="Arial" w:eastAsiaTheme="minorEastAsia" w:hAnsi="Arial" w:cs="Arial"/>
                <w:iCs/>
                <w:sz w:val="18"/>
                <w:szCs w:val="18"/>
                <w:lang w:eastAsia="zh-CN"/>
              </w:rPr>
            </w:pPr>
            <w:ins w:id="365" w:author="CATT" w:date="2021-03-17T15:16:00Z">
              <w:r>
                <w:rPr>
                  <w:rFonts w:ascii="Arial" w:eastAsiaTheme="minorEastAsia" w:hAnsi="Arial" w:cs="Arial" w:hint="eastAsia"/>
                  <w:iCs/>
                  <w:sz w:val="18"/>
                  <w:szCs w:val="18"/>
                  <w:lang w:eastAsia="zh-CN"/>
                </w:rPr>
                <w:t>It should be decided by RAN1</w:t>
              </w:r>
            </w:ins>
          </w:p>
        </w:tc>
      </w:tr>
      <w:tr w:rsidR="00303E41" w14:paraId="6BB9DF87" w14:textId="77777777">
        <w:tc>
          <w:tcPr>
            <w:tcW w:w="2120" w:type="dxa"/>
          </w:tcPr>
          <w:p w14:paraId="6BB9DF8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DF8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(new common search space should e configurable but also mapping to searchspace 0 should be possible)</w:t>
            </w:r>
          </w:p>
        </w:tc>
        <w:tc>
          <w:tcPr>
            <w:tcW w:w="5659" w:type="dxa"/>
          </w:tcPr>
          <w:p w14:paraId="6BB9DF85"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New search space may not be needed always so possible to map to searchspace 0 should be possible as well.</w:t>
            </w:r>
          </w:p>
          <w:p w14:paraId="6BB9DF86"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303E41" w14:paraId="6BB9DF8B" w14:textId="77777777">
        <w:trPr>
          <w:ins w:id="366" w:author="Kyocera - Masato Fujishiro" w:date="2021-03-18T10:23:00Z"/>
        </w:trPr>
        <w:tc>
          <w:tcPr>
            <w:tcW w:w="2120" w:type="dxa"/>
          </w:tcPr>
          <w:p w14:paraId="6BB9DF88" w14:textId="77777777" w:rsidR="00303E41" w:rsidRDefault="00792501">
            <w:pPr>
              <w:spacing w:after="180"/>
              <w:rPr>
                <w:ins w:id="367" w:author="Kyocera - Masato Fujishiro" w:date="2021-03-18T10:23:00Z"/>
                <w:rFonts w:eastAsia="Arial Unicode MS" w:hAnsi="Arial Unicode MS" w:cs="Arial Unicode MS"/>
                <w:lang w:val="en-GB"/>
              </w:rPr>
            </w:pPr>
            <w:ins w:id="368"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DF89" w14:textId="77777777" w:rsidR="00303E41" w:rsidRDefault="00792501">
            <w:pPr>
              <w:spacing w:after="180"/>
              <w:rPr>
                <w:ins w:id="369" w:author="Kyocera - Masato Fujishiro" w:date="2021-03-18T10:23:00Z"/>
                <w:rFonts w:eastAsia="Arial Unicode MS" w:hAnsi="Arial Unicode MS" w:cs="Arial Unicode MS"/>
                <w:lang w:val="en-GB"/>
              </w:rPr>
            </w:pPr>
            <w:ins w:id="370"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BB9DF8A" w14:textId="77777777" w:rsidR="00303E41" w:rsidRDefault="00792501">
            <w:pPr>
              <w:spacing w:after="180"/>
              <w:rPr>
                <w:ins w:id="371" w:author="Kyocera - Masato Fujishiro" w:date="2021-03-18T10:23:00Z"/>
                <w:rFonts w:eastAsia="Arial Unicode MS" w:hAnsi="Arial Unicode MS" w:cs="Arial Unicode MS"/>
                <w:color w:val="00B0F0"/>
                <w:lang w:eastAsia="ja-JP"/>
              </w:rPr>
            </w:pPr>
            <w:ins w:id="372" w:author="Kyocera - Masato Fujishiro" w:date="2021-03-18T10:23:00Z">
              <w:r>
                <w:rPr>
                  <w:rFonts w:ascii="Arial" w:hAnsi="Arial" w:cs="Arial" w:hint="eastAsia"/>
                  <w:iCs/>
                  <w:sz w:val="18"/>
                  <w:szCs w:val="18"/>
                  <w:lang w:eastAsia="ja-JP"/>
                </w:rPr>
                <w:t>W</w:t>
              </w:r>
              <w:r>
                <w:rPr>
                  <w:rFonts w:ascii="Arial" w:hAnsi="Arial" w:cs="Arial"/>
                  <w:iCs/>
                  <w:sz w:val="18"/>
                  <w:szCs w:val="18"/>
                  <w:lang w:eastAsia="ja-JP"/>
                </w:rPr>
                <w:t>e agree with OPPO, QC</w:t>
              </w:r>
            </w:ins>
            <w:ins w:id="373" w:author="Kyocera - Masato Fujishiro" w:date="2021-03-18T10:24:00Z">
              <w:r>
                <w:rPr>
                  <w:rFonts w:ascii="Arial" w:hAnsi="Arial" w:cs="Arial"/>
                  <w:iCs/>
                  <w:sz w:val="18"/>
                  <w:szCs w:val="18"/>
                  <w:lang w:eastAsia="ja-JP"/>
                </w:rPr>
                <w:t>, CATT and Nokia</w:t>
              </w:r>
            </w:ins>
            <w:ins w:id="374" w:author="Kyocera - Masato Fujishiro" w:date="2021-03-18T10:23:00Z">
              <w:r>
                <w:rPr>
                  <w:rFonts w:ascii="Arial" w:hAnsi="Arial" w:cs="Arial"/>
                  <w:iCs/>
                  <w:sz w:val="18"/>
                  <w:szCs w:val="18"/>
                  <w:lang w:eastAsia="ja-JP"/>
                </w:rPr>
                <w:t xml:space="preserve">, i.e., it’s up to RAN1. </w:t>
              </w:r>
            </w:ins>
          </w:p>
        </w:tc>
      </w:tr>
      <w:tr w:rsidR="00303E41" w14:paraId="6BB9DF8F" w14:textId="77777777">
        <w:trPr>
          <w:ins w:id="375" w:author="Sangkyu Baek" w:date="2021-03-18T11:07:00Z"/>
        </w:trPr>
        <w:tc>
          <w:tcPr>
            <w:tcW w:w="2120" w:type="dxa"/>
          </w:tcPr>
          <w:p w14:paraId="6BB9DF8C" w14:textId="77777777" w:rsidR="00303E41" w:rsidRDefault="00792501">
            <w:pPr>
              <w:spacing w:after="180"/>
              <w:rPr>
                <w:ins w:id="376" w:author="Sangkyu Baek" w:date="2021-03-18T11:07:00Z"/>
                <w:rFonts w:eastAsia="Arial Unicode MS" w:hAnsi="Arial Unicode MS" w:cs="Arial Unicode MS"/>
                <w:lang w:val="en-GB" w:eastAsia="ja-JP"/>
              </w:rPr>
            </w:pPr>
            <w:ins w:id="377" w:author="Sangkyu Baek" w:date="2021-03-18T11:07:00Z">
              <w:r>
                <w:rPr>
                  <w:rFonts w:eastAsia="Arial Unicode MS" w:hAnsi="Arial Unicode MS" w:cs="Arial Unicode MS" w:hint="eastAsia"/>
                  <w:lang w:val="en-GB" w:eastAsia="ko-KR"/>
                </w:rPr>
                <w:t>Samsmung</w:t>
              </w:r>
            </w:ins>
          </w:p>
        </w:tc>
        <w:tc>
          <w:tcPr>
            <w:tcW w:w="1842" w:type="dxa"/>
          </w:tcPr>
          <w:p w14:paraId="6BB9DF8D" w14:textId="77777777" w:rsidR="00303E41" w:rsidRDefault="00792501">
            <w:pPr>
              <w:spacing w:after="180"/>
              <w:rPr>
                <w:ins w:id="378" w:author="Sangkyu Baek" w:date="2021-03-18T11:07:00Z"/>
                <w:rFonts w:eastAsia="Arial Unicode MS" w:hAnsi="Arial Unicode MS" w:cs="Arial Unicode MS"/>
                <w:lang w:val="en-GB" w:eastAsia="ja-JP"/>
              </w:rPr>
            </w:pPr>
            <w:ins w:id="379" w:author="Sangkyu Baek" w:date="2021-03-18T11:07:00Z">
              <w:r>
                <w:rPr>
                  <w:rFonts w:eastAsia="Arial Unicode MS" w:hAnsi="Arial Unicode MS" w:cs="Arial Unicode MS" w:hint="eastAsia"/>
                  <w:lang w:val="en-GB" w:eastAsia="ko-KR"/>
                </w:rPr>
                <w:t>RAN1 scope</w:t>
              </w:r>
            </w:ins>
          </w:p>
        </w:tc>
        <w:tc>
          <w:tcPr>
            <w:tcW w:w="5659" w:type="dxa"/>
          </w:tcPr>
          <w:p w14:paraId="6BB9DF8E" w14:textId="77777777" w:rsidR="00303E41" w:rsidRDefault="00792501">
            <w:pPr>
              <w:spacing w:after="180"/>
              <w:rPr>
                <w:ins w:id="380" w:author="Sangkyu Baek" w:date="2021-03-18T11:07:00Z"/>
                <w:rFonts w:ascii="Arial" w:hAnsi="Arial" w:cs="Arial"/>
                <w:iCs/>
                <w:sz w:val="18"/>
                <w:szCs w:val="18"/>
                <w:lang w:eastAsia="ja-JP"/>
              </w:rPr>
            </w:pPr>
            <w:ins w:id="381" w:author="Sangkyu Baek" w:date="2021-03-18T11:07: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search space for MBS. It should be discussed in RAN1 together with MTCH.</w:t>
              </w:r>
            </w:ins>
          </w:p>
        </w:tc>
      </w:tr>
      <w:tr w:rsidR="00303E41" w14:paraId="6BB9DF93" w14:textId="77777777">
        <w:trPr>
          <w:ins w:id="382" w:author="陈喆" w:date="2021-03-18T11:27:00Z"/>
        </w:trPr>
        <w:tc>
          <w:tcPr>
            <w:tcW w:w="2120" w:type="dxa"/>
          </w:tcPr>
          <w:p w14:paraId="6BB9DF90" w14:textId="77777777" w:rsidR="00303E41" w:rsidRDefault="00792501">
            <w:pPr>
              <w:spacing w:after="180"/>
              <w:rPr>
                <w:ins w:id="383" w:author="陈喆" w:date="2021-03-18T11:27:00Z"/>
                <w:rFonts w:eastAsia="Arial Unicode MS" w:hAnsi="Arial Unicode MS" w:cs="Arial Unicode MS"/>
                <w:lang w:val="en-GB" w:eastAsia="ko-KR"/>
              </w:rPr>
            </w:pPr>
            <w:ins w:id="384" w:author="陈喆" w:date="2021-03-18T11:27:00Z">
              <w:r>
                <w:rPr>
                  <w:rFonts w:eastAsia="Arial Unicode MS" w:hAnsi="Arial Unicode MS" w:cs="Arial Unicode MS"/>
                  <w:lang w:val="en-GB" w:eastAsia="zh-CN"/>
                </w:rPr>
                <w:t>NEC</w:t>
              </w:r>
            </w:ins>
          </w:p>
        </w:tc>
        <w:tc>
          <w:tcPr>
            <w:tcW w:w="1842" w:type="dxa"/>
          </w:tcPr>
          <w:p w14:paraId="6BB9DF91" w14:textId="77777777" w:rsidR="00303E41" w:rsidRDefault="00792501">
            <w:pPr>
              <w:spacing w:after="180"/>
              <w:rPr>
                <w:ins w:id="385" w:author="陈喆" w:date="2021-03-18T11:27:00Z"/>
                <w:rFonts w:eastAsia="Arial Unicode MS" w:hAnsi="Arial Unicode MS" w:cs="Arial Unicode MS"/>
                <w:lang w:val="en-GB" w:eastAsia="ko-KR"/>
              </w:rPr>
            </w:pPr>
            <w:ins w:id="386"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6BB9DF92" w14:textId="77777777" w:rsidR="00303E41" w:rsidRDefault="00792501">
            <w:pPr>
              <w:spacing w:after="180"/>
              <w:rPr>
                <w:ins w:id="387" w:author="陈喆" w:date="2021-03-18T11:27:00Z"/>
                <w:rFonts w:ascii="Arial" w:eastAsia="Malgun Gothic" w:hAnsi="Arial" w:cs="Arial"/>
                <w:iCs/>
                <w:sz w:val="18"/>
                <w:szCs w:val="18"/>
                <w:lang w:eastAsia="ko-KR"/>
              </w:rPr>
            </w:pPr>
            <w:ins w:id="388" w:author="陈喆" w:date="2021-03-18T11:27:00Z">
              <w:r>
                <w:rPr>
                  <w:rFonts w:ascii="Arial" w:eastAsiaTheme="minorEastAsia" w:hAnsi="Arial" w:cs="Arial"/>
                  <w:iCs/>
                  <w:sz w:val="18"/>
                  <w:szCs w:val="18"/>
                  <w:lang w:eastAsia="zh-CN"/>
                </w:rPr>
                <w:t>It is up to RAN1.</w:t>
              </w:r>
            </w:ins>
          </w:p>
        </w:tc>
      </w:tr>
      <w:tr w:rsidR="00303E41" w14:paraId="6BB9DF97" w14:textId="77777777">
        <w:trPr>
          <w:ins w:id="389" w:author="Spreadtrum communications" w:date="2021-03-18T17:04:00Z"/>
        </w:trPr>
        <w:tc>
          <w:tcPr>
            <w:tcW w:w="2120" w:type="dxa"/>
          </w:tcPr>
          <w:p w14:paraId="6BB9DF94" w14:textId="77777777" w:rsidR="00303E41" w:rsidRDefault="00792501">
            <w:pPr>
              <w:spacing w:after="180"/>
              <w:rPr>
                <w:ins w:id="390" w:author="Spreadtrum communications" w:date="2021-03-18T17:04:00Z"/>
                <w:rFonts w:eastAsia="Arial Unicode MS" w:hAnsi="Arial Unicode MS" w:cs="Arial Unicode MS"/>
                <w:lang w:val="en-GB" w:eastAsia="zh-CN"/>
              </w:rPr>
            </w:pPr>
            <w:ins w:id="391" w:author="Spreadtrum communications" w:date="2021-03-18T17:04:00Z">
              <w:r>
                <w:rPr>
                  <w:rFonts w:eastAsia="Arial Unicode MS" w:hAnsi="Arial Unicode MS" w:cs="Arial Unicode MS" w:hint="eastAsia"/>
                  <w:lang w:val="en-GB" w:eastAsia="zh-CN"/>
                </w:rPr>
                <w:t>Spreadtrum</w:t>
              </w:r>
            </w:ins>
          </w:p>
        </w:tc>
        <w:tc>
          <w:tcPr>
            <w:tcW w:w="1842" w:type="dxa"/>
          </w:tcPr>
          <w:p w14:paraId="6BB9DF95" w14:textId="77777777" w:rsidR="00303E41" w:rsidRDefault="00303E41">
            <w:pPr>
              <w:spacing w:after="180"/>
              <w:rPr>
                <w:ins w:id="392" w:author="Spreadtrum communications" w:date="2021-03-18T17:04:00Z"/>
                <w:rFonts w:eastAsia="Arial Unicode MS" w:hAnsi="Arial Unicode MS" w:cs="Arial Unicode MS"/>
                <w:lang w:val="en-GB" w:eastAsia="zh-CN"/>
              </w:rPr>
            </w:pPr>
          </w:p>
        </w:tc>
        <w:tc>
          <w:tcPr>
            <w:tcW w:w="5659" w:type="dxa"/>
          </w:tcPr>
          <w:p w14:paraId="6BB9DF96" w14:textId="77777777" w:rsidR="00303E41" w:rsidRDefault="00792501">
            <w:pPr>
              <w:spacing w:after="180"/>
              <w:rPr>
                <w:ins w:id="393" w:author="Spreadtrum communications" w:date="2021-03-18T17:04:00Z"/>
                <w:rFonts w:ascii="Arial" w:eastAsiaTheme="minorEastAsia" w:hAnsi="Arial" w:cs="Arial"/>
                <w:iCs/>
                <w:sz w:val="18"/>
                <w:szCs w:val="18"/>
                <w:lang w:eastAsia="zh-CN"/>
              </w:rPr>
            </w:pPr>
            <w:ins w:id="394" w:author="Spreadtrum communications" w:date="2021-03-18T17:05:00Z">
              <w:r>
                <w:rPr>
                  <w:rFonts w:ascii="Arial" w:eastAsiaTheme="minorEastAsia" w:hAnsi="Arial" w:cs="Arial" w:hint="eastAsia"/>
                  <w:iCs/>
                  <w:sz w:val="18"/>
                  <w:szCs w:val="18"/>
                  <w:lang w:eastAsia="zh-CN"/>
                </w:rPr>
                <w:t>It should be decided by RAN1</w:t>
              </w:r>
            </w:ins>
            <w:ins w:id="395" w:author="Spreadtrum communications" w:date="2021-03-18T17:37:00Z">
              <w:r>
                <w:rPr>
                  <w:rFonts w:ascii="Arial" w:eastAsiaTheme="minorEastAsia" w:hAnsi="Arial" w:cs="Arial"/>
                  <w:iCs/>
                  <w:sz w:val="18"/>
                  <w:szCs w:val="18"/>
                  <w:lang w:eastAsia="zh-CN"/>
                </w:rPr>
                <w:t>.</w:t>
              </w:r>
            </w:ins>
          </w:p>
        </w:tc>
      </w:tr>
      <w:tr w:rsidR="00303E41" w14:paraId="6BB9DF9B" w14:textId="77777777">
        <w:trPr>
          <w:ins w:id="396" w:author="vivo (Stephen)" w:date="2021-03-19T13:29:00Z"/>
        </w:trPr>
        <w:tc>
          <w:tcPr>
            <w:tcW w:w="2120" w:type="dxa"/>
          </w:tcPr>
          <w:p w14:paraId="6BB9DF98" w14:textId="77777777" w:rsidR="00303E41" w:rsidRDefault="00792501">
            <w:pPr>
              <w:spacing w:after="180"/>
              <w:rPr>
                <w:ins w:id="397" w:author="vivo (Stephen)" w:date="2021-03-19T13:29:00Z"/>
                <w:rFonts w:eastAsia="Arial Unicode MS" w:hAnsi="Arial Unicode MS" w:cs="Arial Unicode MS"/>
                <w:lang w:val="en-GB" w:eastAsia="zh-CN"/>
              </w:rPr>
            </w:pPr>
            <w:ins w:id="398"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DF99" w14:textId="77777777" w:rsidR="00303E41" w:rsidRDefault="00792501">
            <w:pPr>
              <w:spacing w:after="180"/>
              <w:rPr>
                <w:ins w:id="399" w:author="vivo (Stephen)" w:date="2021-03-19T13:29:00Z"/>
                <w:rFonts w:eastAsia="Arial Unicode MS" w:hAnsi="Arial Unicode MS" w:cs="Arial Unicode MS"/>
                <w:lang w:val="en-GB" w:eastAsia="zh-CN"/>
              </w:rPr>
            </w:pPr>
            <w:ins w:id="400"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DF9A" w14:textId="77777777" w:rsidR="00303E41" w:rsidRDefault="00792501">
            <w:pPr>
              <w:spacing w:after="180"/>
              <w:rPr>
                <w:ins w:id="401" w:author="vivo (Stephen)" w:date="2021-03-19T13:29:00Z"/>
                <w:rFonts w:ascii="Arial" w:eastAsiaTheme="minorEastAsia" w:hAnsi="Arial" w:cs="Arial"/>
                <w:iCs/>
                <w:sz w:val="18"/>
                <w:szCs w:val="18"/>
                <w:lang w:eastAsia="zh-CN"/>
              </w:rPr>
            </w:pPr>
            <w:ins w:id="402" w:author="vivo (Stephen)" w:date="2021-03-19T13:29:00Z">
              <w:r>
                <w:rPr>
                  <w:rFonts w:ascii="Arial" w:eastAsiaTheme="minorEastAsia" w:hAnsi="Arial" w:cs="Arial"/>
                  <w:iCs/>
                  <w:sz w:val="18"/>
                  <w:szCs w:val="18"/>
                  <w:lang w:eastAsia="zh-CN"/>
                </w:rPr>
                <w:t>Similar to Type-0A/2 CSS for OSI</w:t>
              </w:r>
            </w:ins>
            <w:ins w:id="403" w:author="vivo (Stephen)" w:date="2021-03-19T13:34:00Z">
              <w:r>
                <w:rPr>
                  <w:rFonts w:ascii="Arial" w:eastAsiaTheme="minorEastAsia" w:hAnsi="Arial" w:cs="Arial" w:hint="eastAsia"/>
                  <w:iCs/>
                  <w:sz w:val="18"/>
                  <w:szCs w:val="18"/>
                  <w:lang w:eastAsia="zh-CN"/>
                </w:rPr>
                <w:t>/</w:t>
              </w:r>
            </w:ins>
            <w:ins w:id="404" w:author="vivo (Stephen)" w:date="2021-03-19T13:29:00Z">
              <w:r>
                <w:rPr>
                  <w:rFonts w:ascii="Arial" w:eastAsiaTheme="minorEastAsia" w:hAnsi="Arial" w:cs="Arial"/>
                  <w:iCs/>
                  <w:sz w:val="18"/>
                  <w:szCs w:val="18"/>
                  <w:lang w:eastAsia="zh-CN"/>
                </w:rPr>
                <w:t>paging, we think a new CSS for MCCH reception should be supported. Anyway, it seems this</w:t>
              </w:r>
            </w:ins>
            <w:ins w:id="405" w:author="vivo (Stephen)" w:date="2021-03-19T13:35:00Z">
              <w:r>
                <w:rPr>
                  <w:rFonts w:ascii="Arial" w:eastAsiaTheme="minorEastAsia" w:hAnsi="Arial" w:cs="Arial"/>
                  <w:iCs/>
                  <w:sz w:val="18"/>
                  <w:szCs w:val="18"/>
                  <w:lang w:eastAsia="zh-CN"/>
                </w:rPr>
                <w:t xml:space="preserve"> topic</w:t>
              </w:r>
            </w:ins>
            <w:ins w:id="406" w:author="vivo (Stephen)" w:date="2021-03-19T13:29:00Z">
              <w:r>
                <w:rPr>
                  <w:rFonts w:ascii="Arial" w:eastAsiaTheme="minorEastAsia" w:hAnsi="Arial" w:cs="Arial"/>
                  <w:iCs/>
                  <w:sz w:val="18"/>
                  <w:szCs w:val="18"/>
                  <w:lang w:eastAsia="zh-CN"/>
                </w:rPr>
                <w:t xml:space="preserve"> is out of RAN2 scope.  </w:t>
              </w:r>
            </w:ins>
          </w:p>
        </w:tc>
      </w:tr>
      <w:tr w:rsidR="00303E41" w14:paraId="6BB9DFA2" w14:textId="77777777">
        <w:trPr>
          <w:ins w:id="407" w:author="Wei Li Mei" w:date="2021-03-19T14:02:00Z"/>
        </w:trPr>
        <w:tc>
          <w:tcPr>
            <w:tcW w:w="2120" w:type="dxa"/>
          </w:tcPr>
          <w:p w14:paraId="6BB9DF9C" w14:textId="77777777" w:rsidR="00303E41" w:rsidRDefault="00792501">
            <w:pPr>
              <w:spacing w:after="180"/>
              <w:rPr>
                <w:ins w:id="408" w:author="Wei Li Mei" w:date="2021-03-19T14:02:00Z"/>
                <w:rFonts w:eastAsia="Arial Unicode MS" w:hAnsi="Arial Unicode MS" w:cs="Arial Unicode MS"/>
                <w:lang w:val="en-GB" w:eastAsia="zh-CN"/>
              </w:rPr>
            </w:pPr>
            <w:ins w:id="409" w:author="Wei Li Mei" w:date="2021-03-19T14:02:00Z">
              <w:r>
                <w:rPr>
                  <w:rFonts w:eastAsia="Arial Unicode MS" w:hAnsi="Arial Unicode MS" w:cs="Arial Unicode MS" w:hint="eastAsia"/>
                  <w:lang w:val="en-GB" w:eastAsia="zh-CN"/>
                </w:rPr>
                <w:t>TD Tech&amp;Chengdu TD Tech</w:t>
              </w:r>
            </w:ins>
          </w:p>
        </w:tc>
        <w:tc>
          <w:tcPr>
            <w:tcW w:w="1842" w:type="dxa"/>
          </w:tcPr>
          <w:p w14:paraId="6BB9DF9D" w14:textId="77777777" w:rsidR="00303E41" w:rsidRDefault="00792501">
            <w:pPr>
              <w:spacing w:after="180"/>
              <w:rPr>
                <w:ins w:id="410" w:author="Wei Li Mei" w:date="2021-03-19T14:02:00Z"/>
                <w:rFonts w:eastAsia="Arial Unicode MS" w:hAnsi="Arial Unicode MS" w:cs="Arial Unicode MS"/>
                <w:lang w:val="en-GB" w:eastAsia="zh-CN"/>
              </w:rPr>
            </w:pPr>
            <w:ins w:id="411" w:author="Wei Li Mei" w:date="2021-03-19T14:02:00Z">
              <w:r>
                <w:rPr>
                  <w:rFonts w:eastAsia="Arial Unicode MS" w:hAnsi="Arial Unicode MS" w:cs="Arial Unicode MS" w:hint="eastAsia"/>
                  <w:lang w:val="en-GB" w:eastAsia="zh-CN"/>
                </w:rPr>
                <w:t>Yes with some clarificaton</w:t>
              </w:r>
            </w:ins>
          </w:p>
        </w:tc>
        <w:tc>
          <w:tcPr>
            <w:tcW w:w="5659" w:type="dxa"/>
          </w:tcPr>
          <w:p w14:paraId="6BB9DF9E" w14:textId="77777777" w:rsidR="00303E41" w:rsidRDefault="00792501">
            <w:pPr>
              <w:spacing w:after="180"/>
              <w:rPr>
                <w:ins w:id="412" w:author="Wei Li Mei" w:date="2021-03-19T14:02:00Z"/>
                <w:rFonts w:ascii="Arial" w:eastAsiaTheme="minorEastAsia" w:hAnsi="Arial" w:cs="Arial"/>
                <w:iCs/>
                <w:sz w:val="18"/>
                <w:szCs w:val="18"/>
                <w:lang w:eastAsia="zh-CN"/>
              </w:rPr>
            </w:pPr>
            <w:ins w:id="413" w:author="Wei Li Mei" w:date="2021-03-19T14:02:00Z">
              <w:r>
                <w:rPr>
                  <w:rFonts w:ascii="Arial" w:eastAsiaTheme="minorEastAsia" w:hAnsi="Arial" w:cs="Arial"/>
                  <w:iCs/>
                  <w:sz w:val="18"/>
                  <w:szCs w:val="18"/>
                  <w:lang w:eastAsia="zh-CN"/>
                </w:rPr>
                <w:t>Clarfication from our side:</w:t>
              </w:r>
            </w:ins>
          </w:p>
          <w:p w14:paraId="6BB9DF9F" w14:textId="77777777" w:rsidR="00303E41" w:rsidRDefault="00792501">
            <w:pPr>
              <w:spacing w:after="180"/>
              <w:rPr>
                <w:ins w:id="414" w:author="Wei Li Mei" w:date="2021-03-19T14:02:00Z"/>
                <w:rFonts w:ascii="Arial" w:eastAsiaTheme="minorEastAsia" w:hAnsi="Arial" w:cs="Arial"/>
                <w:iCs/>
                <w:sz w:val="18"/>
                <w:szCs w:val="18"/>
                <w:lang w:eastAsia="zh-CN"/>
              </w:rPr>
            </w:pPr>
            <w:ins w:id="415" w:author="Wei Li Mei" w:date="2021-03-19T14:02:00Z">
              <w:r>
                <w:rPr>
                  <w:rFonts w:ascii="Arial" w:eastAsiaTheme="minorEastAsia" w:hAnsi="Arial" w:cs="Arial"/>
                  <w:iCs/>
                  <w:sz w:val="18"/>
                  <w:szCs w:val="18"/>
                  <w:lang w:eastAsia="zh-CN"/>
                </w:rPr>
                <w:t xml:space="preserve">The common SS for MCCH shall be supported. But the common SS for MCCH can multiplex the same frequency resource with one   existing common SS. For example, the comon SS for MCCH multiplexes the same frequency resource with TYPE0/TYPE 1A CSS. </w:t>
              </w:r>
            </w:ins>
          </w:p>
          <w:p w14:paraId="6BB9DFA0" w14:textId="77777777" w:rsidR="00303E41" w:rsidRDefault="00792501">
            <w:pPr>
              <w:spacing w:after="180"/>
              <w:rPr>
                <w:ins w:id="416" w:author="Wei Li Mei" w:date="2021-03-19T14:02:00Z"/>
                <w:rFonts w:ascii="Arial" w:eastAsiaTheme="minorEastAsia" w:hAnsi="Arial" w:cs="Arial"/>
                <w:iCs/>
                <w:sz w:val="18"/>
                <w:szCs w:val="18"/>
                <w:lang w:eastAsia="zh-CN"/>
              </w:rPr>
            </w:pPr>
            <w:ins w:id="417" w:author="Wei Li Mei" w:date="2021-03-19T14:02:00Z">
              <w:r>
                <w:rPr>
                  <w:rFonts w:ascii="Arial" w:eastAsiaTheme="minorEastAsia" w:hAnsi="Arial" w:cs="Arial"/>
                  <w:iCs/>
                  <w:sz w:val="18"/>
                  <w:szCs w:val="18"/>
                  <w:lang w:eastAsia="zh-CN"/>
                </w:rPr>
                <w:t xml:space="preserve">One comment for the title of section 2.3: the current section has no  relation with PDCCH occasions and the SSBs.  </w:t>
              </w:r>
            </w:ins>
          </w:p>
          <w:p w14:paraId="6BB9DFA1" w14:textId="77777777" w:rsidR="00303E41" w:rsidRDefault="00792501">
            <w:pPr>
              <w:spacing w:after="180"/>
              <w:rPr>
                <w:ins w:id="418" w:author="Wei Li Mei" w:date="2021-03-19T14:02:00Z"/>
                <w:rFonts w:ascii="Arial" w:eastAsiaTheme="minorEastAsia" w:hAnsi="Arial" w:cs="Arial"/>
                <w:iCs/>
                <w:sz w:val="18"/>
                <w:szCs w:val="18"/>
                <w:lang w:eastAsia="zh-CN"/>
              </w:rPr>
            </w:pPr>
            <w:ins w:id="419" w:author="Wei Li Mei" w:date="2021-03-19T14:02:00Z">
              <w:r>
                <w:rPr>
                  <w:rFonts w:ascii="Arial" w:eastAsiaTheme="minorEastAsia" w:hAnsi="Arial" w:cs="Arial"/>
                  <w:iCs/>
                  <w:sz w:val="18"/>
                  <w:szCs w:val="18"/>
                  <w:lang w:eastAsia="zh-CN"/>
                </w:rPr>
                <w:t xml:space="preserve"> </w:t>
              </w:r>
            </w:ins>
          </w:p>
        </w:tc>
      </w:tr>
      <w:tr w:rsidR="00303E41" w14:paraId="6BB9DFAE" w14:textId="77777777">
        <w:tc>
          <w:tcPr>
            <w:tcW w:w="2120" w:type="dxa"/>
          </w:tcPr>
          <w:p w14:paraId="6BB9DFA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Huawei, HiSilicon</w:t>
            </w:r>
          </w:p>
        </w:tc>
        <w:tc>
          <w:tcPr>
            <w:tcW w:w="1842" w:type="dxa"/>
          </w:tcPr>
          <w:p w14:paraId="6BB9DFA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A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It is clear that a common search space is required for MCCH monitoring. This CSS can be further configured to SS#0 or any other common search space ID, like for </w:t>
            </w:r>
            <w:r>
              <w:rPr>
                <w:rFonts w:eastAsia="Arial Unicode MS" w:hAnsi="Arial Unicode MS" w:cs="Arial Unicode MS"/>
                <w:lang w:val="en-GB"/>
              </w:rPr>
              <w:lastRenderedPageBreak/>
              <w:t>paging and other SI. Currently in each BWP, there are at most 5 common search spaces configured.</w:t>
            </w:r>
          </w:p>
          <w:p w14:paraId="6BB9DFA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PDCCH-ConfigCommon  ::=               SEQUENCE {</w:t>
            </w:r>
          </w:p>
          <w:p w14:paraId="6BB9DFA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w:t>
            </w:r>
          </w:p>
          <w:p w14:paraId="6BB9DFA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searchSpaceZero                     SearchSpaceZero                                         OPTIONAL, --;; Cond InitialBWP-Only</w:t>
            </w:r>
          </w:p>
          <w:p w14:paraId="6BB9DFA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commonSearchSpaceList               SEQUENCE (SIZE(1..4)) OF SearchSpace                    OPTIONAL, --;; Need R</w:t>
            </w:r>
          </w:p>
          <w:p w14:paraId="6BB9DFA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
          <w:p w14:paraId="6BB9DFA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
          <w:p w14:paraId="6BB9DFA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RAN2 can confirm there will be a common search space configured/used for MCCH and further consult with RAN1 if new common search spaces need to be added on top of the existing common search spaces. </w:t>
            </w:r>
          </w:p>
          <w:p w14:paraId="6BB9DFAD"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val="en-GB"/>
              </w:rPr>
              <w:t>The search space used for MTCH should be discussed in RAN1. If RAN1 agrees to use the common search spaces (i.e. existing common search spaces and/or new defined ones) for MTCH, it would be up to network whether a common search space ID can be configured for both MCCH and MTCH, i.e. it would be a configuration issue. .</w:t>
            </w:r>
          </w:p>
        </w:tc>
      </w:tr>
      <w:tr w:rsidR="00303E41" w14:paraId="6BB9DFB2" w14:textId="77777777">
        <w:tc>
          <w:tcPr>
            <w:tcW w:w="2120" w:type="dxa"/>
          </w:tcPr>
          <w:p w14:paraId="6BB9DFAF"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lastRenderedPageBreak/>
              <w:t>Futurewei</w:t>
            </w:r>
          </w:p>
        </w:tc>
        <w:tc>
          <w:tcPr>
            <w:tcW w:w="1842" w:type="dxa"/>
          </w:tcPr>
          <w:p w14:paraId="6BB9DFB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 in principle</w:t>
            </w:r>
          </w:p>
        </w:tc>
        <w:tc>
          <w:tcPr>
            <w:tcW w:w="5659" w:type="dxa"/>
          </w:tcPr>
          <w:p w14:paraId="6BB9DFB1"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In principle a new CSS for MCCH is required for the UE to receive the scheduling for MTCH receiption. It is mainly an L1 operation. The detailed design will be driven by RAN1. RAN2 will based on RAN1 decision specify the  configurations accordingly. Consider sending RAN1 an LS to get input from RAN1 on all the related issues with mode 2 design.</w:t>
            </w:r>
          </w:p>
        </w:tc>
      </w:tr>
      <w:tr w:rsidR="00303E41" w14:paraId="6BB9DFB6" w14:textId="77777777">
        <w:tc>
          <w:tcPr>
            <w:tcW w:w="2120" w:type="dxa"/>
          </w:tcPr>
          <w:p w14:paraId="6BB9DFB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DFB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6BB9DFB5"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tc>
      </w:tr>
      <w:tr w:rsidR="00303E41" w14:paraId="6BB9DFBA" w14:textId="77777777">
        <w:tc>
          <w:tcPr>
            <w:tcW w:w="2120" w:type="dxa"/>
          </w:tcPr>
          <w:p w14:paraId="6BB9DFB7" w14:textId="77777777" w:rsidR="00303E41" w:rsidRDefault="00792501">
            <w:pPr>
              <w:spacing w:after="180"/>
              <w:rPr>
                <w:rFonts w:eastAsia="Arial Unicode MS" w:hAnsi="Arial Unicode MS" w:cs="Arial Unicode MS"/>
              </w:rPr>
            </w:pPr>
            <w:r>
              <w:rPr>
                <w:rFonts w:eastAsia="Arial Unicode MS" w:hAnsi="Arial Unicode MS" w:cs="Arial Unicode MS" w:hint="eastAsia"/>
              </w:rPr>
              <w:t>I</w:t>
            </w:r>
            <w:r>
              <w:rPr>
                <w:rFonts w:eastAsia="Arial Unicode MS" w:hAnsi="Arial Unicode MS" w:cs="Arial Unicode MS"/>
              </w:rPr>
              <w:t>TRI</w:t>
            </w:r>
          </w:p>
        </w:tc>
        <w:tc>
          <w:tcPr>
            <w:tcW w:w="1842" w:type="dxa"/>
          </w:tcPr>
          <w:p w14:paraId="6BB9DFB8"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w:t>
            </w:r>
          </w:p>
        </w:tc>
        <w:tc>
          <w:tcPr>
            <w:tcW w:w="5659" w:type="dxa"/>
          </w:tcPr>
          <w:p w14:paraId="6BB9DFB9"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DFBE" w14:textId="77777777">
        <w:tc>
          <w:tcPr>
            <w:tcW w:w="2120" w:type="dxa"/>
          </w:tcPr>
          <w:p w14:paraId="6BB9DFB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DFBC" w14:textId="77777777" w:rsidR="00303E41" w:rsidRDefault="00303E41">
            <w:pPr>
              <w:spacing w:after="180"/>
              <w:rPr>
                <w:rFonts w:eastAsia="Arial Unicode MS" w:hAnsi="Arial Unicode MS" w:cs="Arial Unicode MS"/>
                <w:lang w:val="en-GB"/>
              </w:rPr>
            </w:pPr>
          </w:p>
        </w:tc>
        <w:tc>
          <w:tcPr>
            <w:tcW w:w="5659" w:type="dxa"/>
          </w:tcPr>
          <w:p w14:paraId="6BB9DFBD" w14:textId="77777777" w:rsidR="00303E41" w:rsidRDefault="00792501">
            <w:pPr>
              <w:spacing w:after="180"/>
              <w:rPr>
                <w:rFonts w:eastAsia="Arial Unicode MS" w:hAnsi="Arial Unicode MS" w:cs="Arial Unicode MS"/>
                <w:lang w:val="en-GB"/>
              </w:rPr>
            </w:pPr>
            <w:r>
              <w:rPr>
                <w:rFonts w:ascii="Arial" w:eastAsiaTheme="minorEastAsia" w:hAnsi="Arial" w:cs="Arial"/>
                <w:iCs/>
                <w:sz w:val="18"/>
                <w:szCs w:val="18"/>
                <w:lang w:eastAsia="zh-CN"/>
              </w:rPr>
              <w:t xml:space="preserve"> It should be decided by RAN1.</w:t>
            </w:r>
          </w:p>
        </w:tc>
      </w:tr>
      <w:tr w:rsidR="00303E41" w14:paraId="6BB9DFC2" w14:textId="77777777">
        <w:tc>
          <w:tcPr>
            <w:tcW w:w="2120" w:type="dxa"/>
          </w:tcPr>
          <w:p w14:paraId="6BB9DFB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C</w:t>
            </w:r>
            <w:r>
              <w:rPr>
                <w:rFonts w:eastAsia="Arial Unicode MS" w:hAnsi="Arial Unicode MS" w:cs="Arial Unicode MS"/>
                <w:lang w:val="en-GB" w:eastAsia="zh-CN"/>
              </w:rPr>
              <w:t>MCC</w:t>
            </w:r>
          </w:p>
        </w:tc>
        <w:tc>
          <w:tcPr>
            <w:tcW w:w="1842" w:type="dxa"/>
          </w:tcPr>
          <w:p w14:paraId="6BB9DFC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DFC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 should be decided by RAN1, and we could provide some information about MCCH/</w:t>
            </w:r>
            <w:r>
              <w:rPr>
                <w:rFonts w:eastAsia="Arial Unicode MS" w:hAnsi="Arial Unicode MS" w:cs="Arial Unicode MS" w:hint="eastAsia"/>
                <w:lang w:val="en-GB" w:eastAsia="zh-CN"/>
              </w:rPr>
              <w:t>MTCH</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from</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RAN2</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perspective</w:t>
            </w:r>
            <w:r>
              <w:rPr>
                <w:rFonts w:eastAsia="Arial Unicode MS" w:hAnsi="Arial Unicode MS" w:cs="Arial Unicode MS"/>
                <w:lang w:val="en-GB" w:eastAsia="zh-CN"/>
              </w:rPr>
              <w:t xml:space="preserve"> to RAN1 </w:t>
            </w:r>
            <w:r>
              <w:rPr>
                <w:rFonts w:eastAsia="Arial Unicode MS" w:hAnsi="Arial Unicode MS" w:cs="Arial Unicode MS" w:hint="eastAsia"/>
                <w:lang w:val="en-GB" w:eastAsia="zh-CN"/>
              </w:rPr>
              <w:t>for</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better</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decision.</w:t>
            </w:r>
          </w:p>
        </w:tc>
      </w:tr>
      <w:tr w:rsidR="00303E41" w14:paraId="6BB9DFC6" w14:textId="77777777">
        <w:tc>
          <w:tcPr>
            <w:tcW w:w="2120" w:type="dxa"/>
          </w:tcPr>
          <w:p w14:paraId="6BB9DFC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DFC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6BB9DFC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RAN1 still has FFS regarding this aspect (“FFS: reuse current CSS type, define a new CSS type, etc.”), so we prefer to wait for RAN1 progress.</w:t>
            </w:r>
          </w:p>
        </w:tc>
      </w:tr>
      <w:tr w:rsidR="00303E41" w14:paraId="6BB9DFCA" w14:textId="77777777">
        <w:tc>
          <w:tcPr>
            <w:tcW w:w="2120" w:type="dxa"/>
          </w:tcPr>
          <w:p w14:paraId="6BB9DFC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DFC8" w14:textId="77777777" w:rsidR="00303E41" w:rsidRDefault="00303E41">
            <w:pPr>
              <w:spacing w:after="180"/>
              <w:rPr>
                <w:rFonts w:eastAsia="Arial Unicode MS" w:hAnsi="Arial Unicode MS" w:cs="Arial Unicode MS"/>
                <w:lang w:val="en-GB"/>
              </w:rPr>
            </w:pPr>
          </w:p>
        </w:tc>
        <w:tc>
          <w:tcPr>
            <w:tcW w:w="5659" w:type="dxa"/>
          </w:tcPr>
          <w:p w14:paraId="6BB9DFC9"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I</w:t>
            </w:r>
            <w:r>
              <w:rPr>
                <w:rFonts w:eastAsia="Arial Unicode MS" w:hAnsi="Arial Unicode MS" w:cs="Arial Unicode MS"/>
                <w:lang w:val="en-GB" w:eastAsia="ja-JP"/>
              </w:rPr>
              <w:t>t should be up to RAN1</w:t>
            </w:r>
          </w:p>
        </w:tc>
      </w:tr>
      <w:tr w:rsidR="00303E41" w14:paraId="6BB9DFCE" w14:textId="77777777">
        <w:tc>
          <w:tcPr>
            <w:tcW w:w="2120" w:type="dxa"/>
          </w:tcPr>
          <w:p w14:paraId="6BB9DFCB"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BB9DFCC"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probably yes but</w:t>
            </w:r>
          </w:p>
        </w:tc>
        <w:tc>
          <w:tcPr>
            <w:tcW w:w="5659" w:type="dxa"/>
          </w:tcPr>
          <w:p w14:paraId="6BB9DFCD"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up to RAN1</w:t>
            </w:r>
          </w:p>
        </w:tc>
      </w:tr>
      <w:tr w:rsidR="00265B6C" w14:paraId="6BB9DFD2" w14:textId="77777777">
        <w:tc>
          <w:tcPr>
            <w:tcW w:w="2120" w:type="dxa"/>
          </w:tcPr>
          <w:p w14:paraId="6BB9DFCF" w14:textId="77777777" w:rsidR="00265B6C" w:rsidRDefault="00265B6C" w:rsidP="00265B6C">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DFD0" w14:textId="77777777" w:rsidR="00265B6C" w:rsidRDefault="00265B6C" w:rsidP="00265B6C">
            <w:pPr>
              <w:spacing w:after="180"/>
              <w:rPr>
                <w:rFonts w:eastAsia="Arial Unicode MS" w:hAnsi="Arial Unicode MS" w:cs="Arial Unicode MS"/>
                <w:lang w:val="en-GB"/>
              </w:rPr>
            </w:pPr>
            <w:r>
              <w:rPr>
                <w:rFonts w:eastAsia="Arial Unicode MS" w:hAnsi="Arial Unicode MS" w:cs="Arial Unicode MS" w:hint="eastAsia"/>
                <w:lang w:val="en-GB" w:eastAsia="ko-KR"/>
              </w:rPr>
              <w:t>RAN1 scope</w:t>
            </w:r>
          </w:p>
        </w:tc>
        <w:tc>
          <w:tcPr>
            <w:tcW w:w="5659" w:type="dxa"/>
          </w:tcPr>
          <w:p w14:paraId="6BB9DFD1" w14:textId="77777777" w:rsidR="00265B6C" w:rsidRDefault="00265B6C" w:rsidP="00265B6C">
            <w:pPr>
              <w:spacing w:after="180"/>
              <w:rPr>
                <w:rFonts w:eastAsia="Arial Unicode MS" w:hAnsi="Arial Unicode MS" w:cs="Arial Unicode MS"/>
                <w:lang w:val="en-GB" w:eastAsia="ja-JP"/>
              </w:rPr>
            </w:pPr>
          </w:p>
        </w:tc>
      </w:tr>
      <w:tr w:rsidR="005909A9" w14:paraId="6BB9DFD6" w14:textId="77777777">
        <w:tc>
          <w:tcPr>
            <w:tcW w:w="2120" w:type="dxa"/>
          </w:tcPr>
          <w:p w14:paraId="6BB9DFD3"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DFD4" w14:textId="77777777" w:rsidR="005909A9" w:rsidRDefault="005909A9" w:rsidP="005909A9">
            <w:pPr>
              <w:spacing w:after="180"/>
              <w:rPr>
                <w:rFonts w:eastAsia="Arial Unicode MS" w:hAnsi="Arial Unicode MS" w:cs="Arial Unicode MS"/>
                <w:lang w:val="en-GB" w:eastAsia="ko-KR"/>
              </w:rPr>
            </w:pPr>
          </w:p>
        </w:tc>
        <w:tc>
          <w:tcPr>
            <w:tcW w:w="5659" w:type="dxa"/>
          </w:tcPr>
          <w:p w14:paraId="6BB9DFD5" w14:textId="77777777" w:rsidR="005909A9" w:rsidRDefault="005909A9" w:rsidP="005909A9">
            <w:pPr>
              <w:spacing w:after="180"/>
              <w:rPr>
                <w:rFonts w:eastAsia="Arial Unicode MS" w:hAnsi="Arial Unicode MS" w:cs="Arial Unicode MS"/>
                <w:lang w:val="en-GB" w:eastAsia="ja-JP"/>
              </w:rPr>
            </w:pPr>
            <w:r w:rsidRPr="00CB0C64">
              <w:rPr>
                <w:rFonts w:eastAsia="Arial Unicode MS" w:hAnsi="Arial Unicode MS" w:cs="Arial Unicode MS"/>
                <w:lang w:eastAsia="ja-JP"/>
              </w:rPr>
              <w:t xml:space="preserve">This should </w:t>
            </w:r>
            <w:r>
              <w:rPr>
                <w:rFonts w:eastAsia="Arial Unicode MS" w:hAnsi="Arial Unicode MS" w:cs="Arial Unicode MS"/>
                <w:lang w:eastAsia="ja-JP"/>
              </w:rPr>
              <w:t>be discussed/agreed in RAN1</w:t>
            </w:r>
          </w:p>
        </w:tc>
      </w:tr>
      <w:tr w:rsidR="00C36602" w14:paraId="615362F2" w14:textId="77777777">
        <w:trPr>
          <w:ins w:id="420" w:author="Apple" w:date="2021-03-29T16:34:00Z"/>
        </w:trPr>
        <w:tc>
          <w:tcPr>
            <w:tcW w:w="2120" w:type="dxa"/>
          </w:tcPr>
          <w:p w14:paraId="41E04403" w14:textId="1A780EA7" w:rsidR="00C36602" w:rsidRPr="00E876CB" w:rsidRDefault="00C36602" w:rsidP="005909A9">
            <w:pPr>
              <w:spacing w:after="180"/>
              <w:rPr>
                <w:ins w:id="421" w:author="Apple" w:date="2021-03-29T16:34:00Z"/>
                <w:rFonts w:eastAsia="Arial Unicode MS" w:hAnsi="Arial Unicode MS" w:cs="Arial Unicode MS"/>
                <w:lang w:eastAsia="zh-CN"/>
              </w:rPr>
            </w:pPr>
            <w:ins w:id="422" w:author="Apple" w:date="2021-03-29T16:34:00Z">
              <w:r>
                <w:rPr>
                  <w:rFonts w:eastAsia="Arial Unicode MS" w:hAnsi="Arial Unicode MS" w:cs="Arial Unicode MS"/>
                </w:rPr>
                <w:t>Apple</w:t>
              </w:r>
            </w:ins>
          </w:p>
        </w:tc>
        <w:tc>
          <w:tcPr>
            <w:tcW w:w="1842" w:type="dxa"/>
          </w:tcPr>
          <w:p w14:paraId="539E09B2" w14:textId="4D06E226" w:rsidR="00C36602" w:rsidRDefault="00C36602" w:rsidP="005909A9">
            <w:pPr>
              <w:spacing w:after="180"/>
              <w:rPr>
                <w:ins w:id="423" w:author="Apple" w:date="2021-03-29T16:34:00Z"/>
                <w:rFonts w:eastAsia="Arial Unicode MS" w:hAnsi="Arial Unicode MS" w:cs="Arial Unicode MS"/>
                <w:lang w:val="en-GB" w:eastAsia="zh-CN"/>
              </w:rPr>
            </w:pPr>
            <w:ins w:id="424" w:author="Apple" w:date="2021-03-29T16:34:00Z">
              <w:r>
                <w:rPr>
                  <w:rFonts w:eastAsia="Arial Unicode MS" w:hAnsi="Arial Unicode MS" w:cs="Arial Unicode MS"/>
                  <w:lang w:val="en-GB" w:eastAsia="ko-KR"/>
                </w:rPr>
                <w:t>Yes</w:t>
              </w:r>
            </w:ins>
          </w:p>
        </w:tc>
        <w:tc>
          <w:tcPr>
            <w:tcW w:w="5659" w:type="dxa"/>
          </w:tcPr>
          <w:p w14:paraId="70E6CD00" w14:textId="77777777" w:rsidR="00C36602" w:rsidRPr="00CB0C64" w:rsidRDefault="00C36602" w:rsidP="005909A9">
            <w:pPr>
              <w:spacing w:after="180"/>
              <w:rPr>
                <w:ins w:id="425" w:author="Apple" w:date="2021-03-29T16:34:00Z"/>
                <w:rFonts w:eastAsia="Arial Unicode MS" w:hAnsi="Arial Unicode MS" w:cs="Arial Unicode MS"/>
                <w:lang w:eastAsia="ja-JP"/>
              </w:rPr>
            </w:pPr>
          </w:p>
        </w:tc>
      </w:tr>
    </w:tbl>
    <w:p w14:paraId="6BB9DFD7" w14:textId="77777777" w:rsidR="00206885" w:rsidRDefault="00206885">
      <w:pPr>
        <w:rPr>
          <w:ins w:id="426" w:author="Dawid Koziol" w:date="2021-03-26T20:54:00Z"/>
          <w:rFonts w:eastAsia="Arial Unicode MS" w:hAnsi="Arial Unicode MS" w:cs="Arial Unicode MS"/>
          <w:lang w:val="en-GB"/>
        </w:rPr>
      </w:pPr>
    </w:p>
    <w:p w14:paraId="6BB9DFD8" w14:textId="77777777" w:rsidR="00206885" w:rsidRDefault="00206885">
      <w:pPr>
        <w:rPr>
          <w:ins w:id="427" w:author="Dawid Koziol" w:date="2021-03-26T20:54:00Z"/>
          <w:rFonts w:eastAsia="Arial Unicode MS" w:hAnsi="Arial Unicode MS" w:cs="Arial Unicode MS"/>
          <w:lang w:val="en-GB"/>
        </w:rPr>
      </w:pPr>
      <w:ins w:id="428" w:author="Dawid Koziol" w:date="2021-03-26T20:54:00Z">
        <w:r>
          <w:rPr>
            <w:rFonts w:eastAsia="Arial Unicode MS" w:hAnsi="Arial Unicode MS" w:cs="Arial Unicode MS"/>
            <w:lang w:val="en-GB"/>
          </w:rPr>
          <w:t>Summary of inputs for question 4:</w:t>
        </w:r>
      </w:ins>
    </w:p>
    <w:p w14:paraId="6BB9DFD9" w14:textId="64C4F07C" w:rsidR="00206885" w:rsidRDefault="006B6845">
      <w:pPr>
        <w:rPr>
          <w:ins w:id="429" w:author="Dawid Koziol" w:date="2021-03-26T20:57:00Z"/>
          <w:rFonts w:eastAsia="Arial Unicode MS" w:hAnsi="Arial Unicode MS" w:cs="Arial Unicode MS"/>
          <w:lang w:val="en-GB"/>
        </w:rPr>
      </w:pPr>
      <w:ins w:id="430" w:author="Dawid Koziol" w:date="2021-03-26T20:54:00Z">
        <w:r>
          <w:rPr>
            <w:rFonts w:eastAsia="Arial Unicode MS" w:hAnsi="Arial Unicode MS" w:cs="Arial Unicode MS"/>
            <w:lang w:val="en-GB"/>
          </w:rPr>
          <w:t xml:space="preserve">It seems </w:t>
        </w:r>
      </w:ins>
      <w:ins w:id="431" w:author="Dawid Koziol" w:date="2021-03-26T20:55:00Z">
        <w:r w:rsidR="00F11F47">
          <w:rPr>
            <w:rFonts w:eastAsia="Arial Unicode MS" w:hAnsi="Arial Unicode MS" w:cs="Arial Unicode MS"/>
            <w:lang w:val="en-GB"/>
          </w:rPr>
          <w:t xml:space="preserve">neither </w:t>
        </w:r>
      </w:ins>
      <w:ins w:id="432" w:author="Dawid Koziol" w:date="2021-03-26T20:54:00Z">
        <w:r w:rsidR="00F11F47">
          <w:rPr>
            <w:rFonts w:eastAsia="Arial Unicode MS" w:hAnsi="Arial Unicode MS" w:cs="Arial Unicode MS"/>
            <w:lang w:val="en-GB"/>
          </w:rPr>
          <w:t>company</w:t>
        </w:r>
        <w:r w:rsidR="00206885">
          <w:rPr>
            <w:rFonts w:eastAsia="Arial Unicode MS" w:hAnsi="Arial Unicode MS" w:cs="Arial Unicode MS"/>
            <w:lang w:val="en-GB"/>
          </w:rPr>
          <w:t xml:space="preserve"> </w:t>
        </w:r>
      </w:ins>
      <w:ins w:id="433" w:author="Dawid Koziol" w:date="2021-03-26T20:55:00Z">
        <w:r w:rsidR="00F11F47">
          <w:rPr>
            <w:rFonts w:eastAsia="Arial Unicode MS" w:hAnsi="Arial Unicode MS" w:cs="Arial Unicode MS"/>
            <w:lang w:val="en-GB"/>
          </w:rPr>
          <w:t xml:space="preserve">challenges the fact that a common search space for MCCH scheduling is needed. However, most of the companies indicate that the details, e.g. </w:t>
        </w:r>
      </w:ins>
      <w:ins w:id="434" w:author="Dawid Koziol" w:date="2021-03-26T20:56:00Z">
        <w:r w:rsidR="00F11F47">
          <w:rPr>
            <w:rFonts w:eastAsia="Arial Unicode MS" w:hAnsi="Arial Unicode MS" w:cs="Arial Unicode MS"/>
            <w:lang w:val="en-GB"/>
          </w:rPr>
          <w:t xml:space="preserve">whether this is a </w:t>
        </w:r>
      </w:ins>
      <w:ins w:id="435" w:author="Dawid Koziol" w:date="2021-03-29T09:44:00Z">
        <w:r>
          <w:rPr>
            <w:rFonts w:eastAsia="Arial Unicode MS" w:hAnsi="Arial Unicode MS" w:cs="Arial Unicode MS"/>
            <w:lang w:val="en-GB"/>
          </w:rPr>
          <w:t xml:space="preserve">new </w:t>
        </w:r>
      </w:ins>
      <w:ins w:id="436" w:author="Dawid Koziol" w:date="2021-03-26T20:56:00Z">
        <w:r w:rsidR="00F11F47">
          <w:rPr>
            <w:rFonts w:eastAsia="Arial Unicode MS" w:hAnsi="Arial Unicode MS" w:cs="Arial Unicode MS"/>
            <w:lang w:val="en-GB"/>
          </w:rPr>
          <w:t>CSS or the same as CSS for MTCH, whether SS#0 can be reused etc. is up to RAN1 discussion. The following is then proposed</w:t>
        </w:r>
      </w:ins>
      <w:ins w:id="437" w:author="Dawid Koziol" w:date="2021-03-26T20:57:00Z">
        <w:r w:rsidR="00F11F47">
          <w:rPr>
            <w:rFonts w:eastAsia="Arial Unicode MS" w:hAnsi="Arial Unicode MS" w:cs="Arial Unicode MS"/>
            <w:lang w:val="en-GB"/>
          </w:rPr>
          <w:t>:</w:t>
        </w:r>
      </w:ins>
    </w:p>
    <w:p w14:paraId="6BB9DFDA" w14:textId="77777777" w:rsidR="00F11F47" w:rsidRPr="00F11F47" w:rsidRDefault="00F11F47">
      <w:pPr>
        <w:rPr>
          <w:rFonts w:eastAsia="Arial Unicode MS" w:hAnsi="Arial Unicode MS" w:cs="Arial Unicode MS"/>
          <w:b/>
          <w:lang w:val="en-GB"/>
        </w:rPr>
      </w:pPr>
      <w:ins w:id="438" w:author="Dawid Koziol" w:date="2021-03-26T20:57:00Z">
        <w:r>
          <w:rPr>
            <w:rFonts w:eastAsia="Arial Unicode MS" w:hAnsi="Arial Unicode MS" w:cs="Arial Unicode MS"/>
            <w:b/>
            <w:lang w:val="en-GB"/>
          </w:rPr>
          <w:t xml:space="preserve">Proposal 4: Common search space is needed for MCCH scheduling. RAN2 should request </w:t>
        </w:r>
      </w:ins>
      <w:ins w:id="439" w:author="Dawid Koziol" w:date="2021-03-26T20:58:00Z">
        <w:r>
          <w:rPr>
            <w:rFonts w:eastAsia="Arial Unicode MS" w:hAnsi="Arial Unicode MS" w:cs="Arial Unicode MS"/>
            <w:b/>
            <w:lang w:val="en-GB"/>
          </w:rPr>
          <w:t>RAN1 to discuss the details of CSS for MCCH.</w:t>
        </w:r>
      </w:ins>
    </w:p>
    <w:p w14:paraId="6BB9DFDB"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2.4 Association between PDCCH occasions in MCCH search space and SSBs</w:t>
      </w:r>
    </w:p>
    <w:p w14:paraId="6BB9DFDC" w14:textId="77777777" w:rsidR="00303E41" w:rsidRDefault="00792501">
      <w:pPr>
        <w:rPr>
          <w:rFonts w:eastAsia="Arial Unicode MS" w:hAnsi="Arial Unicode MS" w:cs="Arial Unicode MS"/>
        </w:rPr>
      </w:pPr>
      <w:r>
        <w:rPr>
          <w:rFonts w:eastAsia="Arial Unicode MS" w:hAnsi="Arial Unicode MS" w:cs="Arial Unicode MS"/>
        </w:rPr>
        <w:t>In NR, for common search spaces for the common channels (BCCH, PCCH), PDCCH occasions are associated with SSBs in a pre-defined manner, so the network can sweep PDCCH in the beam directions associated with SSBs. The UE is aware of the pre-defined mapping, and can receive SI messages and paging on PDCCH occasions according to its detected SSBs for the purpose of power saving.</w:t>
      </w:r>
    </w:p>
    <w:p w14:paraId="6BB9DFDD" w14:textId="77777777" w:rsidR="00303E41" w:rsidRDefault="00792501">
      <w:pPr>
        <w:rPr>
          <w:rFonts w:eastAsia="Arial Unicode MS" w:hAnsi="Arial Unicode MS" w:cs="Arial Unicode MS"/>
        </w:rPr>
      </w:pPr>
      <w:r>
        <w:rPr>
          <w:rFonts w:eastAsia="Arial Unicode MS" w:hAnsi="Arial Unicode MS" w:cs="Arial Unicode MS"/>
        </w:rPr>
        <w:lastRenderedPageBreak/>
        <w:t>For SI messages, the association between PDCCH occasions and SSBs was discussed in RAN2 and the following is specified in TS 38.331:</w:t>
      </w:r>
    </w:p>
    <w:tbl>
      <w:tblPr>
        <w:tblStyle w:val="TableGrid"/>
        <w:tblW w:w="0" w:type="auto"/>
        <w:tblLook w:val="04A0" w:firstRow="1" w:lastRow="0" w:firstColumn="1" w:lastColumn="0" w:noHBand="0" w:noVBand="1"/>
      </w:tblPr>
      <w:tblGrid>
        <w:gridCol w:w="9617"/>
      </w:tblGrid>
      <w:tr w:rsidR="00303E41" w14:paraId="6BB9DFE1" w14:textId="77777777">
        <w:tc>
          <w:tcPr>
            <w:tcW w:w="9617" w:type="dxa"/>
          </w:tcPr>
          <w:p w14:paraId="6BB9DFDE"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bookmarkStart w:id="440" w:name="_Toc60867492"/>
            <w:bookmarkStart w:id="441" w:name="_Toc60776711"/>
            <w:r>
              <w:rPr>
                <w:rFonts w:eastAsia="Arial Unicode MS" w:hAnsi="Arial Unicode MS" w:cs="Arial Unicode MS"/>
                <w:sz w:val="20"/>
                <w:szCs w:val="20"/>
                <w:lang w:val="en-GB" w:eastAsia="ja-JP"/>
              </w:rPr>
              <w:t>&lt;TS 38.331&gt;.</w:t>
            </w:r>
          </w:p>
          <w:p w14:paraId="6BB9DFDF" w14:textId="77777777" w:rsidR="00303E41" w:rsidRDefault="00792501">
            <w:pPr>
              <w:keepNext/>
              <w:keepLines/>
              <w:overflowPunct w:val="0"/>
              <w:autoSpaceDE w:val="0"/>
              <w:autoSpaceDN w:val="0"/>
              <w:adjustRightInd w:val="0"/>
              <w:spacing w:before="120" w:after="180" w:line="240" w:lineRule="auto"/>
              <w:ind w:left="1701" w:hanging="1701"/>
              <w:jc w:val="left"/>
              <w:outlineLvl w:val="4"/>
              <w:rPr>
                <w:rFonts w:eastAsia="Arial Unicode MS" w:hAnsi="Arial Unicode MS" w:cs="Arial Unicode MS"/>
                <w:szCs w:val="20"/>
                <w:lang w:val="en-GB" w:eastAsia="ja-JP"/>
              </w:rPr>
            </w:pPr>
            <w:r>
              <w:rPr>
                <w:rFonts w:eastAsia="Arial Unicode MS" w:hAnsi="Arial Unicode MS" w:cs="Arial Unicode MS"/>
                <w:szCs w:val="20"/>
                <w:lang w:val="en-GB" w:eastAsia="ja-JP"/>
              </w:rPr>
              <w:t>5.2.2.3.2</w:t>
            </w:r>
            <w:r>
              <w:rPr>
                <w:rFonts w:eastAsia="Arial Unicode MS" w:hAnsi="Arial Unicode MS" w:cs="Arial Unicode MS"/>
                <w:szCs w:val="20"/>
                <w:lang w:val="en-GB" w:eastAsia="ja-JP"/>
              </w:rPr>
              <w:tab/>
              <w:t>Acquisition of an SI message</w:t>
            </w:r>
            <w:bookmarkEnd w:id="440"/>
            <w:bookmarkEnd w:id="441"/>
          </w:p>
          <w:p w14:paraId="6BB9DFE0"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 xml:space="preserve">For SI message acquisition PDCCH monitoring occasion(s) are determined according to </w:t>
            </w:r>
            <w:r>
              <w:rPr>
                <w:rFonts w:eastAsia="Arial Unicode MS" w:hAnsi="Arial Unicode MS" w:cs="Arial Unicode MS"/>
                <w:i/>
                <w:sz w:val="20"/>
                <w:szCs w:val="20"/>
                <w:lang w:val="en-GB" w:eastAsia="ja-JP"/>
              </w:rPr>
              <w:t>searchSpaceOtherSystemInformation</w:t>
            </w:r>
            <w:r>
              <w:rPr>
                <w:rFonts w:eastAsia="Arial Unicode MS" w:hAnsi="Arial Unicode MS" w:cs="Arial Unicode MS"/>
                <w:sz w:val="20"/>
                <w:szCs w:val="20"/>
                <w:lang w:val="en-GB" w:eastAsia="ja-JP"/>
              </w:rPr>
              <w:t xml:space="preserve">. If </w:t>
            </w:r>
            <w:r>
              <w:rPr>
                <w:rFonts w:eastAsia="Arial Unicode MS" w:hAnsi="Arial Unicode MS" w:cs="Arial Unicode MS"/>
                <w:i/>
                <w:sz w:val="20"/>
                <w:szCs w:val="20"/>
                <w:lang w:val="en-GB" w:eastAsia="ja-JP"/>
              </w:rPr>
              <w:t>searchSpaceOtherSystemInformation</w:t>
            </w:r>
            <w:r>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Pr>
                <w:rFonts w:eastAsia="Arial Unicode MS" w:hAnsi="Arial Unicode MS" w:cs="Arial Unicode MS"/>
                <w:i/>
                <w:sz w:val="20"/>
                <w:szCs w:val="20"/>
                <w:lang w:val="en-GB" w:eastAsia="ja-JP"/>
              </w:rPr>
              <w:t>SIB1</w:t>
            </w:r>
            <w:r>
              <w:rPr>
                <w:rFonts w:eastAsia="Arial Unicode MS" w:hAnsi="Arial Unicode MS" w:cs="Arial Unicode MS"/>
                <w:sz w:val="20"/>
                <w:szCs w:val="20"/>
                <w:lang w:val="en-GB" w:eastAsia="ja-JP"/>
              </w:rPr>
              <w:t xml:space="preserve"> where the mapping between PDCCH monitoring occasions and SSBs is specified in TS 38.213[13]. If </w:t>
            </w:r>
            <w:r>
              <w:rPr>
                <w:rFonts w:eastAsia="Arial Unicode MS" w:hAnsi="Arial Unicode MS" w:cs="Arial Unicode MS"/>
                <w:i/>
                <w:sz w:val="20"/>
                <w:szCs w:val="20"/>
                <w:lang w:val="en-GB" w:eastAsia="ja-JP"/>
              </w:rPr>
              <w:t>searchSpaceOtherSystemInformation</w:t>
            </w:r>
            <w:r>
              <w:rPr>
                <w:rFonts w:eastAsia="Arial Unicode MS" w:hAnsi="Arial Unicode MS" w:cs="Arial Unicode MS"/>
                <w:sz w:val="20"/>
                <w:szCs w:val="20"/>
                <w:lang w:val="en-GB" w:eastAsia="ja-JP"/>
              </w:rPr>
              <w:t xml:space="preserve"> is not set to zero, PDCCH monitoring occasions for SI message are determined based on search space indicated by </w:t>
            </w:r>
            <w:r>
              <w:rPr>
                <w:rFonts w:eastAsia="Arial Unicode MS" w:hAnsi="Arial Unicode MS" w:cs="Arial Unicode MS"/>
                <w:i/>
                <w:sz w:val="20"/>
                <w:szCs w:val="20"/>
                <w:lang w:val="en-GB" w:eastAsia="ja-JP"/>
              </w:rPr>
              <w:t>searchSpaceOtherSystemInformation</w:t>
            </w:r>
            <w:r>
              <w:rPr>
                <w:rFonts w:eastAsia="Arial Unicode MS" w:hAnsi="Arial Unicode MS" w:cs="Arial Unicode MS"/>
                <w:sz w:val="20"/>
                <w:szCs w:val="20"/>
                <w:lang w:val="en-GB" w:eastAsia="ja-JP"/>
              </w:rPr>
              <w:t xml:space="preserve">. PDCCH monitoring occasions for SI message which are not overlapping with UL symbols (determined according to </w:t>
            </w:r>
            <w:r>
              <w:rPr>
                <w:rFonts w:eastAsia="Arial Unicode MS" w:hAnsi="Arial Unicode MS" w:cs="Arial Unicode MS"/>
                <w:i/>
                <w:sz w:val="20"/>
                <w:szCs w:val="20"/>
                <w:lang w:val="en-GB" w:eastAsia="ja-JP"/>
              </w:rPr>
              <w:t>tdd-UL-DL-ConfigurationCommon</w:t>
            </w:r>
            <w:r>
              <w:rPr>
                <w:rFonts w:eastAsia="Arial Unicode MS" w:hAnsi="Arial Unicode MS" w:cs="Arial Unicode MS"/>
                <w:sz w:val="20"/>
                <w:szCs w:val="20"/>
                <w:lang w:val="en-GB" w:eastAsia="ja-JP"/>
              </w:rPr>
              <w:t>) are sequentially numbered from one in the SI window. The [x×N+K]</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PDCCH monitoring occasion (s) for SI message in SI-window corresponds to the K</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transmitted SSB, where x = 0, 1, ...X-1, K = 1, 2, …N, N is the number of actual transmitted SSBs determined according to </w:t>
            </w:r>
            <w:r>
              <w:rPr>
                <w:rFonts w:eastAsia="Arial Unicode MS" w:hAnsi="Arial Unicode MS" w:cs="Arial Unicode MS"/>
                <w:i/>
                <w:sz w:val="20"/>
                <w:szCs w:val="20"/>
                <w:lang w:val="en-GB" w:eastAsia="ja-JP"/>
              </w:rPr>
              <w:t>ssb-PositionsInBurst</w:t>
            </w:r>
            <w:r>
              <w:rPr>
                <w:rFonts w:eastAsia="Arial Unicode MS" w:hAnsi="Arial Unicode MS" w:cs="Arial Unicode MS"/>
                <w:sz w:val="20"/>
                <w:szCs w:val="20"/>
                <w:lang w:val="en-GB" w:eastAsia="ja-JP"/>
              </w:rPr>
              <w:t xml:space="preserve"> in </w:t>
            </w:r>
            <w:r>
              <w:rPr>
                <w:rFonts w:eastAsia="Arial Unicode MS" w:hAnsi="Arial Unicode MS" w:cs="Arial Unicode MS"/>
                <w:i/>
                <w:sz w:val="20"/>
                <w:szCs w:val="20"/>
                <w:lang w:val="en-GB" w:eastAsia="ja-JP"/>
              </w:rPr>
              <w:t>SIB1</w:t>
            </w:r>
            <w:r>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6BB9DFE2" w14:textId="77777777" w:rsidR="00303E41" w:rsidRDefault="00303E41">
      <w:pPr>
        <w:rPr>
          <w:rFonts w:eastAsia="Arial Unicode MS" w:hAnsi="Arial Unicode MS" w:cs="Arial Unicode MS"/>
          <w:lang w:eastAsia="zh-CN"/>
        </w:rPr>
      </w:pPr>
    </w:p>
    <w:p w14:paraId="6BB9DFE3" w14:textId="77777777" w:rsidR="00303E41" w:rsidRDefault="00792501">
      <w:pPr>
        <w:rPr>
          <w:rFonts w:eastAsia="Arial Unicode MS" w:hAnsi="Arial Unicode MS" w:cs="Arial Unicode MS"/>
          <w:lang w:eastAsia="zh-CN"/>
        </w:rPr>
      </w:pPr>
      <w:r>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303E41" w14:paraId="6BB9DFE8" w14:textId="77777777">
        <w:tc>
          <w:tcPr>
            <w:tcW w:w="9617" w:type="dxa"/>
          </w:tcPr>
          <w:p w14:paraId="6BB9DFE4"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&lt;TS 38.304, clause 7.1&gt;.</w:t>
            </w:r>
          </w:p>
          <w:p w14:paraId="6BB9DFE5"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 xml:space="preserve">The PDCCH monitoring occasions for paging are determined according to </w:t>
            </w:r>
            <w:r>
              <w:rPr>
                <w:rFonts w:eastAsia="Arial Unicode MS" w:hAnsi="Arial Unicode MS" w:cs="Arial Unicode MS"/>
                <w:i/>
                <w:sz w:val="20"/>
                <w:szCs w:val="20"/>
                <w:lang w:val="en-GB" w:eastAsia="ja-JP"/>
              </w:rPr>
              <w:t xml:space="preserve">pagingSearchSpace </w:t>
            </w:r>
            <w:r>
              <w:rPr>
                <w:rFonts w:eastAsia="Arial Unicode MS" w:hAnsi="Arial Unicode MS" w:cs="Arial Unicode MS"/>
                <w:sz w:val="20"/>
                <w:szCs w:val="20"/>
                <w:lang w:val="en-GB" w:eastAsia="ja-JP"/>
              </w:rPr>
              <w:t xml:space="preserve">as specified in TS 38.213 [4] and </w:t>
            </w:r>
            <w:r>
              <w:rPr>
                <w:rFonts w:eastAsia="Arial Unicode MS" w:hAnsi="Arial Unicode MS" w:cs="Arial Unicode MS"/>
                <w:i/>
                <w:sz w:val="20"/>
                <w:szCs w:val="20"/>
                <w:lang w:val="en-GB" w:eastAsia="ja-JP"/>
              </w:rPr>
              <w:t>firstPDCCH-MonitoringOccasionOfPO</w:t>
            </w:r>
            <w:r>
              <w:rPr>
                <w:rFonts w:eastAsia="Arial Unicode MS" w:hAnsi="Arial Unicode MS" w:cs="Arial Unicode MS"/>
                <w:sz w:val="20"/>
                <w:szCs w:val="20"/>
                <w:lang w:val="en-GB" w:eastAsia="ja-JP"/>
              </w:rPr>
              <w:t xml:space="preserve"> and </w:t>
            </w:r>
            <w:r>
              <w:rPr>
                <w:rFonts w:eastAsia="Arial Unicode MS" w:hAnsi="Arial Unicode MS" w:cs="Arial Unicode MS"/>
                <w:i/>
                <w:sz w:val="20"/>
                <w:szCs w:val="20"/>
                <w:lang w:val="en-GB" w:eastAsia="ja-JP"/>
              </w:rPr>
              <w:t>nrofPDCCH-MonitoringOccasionPerSSB-InPO</w:t>
            </w:r>
            <w:r>
              <w:rPr>
                <w:rFonts w:eastAsia="Arial Unicode MS" w:hAnsi="Arial Unicode MS" w:cs="Arial Unicode MS"/>
                <w:sz w:val="20"/>
                <w:szCs w:val="20"/>
                <w:lang w:val="en-GB" w:eastAsia="ja-JP"/>
              </w:rPr>
              <w:t xml:space="preserve"> if</w:t>
            </w:r>
            <w:r>
              <w:rPr>
                <w:rFonts w:eastAsia="Arial Unicode MS" w:hAnsi="Arial Unicode MS" w:cs="Arial Unicode MS"/>
                <w:i/>
                <w:sz w:val="20"/>
                <w:szCs w:val="20"/>
                <w:lang w:val="en-GB" w:eastAsia="ja-JP"/>
              </w:rPr>
              <w:t xml:space="preserve"> </w:t>
            </w:r>
            <w:r>
              <w:rPr>
                <w:rFonts w:eastAsia="Arial Unicode MS" w:hAnsi="Arial Unicode MS" w:cs="Arial Unicode MS"/>
                <w:sz w:val="20"/>
                <w:szCs w:val="20"/>
                <w:lang w:val="en-GB" w:eastAsia="ja-JP"/>
              </w:rPr>
              <w:t>configured as specified in TS 38.331 [3]. W</w:t>
            </w:r>
            <w:r>
              <w:rPr>
                <w:rFonts w:eastAsia="Arial Unicode MS" w:hAnsi="Arial Unicode MS" w:cs="Arial Unicode MS"/>
                <w:sz w:val="20"/>
                <w:szCs w:val="20"/>
                <w:lang w:val="en-GB" w:eastAsia="zh-CN"/>
              </w:rPr>
              <w:t xml:space="preserve">hen </w:t>
            </w:r>
            <w:r>
              <w:rPr>
                <w:rFonts w:eastAsia="Arial Unicode MS" w:hAnsi="Arial Unicode MS" w:cs="Arial Unicode MS"/>
                <w:i/>
                <w:sz w:val="20"/>
                <w:szCs w:val="20"/>
                <w:lang w:val="en-GB" w:eastAsia="ja-JP"/>
              </w:rPr>
              <w:t>SearchSpaceId</w:t>
            </w:r>
            <w:r>
              <w:rPr>
                <w:rFonts w:eastAsia="Arial Unicode MS" w:hAnsi="Arial Unicode MS" w:cs="Arial Unicode MS"/>
                <w:sz w:val="20"/>
                <w:szCs w:val="20"/>
                <w:lang w:val="en-GB" w:eastAsia="ja-JP"/>
              </w:rPr>
              <w:t xml:space="preserve"> = 0</w:t>
            </w:r>
            <w:r>
              <w:rPr>
                <w:rFonts w:eastAsia="Arial Unicode MS" w:hAnsi="Arial Unicode MS" w:cs="Arial Unicode MS"/>
                <w:sz w:val="20"/>
                <w:szCs w:val="20"/>
                <w:lang w:val="en-GB" w:eastAsia="zh-CN"/>
              </w:rPr>
              <w:t xml:space="preserve"> is configured for </w:t>
            </w:r>
            <w:r>
              <w:rPr>
                <w:rFonts w:eastAsia="Arial Unicode MS" w:hAnsi="Arial Unicode MS" w:cs="Arial Unicode MS"/>
                <w:i/>
                <w:sz w:val="20"/>
                <w:szCs w:val="20"/>
                <w:lang w:val="en-GB" w:eastAsia="ja-JP"/>
              </w:rPr>
              <w:t>pagingSearchSpace</w:t>
            </w:r>
            <w:r>
              <w:rPr>
                <w:rFonts w:eastAsia="Arial Unicode MS" w:hAnsi="Arial Unicode MS" w:cs="Arial Unicode MS"/>
                <w:sz w:val="20"/>
                <w:szCs w:val="20"/>
                <w:lang w:val="en-GB" w:eastAsia="zh-CN"/>
              </w:rPr>
              <w:t xml:space="preserve">, </w:t>
            </w:r>
            <w:r>
              <w:rPr>
                <w:rFonts w:eastAsia="Arial Unicode MS" w:hAnsi="Arial Unicode MS" w:cs="Arial Unicode MS"/>
                <w:sz w:val="20"/>
                <w:szCs w:val="20"/>
                <w:lang w:val="en-GB" w:eastAsia="ja-JP"/>
              </w:rPr>
              <w:t>the PDCCH monitoring occasions for paging are same as for RMSI as defined in clause 13 in TS 38.213 [4].</w:t>
            </w:r>
          </w:p>
          <w:p w14:paraId="6BB9DFE6"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bCs/>
                <w:sz w:val="20"/>
                <w:szCs w:val="20"/>
                <w:lang w:val="en-GB" w:eastAsia="ja-JP"/>
              </w:rPr>
            </w:pPr>
            <w:r>
              <w:rPr>
                <w:rFonts w:eastAsia="Arial Unicode MS" w:hAnsi="Arial Unicode MS" w:cs="Arial Unicode MS"/>
                <w:sz w:val="20"/>
                <w:szCs w:val="20"/>
                <w:lang w:val="en-GB" w:eastAsia="zh-CN"/>
              </w:rPr>
              <w:t xml:space="preserve">When </w:t>
            </w:r>
            <w:r>
              <w:rPr>
                <w:rFonts w:eastAsia="Arial Unicode MS" w:hAnsi="Arial Unicode MS" w:cs="Arial Unicode MS"/>
                <w:i/>
                <w:sz w:val="20"/>
                <w:szCs w:val="20"/>
                <w:lang w:val="en-GB" w:eastAsia="ja-JP"/>
              </w:rPr>
              <w:t>SearchSpaceId</w:t>
            </w:r>
            <w:r>
              <w:rPr>
                <w:rFonts w:eastAsia="Arial Unicode MS" w:hAnsi="Arial Unicode MS" w:cs="Arial Unicode MS"/>
                <w:sz w:val="20"/>
                <w:szCs w:val="20"/>
                <w:lang w:val="en-GB" w:eastAsia="ja-JP"/>
              </w:rPr>
              <w:t xml:space="preserve"> = 0</w:t>
            </w:r>
            <w:r>
              <w:rPr>
                <w:rFonts w:eastAsia="Arial Unicode MS" w:hAnsi="Arial Unicode MS" w:cs="Arial Unicode MS"/>
                <w:sz w:val="20"/>
                <w:szCs w:val="20"/>
                <w:lang w:val="en-GB" w:eastAsia="zh-CN"/>
              </w:rPr>
              <w:t xml:space="preserve"> is configured for </w:t>
            </w:r>
            <w:r>
              <w:rPr>
                <w:rFonts w:eastAsia="Arial Unicode MS" w:hAnsi="Arial Unicode MS" w:cs="Arial Unicode MS"/>
                <w:i/>
                <w:sz w:val="20"/>
                <w:szCs w:val="20"/>
                <w:lang w:val="en-GB" w:eastAsia="ja-JP"/>
              </w:rPr>
              <w:t>pagingSearchSpace</w:t>
            </w:r>
            <w:r>
              <w:rPr>
                <w:rFonts w:eastAsia="Arial Unicode MS" w:hAnsi="Arial Unicode MS" w:cs="Arial Unicode MS"/>
                <w:bCs/>
                <w:sz w:val="20"/>
                <w:szCs w:val="20"/>
                <w:lang w:val="en-GB" w:eastAsia="ja-JP"/>
              </w:rPr>
              <w:t xml:space="preserve">, Ns is either 1 or 2. For Ns = 1, there is only one PO which starts </w:t>
            </w:r>
            <w:r>
              <w:rPr>
                <w:rFonts w:eastAsia="Arial Unicode MS" w:hAnsi="Arial Unicode MS" w:cs="Arial Unicode MS"/>
                <w:bCs/>
                <w:sz w:val="20"/>
                <w:szCs w:val="20"/>
                <w:lang w:val="en-GB" w:eastAsia="ko-KR"/>
              </w:rPr>
              <w:t xml:space="preserve">from the first PDCCH monitoring occasion for paging </w:t>
            </w:r>
            <w:r>
              <w:rPr>
                <w:rFonts w:eastAsia="Arial Unicode MS" w:hAnsi="Arial Unicode MS" w:cs="Arial Unicode MS"/>
                <w:bCs/>
                <w:sz w:val="20"/>
                <w:szCs w:val="20"/>
                <w:lang w:val="en-GB" w:eastAsia="ja-JP"/>
              </w:rPr>
              <w:t>in the PF. For Ns = 2, PO is either in the first half frame (i_s = 0) or the second half frame (i_s = 1) of the PF.</w:t>
            </w:r>
          </w:p>
          <w:p w14:paraId="6BB9DFE7" w14:textId="77777777" w:rsidR="00303E41" w:rsidRDefault="00792501">
            <w:pPr>
              <w:spacing w:after="180"/>
              <w:rPr>
                <w:rFonts w:eastAsia="Arial Unicode MS" w:hAnsi="Arial Unicode MS" w:cs="Arial Unicode MS"/>
                <w:lang w:eastAsia="zh-CN"/>
              </w:rPr>
            </w:pPr>
            <w:r>
              <w:rPr>
                <w:rFonts w:eastAsia="Arial Unicode MS" w:hAnsi="Arial Unicode MS" w:cs="Arial Unicode MS"/>
                <w:sz w:val="20"/>
                <w:szCs w:val="20"/>
                <w:lang w:val="en-GB" w:eastAsia="zh-CN"/>
              </w:rPr>
              <w:t xml:space="preserve">When </w:t>
            </w:r>
            <w:r>
              <w:rPr>
                <w:rFonts w:eastAsia="Arial Unicode MS" w:hAnsi="Arial Unicode MS" w:cs="Arial Unicode MS"/>
                <w:i/>
                <w:sz w:val="20"/>
                <w:szCs w:val="20"/>
                <w:lang w:val="en-GB" w:eastAsia="ja-JP"/>
              </w:rPr>
              <w:t>SearchSpaceId</w:t>
            </w:r>
            <w:r>
              <w:rPr>
                <w:rFonts w:eastAsia="Arial Unicode MS" w:hAnsi="Arial Unicode MS" w:cs="Arial Unicode MS"/>
                <w:sz w:val="20"/>
                <w:szCs w:val="20"/>
                <w:lang w:val="en-GB" w:eastAsia="ja-JP"/>
              </w:rPr>
              <w:t xml:space="preserve"> </w:t>
            </w:r>
            <w:r>
              <w:rPr>
                <w:rFonts w:eastAsia="Arial Unicode MS" w:hAnsi="Arial Unicode MS" w:cs="Arial Unicode MS"/>
                <w:sz w:val="20"/>
                <w:szCs w:val="20"/>
                <w:lang w:val="en-GB" w:eastAsia="zh-CN"/>
              </w:rPr>
              <w:t xml:space="preserve">other than 0 is configured for </w:t>
            </w:r>
            <w:r>
              <w:rPr>
                <w:rFonts w:eastAsia="Arial Unicode MS" w:hAnsi="Arial Unicode MS" w:cs="Arial Unicode MS"/>
                <w:i/>
                <w:sz w:val="20"/>
                <w:szCs w:val="20"/>
                <w:lang w:val="en-GB" w:eastAsia="ja-JP"/>
              </w:rPr>
              <w:t>pagingSearchSpace</w:t>
            </w:r>
            <w:r>
              <w:rPr>
                <w:rFonts w:eastAsia="Arial Unicode MS" w:hAnsi="Arial Unicode MS" w:cs="Arial Unicode MS"/>
                <w:i/>
                <w:sz w:val="20"/>
                <w:szCs w:val="20"/>
                <w:lang w:val="en-GB" w:eastAsia="zh-CN"/>
              </w:rPr>
              <w:t xml:space="preserve">, </w:t>
            </w:r>
            <w:r>
              <w:rPr>
                <w:rFonts w:eastAsia="Arial Unicode MS" w:hAnsi="Arial Unicode MS" w:cs="Arial Unicode MS"/>
                <w:sz w:val="20"/>
                <w:szCs w:val="20"/>
                <w:lang w:val="en-GB" w:eastAsia="ja-JP"/>
              </w:rPr>
              <w:t>the UE monitors the (i_s + 1)</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PO.</w:t>
            </w:r>
            <w:r>
              <w:rPr>
                <w:rFonts w:eastAsia="Arial Unicode MS" w:hAnsi="Arial Unicode MS" w:cs="Arial Unicode MS"/>
                <w:sz w:val="20"/>
                <w:szCs w:val="20"/>
                <w:lang w:val="en-GB" w:eastAsia="ko-KR"/>
              </w:rPr>
              <w:t xml:space="preserve"> A</w:t>
            </w:r>
            <w:r>
              <w:rPr>
                <w:rFonts w:eastAsia="Arial Unicode MS" w:hAnsi="Arial Unicode MS" w:cs="Arial Unicode MS"/>
                <w:sz w:val="20"/>
                <w:szCs w:val="20"/>
                <w:lang w:val="en-GB" w:eastAsia="ja-JP"/>
              </w:rPr>
              <w:t xml:space="preserve"> PO </w:t>
            </w:r>
            <w:r>
              <w:rPr>
                <w:rFonts w:eastAsia="Arial Unicode MS" w:hAnsi="Arial Unicode MS" w:cs="Arial Unicode MS"/>
                <w:sz w:val="20"/>
                <w:szCs w:val="20"/>
                <w:lang w:val="en-GB" w:eastAsia="ko-KR"/>
              </w:rPr>
              <w:t xml:space="preserve">is a set of 'S*X ' consecutive </w:t>
            </w:r>
            <w:r>
              <w:rPr>
                <w:rFonts w:eastAsia="Arial Unicode MS" w:hAnsi="Arial Unicode MS" w:cs="Arial Unicode MS"/>
                <w:sz w:val="20"/>
                <w:szCs w:val="20"/>
                <w:lang w:val="en-GB" w:eastAsia="ja-JP"/>
              </w:rPr>
              <w:t>PDCCH monitoring occasion</w:t>
            </w:r>
            <w:r>
              <w:rPr>
                <w:rFonts w:eastAsia="Arial Unicode MS" w:hAnsi="Arial Unicode MS" w:cs="Arial Unicode MS"/>
                <w:sz w:val="20"/>
                <w:szCs w:val="20"/>
                <w:lang w:val="en-GB" w:eastAsia="ko-KR"/>
              </w:rPr>
              <w:t xml:space="preserve">s </w:t>
            </w:r>
            <w:r>
              <w:rPr>
                <w:rFonts w:eastAsia="Arial Unicode MS" w:hAnsi="Arial Unicode MS" w:cs="Arial Unicode MS"/>
                <w:sz w:val="20"/>
                <w:szCs w:val="20"/>
                <w:lang w:val="en-GB" w:eastAsia="ja-JP"/>
              </w:rPr>
              <w:t>where</w:t>
            </w:r>
            <w:r>
              <w:rPr>
                <w:rFonts w:eastAsia="Arial Unicode MS" w:hAnsi="Arial Unicode MS" w:cs="Arial Unicode MS"/>
                <w:sz w:val="20"/>
                <w:szCs w:val="20"/>
                <w:lang w:val="en-GB" w:eastAsia="ko-KR"/>
              </w:rPr>
              <w:t xml:space="preserve"> 'S'</w:t>
            </w:r>
            <w:r>
              <w:rPr>
                <w:rFonts w:eastAsia="Arial Unicode MS" w:hAnsi="Arial Unicode MS" w:cs="Arial Unicode MS"/>
                <w:sz w:val="20"/>
                <w:szCs w:val="20"/>
                <w:lang w:val="en-GB" w:eastAsia="ja-JP"/>
              </w:rPr>
              <w:t xml:space="preserve"> is the number of actual transmitted SSBs determined according to </w:t>
            </w:r>
            <w:r>
              <w:rPr>
                <w:rFonts w:eastAsia="Arial Unicode MS" w:hAnsi="Arial Unicode MS" w:cs="Arial Unicode MS"/>
                <w:i/>
                <w:sz w:val="20"/>
                <w:szCs w:val="20"/>
                <w:lang w:val="en-GB" w:eastAsia="ja-JP"/>
              </w:rPr>
              <w:t>ssb-PositionsInBurst</w:t>
            </w:r>
            <w:r>
              <w:rPr>
                <w:rFonts w:eastAsia="Arial Unicode MS" w:hAnsi="Arial Unicode MS" w:cs="Arial Unicode MS"/>
                <w:sz w:val="20"/>
                <w:szCs w:val="20"/>
                <w:lang w:val="en-GB" w:eastAsia="ja-JP"/>
              </w:rPr>
              <w:t xml:space="preserve"> in</w:t>
            </w:r>
            <w:r>
              <w:rPr>
                <w:rFonts w:eastAsia="Arial Unicode MS" w:hAnsi="Arial Unicode MS" w:cs="Arial Unicode MS"/>
                <w:i/>
                <w:sz w:val="20"/>
                <w:szCs w:val="20"/>
                <w:lang w:val="en-GB" w:eastAsia="ja-JP"/>
              </w:rPr>
              <w:t xml:space="preserve"> SIB1</w:t>
            </w:r>
            <w:r>
              <w:rPr>
                <w:rFonts w:eastAsia="Arial Unicode MS" w:hAnsi="Arial Unicode MS" w:cs="Arial Unicode MS"/>
                <w:sz w:val="20"/>
                <w:szCs w:val="20"/>
                <w:lang w:val="en-GB" w:eastAsia="ja-JP"/>
              </w:rPr>
              <w:t xml:space="preserve"> and X is the </w:t>
            </w:r>
            <w:r>
              <w:rPr>
                <w:rFonts w:eastAsia="Arial Unicode MS" w:hAnsi="Arial Unicode MS" w:cs="Arial Unicode MS"/>
                <w:i/>
                <w:sz w:val="20"/>
                <w:szCs w:val="20"/>
                <w:lang w:val="en-GB" w:eastAsia="ja-JP"/>
              </w:rPr>
              <w:t>nrofPDCCH-MonitoringOccasionPerSSB-InPO</w:t>
            </w:r>
            <w:r>
              <w:rPr>
                <w:rFonts w:eastAsia="Arial Unicode MS" w:hAnsi="Arial Unicode MS" w:cs="Arial Unicode MS"/>
                <w:sz w:val="20"/>
                <w:szCs w:val="20"/>
                <w:lang w:val="en-GB" w:eastAsia="ko-KR"/>
              </w:rPr>
              <w:t xml:space="preserve"> if configured or is equal to 1 otherwise. The</w:t>
            </w:r>
            <w:r>
              <w:rPr>
                <w:rFonts w:eastAsia="Arial Unicode MS" w:hAnsi="Arial Unicode MS" w:cs="Arial Unicode MS"/>
                <w:sz w:val="20"/>
                <w:szCs w:val="20"/>
                <w:lang w:val="en-GB" w:eastAsia="ja-JP"/>
              </w:rPr>
              <w:t xml:space="preserve"> [x*S+K]</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w:t>
            </w:r>
            <w:r>
              <w:rPr>
                <w:rFonts w:eastAsia="Arial Unicode MS" w:hAnsi="Arial Unicode MS" w:cs="Arial Unicode MS"/>
                <w:sz w:val="20"/>
                <w:szCs w:val="20"/>
                <w:lang w:val="en-GB" w:eastAsia="ko-KR"/>
              </w:rPr>
              <w:t xml:space="preserve">PDCCH </w:t>
            </w:r>
            <w:r>
              <w:rPr>
                <w:rFonts w:eastAsia="Arial Unicode MS" w:hAnsi="Arial Unicode MS" w:cs="Arial Unicode MS"/>
                <w:sz w:val="20"/>
                <w:szCs w:val="20"/>
                <w:lang w:val="en-GB" w:eastAsia="ja-JP"/>
              </w:rPr>
              <w:t xml:space="preserve">monitoring occasion </w:t>
            </w:r>
            <w:r>
              <w:rPr>
                <w:rFonts w:eastAsia="Arial Unicode MS" w:hAnsi="Arial Unicode MS" w:cs="Arial Unicode MS"/>
                <w:sz w:val="20"/>
                <w:szCs w:val="20"/>
                <w:lang w:val="en-GB" w:eastAsia="ko-KR"/>
              </w:rPr>
              <w:t xml:space="preserve">for paging </w:t>
            </w:r>
            <w:r>
              <w:rPr>
                <w:rFonts w:eastAsia="Arial Unicode MS" w:hAnsi="Arial Unicode MS" w:cs="Arial Unicode MS"/>
                <w:sz w:val="20"/>
                <w:szCs w:val="20"/>
                <w:lang w:val="en-GB" w:eastAsia="ja-JP"/>
              </w:rPr>
              <w:t>in the PO correspond</w:t>
            </w:r>
            <w:r>
              <w:rPr>
                <w:rFonts w:eastAsia="Arial Unicode MS" w:hAnsi="Arial Unicode MS" w:cs="Arial Unicode MS"/>
                <w:sz w:val="20"/>
                <w:szCs w:val="20"/>
                <w:lang w:val="en-GB" w:eastAsia="ko-KR"/>
              </w:rPr>
              <w:t>s</w:t>
            </w:r>
            <w:r>
              <w:rPr>
                <w:rFonts w:eastAsia="Arial Unicode MS" w:hAnsi="Arial Unicode MS" w:cs="Arial Unicode MS"/>
                <w:sz w:val="20"/>
                <w:szCs w:val="20"/>
                <w:lang w:val="en-GB" w:eastAsia="ja-JP"/>
              </w:rPr>
              <w:t xml:space="preserve"> to the K</w:t>
            </w:r>
            <w:r>
              <w:rPr>
                <w:rFonts w:eastAsia="Arial Unicode MS" w:hAnsi="Arial Unicode MS" w:cs="Arial Unicode MS"/>
                <w:sz w:val="20"/>
                <w:szCs w:val="20"/>
                <w:vertAlign w:val="superscript"/>
                <w:lang w:val="en-GB" w:eastAsia="ko-KR"/>
              </w:rPr>
              <w:t>th</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transmitted SSB, where x=0,1,…,X-1, K=1,2,…,S</w:t>
            </w:r>
            <w:r>
              <w:rPr>
                <w:rFonts w:eastAsia="Arial Unicode MS" w:hAnsi="Arial Unicode MS" w:cs="Arial Unicode MS"/>
                <w:sz w:val="20"/>
                <w:szCs w:val="20"/>
                <w:lang w:val="en-GB" w:eastAsia="ko-KR"/>
              </w:rPr>
              <w:t xml:space="preserve">. The </w:t>
            </w:r>
            <w:r>
              <w:rPr>
                <w:rFonts w:eastAsia="Arial Unicode MS" w:hAnsi="Arial Unicode MS" w:cs="Arial Unicode MS"/>
                <w:sz w:val="20"/>
                <w:szCs w:val="20"/>
                <w:lang w:val="en-GB" w:eastAsia="ja-JP"/>
              </w:rPr>
              <w:lastRenderedPageBreak/>
              <w:t>PDCCH monitoring occasions</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for</w:t>
            </w:r>
            <w:r>
              <w:rPr>
                <w:rFonts w:eastAsia="Arial Unicode MS" w:hAnsi="Arial Unicode MS" w:cs="Arial Unicode MS"/>
                <w:sz w:val="20"/>
                <w:szCs w:val="20"/>
                <w:lang w:val="en-GB" w:eastAsia="ko-KR"/>
              </w:rPr>
              <w:t xml:space="preserve"> paging which do not overlap with UL symbols </w:t>
            </w:r>
            <w:r>
              <w:rPr>
                <w:rFonts w:eastAsia="Arial Unicode MS" w:hAnsi="Arial Unicode MS" w:cs="Arial Unicode MS"/>
                <w:sz w:val="20"/>
                <w:szCs w:val="20"/>
                <w:lang w:val="en-GB" w:eastAsia="ja-JP"/>
              </w:rPr>
              <w:t xml:space="preserve">(determined according to </w:t>
            </w:r>
            <w:r>
              <w:rPr>
                <w:rFonts w:eastAsia="Arial Unicode MS" w:hAnsi="Arial Unicode MS" w:cs="Arial Unicode MS"/>
                <w:i/>
                <w:sz w:val="20"/>
                <w:szCs w:val="20"/>
                <w:lang w:val="en-GB" w:eastAsia="ja-JP"/>
              </w:rPr>
              <w:t>tdd-UL-DL-ConfigurationCommon</w:t>
            </w:r>
            <w:r>
              <w:rPr>
                <w:rFonts w:eastAsia="Arial Unicode MS" w:hAnsi="Arial Unicode MS" w:cs="Arial Unicode MS"/>
                <w:sz w:val="20"/>
                <w:szCs w:val="20"/>
                <w:lang w:val="en-GB" w:eastAsia="ja-JP"/>
              </w:rPr>
              <w:t>) are sequentially numbered from zero</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 xml:space="preserve">starting from </w:t>
            </w:r>
            <w:r>
              <w:rPr>
                <w:rFonts w:eastAsia="Arial Unicode MS" w:hAnsi="Arial Unicode MS" w:cs="Arial Unicode MS"/>
                <w:sz w:val="20"/>
                <w:szCs w:val="20"/>
                <w:lang w:val="en-GB" w:eastAsia="ko-KR"/>
              </w:rPr>
              <w:t xml:space="preserve">the </w:t>
            </w:r>
            <w:r>
              <w:rPr>
                <w:rFonts w:eastAsia="Arial Unicode MS" w:hAnsi="Arial Unicode MS" w:cs="Arial Unicode MS"/>
                <w:sz w:val="20"/>
                <w:szCs w:val="20"/>
                <w:lang w:val="en-GB" w:eastAsia="ja-JP"/>
              </w:rPr>
              <w:t xml:space="preserve">first PDCCH monitoring occasion </w:t>
            </w:r>
            <w:r>
              <w:rPr>
                <w:rFonts w:eastAsia="Arial Unicode MS" w:hAnsi="Arial Unicode MS" w:cs="Arial Unicode MS"/>
                <w:sz w:val="20"/>
                <w:szCs w:val="20"/>
                <w:lang w:val="en-GB" w:eastAsia="ko-KR"/>
              </w:rPr>
              <w:t xml:space="preserve">for paging </w:t>
            </w:r>
            <w:r>
              <w:rPr>
                <w:rFonts w:eastAsia="Arial Unicode MS" w:hAnsi="Arial Unicode MS" w:cs="Arial Unicode MS"/>
                <w:sz w:val="20"/>
                <w:szCs w:val="20"/>
                <w:lang w:val="en-GB" w:eastAsia="ja-JP"/>
              </w:rPr>
              <w:t>in the PF.</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 xml:space="preserve">When </w:t>
            </w:r>
            <w:r>
              <w:rPr>
                <w:rFonts w:eastAsia="Arial Unicode MS" w:hAnsi="Arial Unicode MS" w:cs="Arial Unicode MS"/>
                <w:i/>
                <w:sz w:val="20"/>
                <w:szCs w:val="20"/>
                <w:lang w:val="en-GB" w:eastAsia="ja-JP"/>
              </w:rPr>
              <w:t xml:space="preserve">firstPDCCH-MonitoringOccasionOfPO </w:t>
            </w:r>
            <w:r>
              <w:rPr>
                <w:rFonts w:eastAsia="Arial Unicode MS" w:hAnsi="Arial Unicode MS" w:cs="Arial Unicode MS"/>
                <w:sz w:val="20"/>
                <w:szCs w:val="20"/>
                <w:lang w:val="en-GB" w:eastAsia="ja-JP"/>
              </w:rPr>
              <w:t>is present, the starting PDCCH monitoring occasion number of (i_s + 1)</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PO </w:t>
            </w:r>
            <w:r>
              <w:rPr>
                <w:rFonts w:eastAsia="Arial Unicode MS" w:hAnsi="Arial Unicode MS" w:cs="Arial Unicode MS"/>
                <w:sz w:val="20"/>
                <w:szCs w:val="20"/>
                <w:lang w:val="en-GB" w:eastAsia="ko-KR"/>
              </w:rPr>
              <w:t xml:space="preserve">is </w:t>
            </w:r>
            <w:r>
              <w:rPr>
                <w:rFonts w:eastAsia="Arial Unicode MS" w:hAnsi="Arial Unicode MS" w:cs="Arial Unicode MS"/>
                <w:sz w:val="20"/>
                <w:szCs w:val="20"/>
                <w:lang w:val="en-GB" w:eastAsia="ja-JP"/>
              </w:rPr>
              <w:t>the (i_s + 1)</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value of the </w:t>
            </w:r>
            <w:r>
              <w:rPr>
                <w:rFonts w:eastAsia="Arial Unicode MS" w:hAnsi="Arial Unicode MS" w:cs="Arial Unicode MS"/>
                <w:i/>
                <w:sz w:val="20"/>
                <w:szCs w:val="20"/>
                <w:lang w:val="en-GB" w:eastAsia="ja-JP"/>
              </w:rPr>
              <w:t>firstPDCCH-MonitoringOccasionOfPO</w:t>
            </w:r>
            <w:r>
              <w:rPr>
                <w:rFonts w:eastAsia="Arial Unicode MS" w:hAnsi="Arial Unicode MS" w:cs="Arial Unicode MS"/>
                <w:sz w:val="20"/>
                <w:szCs w:val="20"/>
                <w:lang w:val="en-GB" w:eastAsia="ja-JP"/>
              </w:rPr>
              <w:t xml:space="preserve"> parameter; </w:t>
            </w:r>
            <w:r>
              <w:rPr>
                <w:rFonts w:eastAsia="Arial Unicode MS" w:hAnsi="Arial Unicode MS" w:cs="Arial Unicode MS"/>
                <w:sz w:val="20"/>
                <w:szCs w:val="20"/>
                <w:lang w:val="en-GB" w:eastAsia="ko-KR"/>
              </w:rPr>
              <w:t xml:space="preserve">otherwise, </w:t>
            </w:r>
            <w:r>
              <w:rPr>
                <w:rFonts w:eastAsia="Arial Unicode MS" w:hAnsi="Arial Unicode MS" w:cs="Arial Unicode MS"/>
                <w:sz w:val="20"/>
                <w:szCs w:val="20"/>
                <w:lang w:val="en-GB" w:eastAsia="ja-JP"/>
              </w:rPr>
              <w:t xml:space="preserve">it is equal to i_s * </w:t>
            </w:r>
            <w:r>
              <w:rPr>
                <w:rFonts w:eastAsia="Arial Unicode MS" w:hAnsi="Arial Unicode MS" w:cs="Arial Unicode MS"/>
                <w:sz w:val="20"/>
                <w:szCs w:val="20"/>
                <w:lang w:val="en-GB" w:eastAsia="ko-KR"/>
              </w:rPr>
              <w:t xml:space="preserve">S*X. If X &gt; 1, when the UE detects </w:t>
            </w:r>
            <w:r>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Pr>
                <w:rFonts w:eastAsia="Arial Unicode MS" w:hAnsi="Arial Unicode MS" w:cs="Arial Unicode MS"/>
                <w:sz w:val="20"/>
                <w:szCs w:val="20"/>
                <w:lang w:val="en-GB" w:eastAsia="ko-KR"/>
              </w:rPr>
              <w:t>.</w:t>
            </w:r>
          </w:p>
        </w:tc>
      </w:tr>
    </w:tbl>
    <w:p w14:paraId="6BB9DFE9" w14:textId="77777777" w:rsidR="00303E41" w:rsidRDefault="00303E41">
      <w:pPr>
        <w:rPr>
          <w:rFonts w:eastAsia="Arial Unicode MS" w:hAnsi="Arial Unicode MS" w:cs="Arial Unicode MS"/>
          <w:lang w:eastAsia="zh-CN"/>
        </w:rPr>
      </w:pPr>
    </w:p>
    <w:p w14:paraId="6BB9DFEA" w14:textId="77777777" w:rsidR="00303E41" w:rsidRDefault="00792501">
      <w:pPr>
        <w:rPr>
          <w:rFonts w:eastAsia="Arial Unicode MS" w:hAnsi="Arial Unicode MS" w:cs="Arial Unicode MS"/>
        </w:rPr>
      </w:pPr>
      <w:r>
        <w:rPr>
          <w:rFonts w:eastAsia="Arial Unicode MS" w:hAnsi="Arial Unicode MS" w:cs="Arial Unicode MS"/>
        </w:rPr>
        <w:t xml:space="preserve">If there is a search space configured for MCCH, RAN2 should discuss if the same principle of PDCCH occasions and and SSB association as used for SI and paging can be applied to MCCH, i.e. PDCCH occasions for MCCH search space can be associated with SSBs in a pre-defined way so that the UE can receive MCCH scheduling on PDCCH occasions according to its detected SSB to save power. </w:t>
      </w:r>
    </w:p>
    <w:p w14:paraId="6BB9DFEB" w14:textId="77777777" w:rsidR="00303E41" w:rsidRDefault="00792501">
      <w:pPr>
        <w:rPr>
          <w:rFonts w:eastAsia="Arial Unicode MS" w:hAnsi="Arial Unicode MS" w:cs="Arial Unicode MS"/>
          <w:color w:val="00B0F0"/>
          <w:lang w:eastAsia="ja-JP"/>
        </w:rPr>
      </w:pPr>
      <w:r>
        <w:rPr>
          <w:rFonts w:eastAsia="Arial Unicode MS" w:hAnsi="Arial Unicode MS" w:cs="Arial Unicode MS"/>
        </w:rPr>
        <w:t>Please note this is a topic which can be discussed either in RAN1 or in RAN2. Considering that the same issue for system information and paging was discussed in RAN2 in the past, we think it makes sense this is first discussed in RAN2 and RAN1 can be informed of our agreements and further discuss details if needed.</w:t>
      </w:r>
    </w:p>
    <w:p w14:paraId="6BB9DFEC"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5</w:t>
      </w:r>
      <w:r>
        <w:rPr>
          <w:rFonts w:ascii="Arial Unicode MS" w:eastAsia="Arial Unicode MS" w:hAnsi="Arial Unicode MS" w:cs="Arial Unicode MS"/>
          <w:b/>
        </w:rPr>
        <w:t xml:space="preserve"> </w:t>
      </w:r>
    </w:p>
    <w:p w14:paraId="6BB9DFED"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PDCCH occasions for MCCH search space can be associated with SSBs in a pre-defined manner so that the UE can receive MCCH scheduling on PDCCH occasions according to its detected SSB?</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FF1" w14:textId="77777777">
        <w:tc>
          <w:tcPr>
            <w:tcW w:w="2120" w:type="dxa"/>
            <w:shd w:val="clear" w:color="auto" w:fill="BFBFBF" w:themeFill="background1" w:themeFillShade="BF"/>
          </w:tcPr>
          <w:p w14:paraId="6BB9DFE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FE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FF0"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FF5" w14:textId="77777777">
        <w:tc>
          <w:tcPr>
            <w:tcW w:w="2120" w:type="dxa"/>
          </w:tcPr>
          <w:p w14:paraId="6BB9DFF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FF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F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FF9" w14:textId="77777777">
        <w:tc>
          <w:tcPr>
            <w:tcW w:w="2120" w:type="dxa"/>
          </w:tcPr>
          <w:p w14:paraId="6BB9DFF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DFF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6BB9DFF8"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Beam sweeping for MCCH is same with SI and paging.</w:t>
            </w:r>
          </w:p>
        </w:tc>
      </w:tr>
      <w:tr w:rsidR="00303E41" w14:paraId="6BB9DFFD" w14:textId="77777777">
        <w:trPr>
          <w:ins w:id="442" w:author="Prasad QC1" w:date="2021-03-14T13:26:00Z"/>
        </w:trPr>
        <w:tc>
          <w:tcPr>
            <w:tcW w:w="2120" w:type="dxa"/>
          </w:tcPr>
          <w:p w14:paraId="6BB9DFFA" w14:textId="77777777" w:rsidR="00303E41" w:rsidRDefault="00792501">
            <w:pPr>
              <w:spacing w:after="180"/>
              <w:rPr>
                <w:ins w:id="443" w:author="Prasad QC1" w:date="2021-03-14T13:26:00Z"/>
                <w:rFonts w:eastAsia="Arial Unicode MS" w:hAnsi="Arial Unicode MS" w:cs="Arial Unicode MS"/>
                <w:lang w:val="en-GB" w:eastAsia="zh-CN"/>
              </w:rPr>
            </w:pPr>
            <w:ins w:id="444" w:author="Prasad QC1" w:date="2021-03-14T13:26:00Z">
              <w:r>
                <w:rPr>
                  <w:rFonts w:eastAsia="Arial Unicode MS" w:hAnsi="Arial Unicode MS" w:cs="Arial Unicode MS"/>
                  <w:lang w:val="en-GB" w:eastAsia="zh-CN"/>
                </w:rPr>
                <w:t>QC</w:t>
              </w:r>
            </w:ins>
          </w:p>
        </w:tc>
        <w:tc>
          <w:tcPr>
            <w:tcW w:w="1842" w:type="dxa"/>
          </w:tcPr>
          <w:p w14:paraId="6BB9DFFB" w14:textId="77777777" w:rsidR="00303E41" w:rsidRDefault="00792501">
            <w:pPr>
              <w:spacing w:after="180"/>
              <w:rPr>
                <w:ins w:id="445" w:author="Prasad QC1" w:date="2021-03-14T13:26:00Z"/>
                <w:rFonts w:eastAsia="Arial Unicode MS" w:hAnsi="Arial Unicode MS" w:cs="Arial Unicode MS"/>
                <w:lang w:val="en-GB" w:eastAsia="zh-CN"/>
              </w:rPr>
            </w:pPr>
            <w:ins w:id="446" w:author="Prasad QC1" w:date="2021-03-14T13:29:00Z">
              <w:r>
                <w:rPr>
                  <w:rFonts w:eastAsia="Arial Unicode MS" w:hAnsi="Arial Unicode MS" w:cs="Arial Unicode MS"/>
                  <w:lang w:val="en-GB" w:eastAsia="zh-CN"/>
                </w:rPr>
                <w:t>Yes</w:t>
              </w:r>
            </w:ins>
          </w:p>
        </w:tc>
        <w:tc>
          <w:tcPr>
            <w:tcW w:w="5659" w:type="dxa"/>
          </w:tcPr>
          <w:p w14:paraId="6BB9DFFC" w14:textId="77777777" w:rsidR="00303E41" w:rsidRDefault="00303E41">
            <w:pPr>
              <w:spacing w:after="180"/>
              <w:rPr>
                <w:ins w:id="447" w:author="Prasad QC1" w:date="2021-03-14T13:26:00Z"/>
                <w:rFonts w:ascii="Arial" w:eastAsiaTheme="minorEastAsia" w:hAnsi="Arial" w:cs="Arial"/>
                <w:iCs/>
                <w:sz w:val="18"/>
                <w:szCs w:val="18"/>
                <w:lang w:eastAsia="zh-CN"/>
              </w:rPr>
            </w:pPr>
          </w:p>
        </w:tc>
      </w:tr>
      <w:tr w:rsidR="00303E41" w14:paraId="6BB9E001" w14:textId="77777777">
        <w:trPr>
          <w:ins w:id="448" w:author="xiaomi" w:date="2021-03-17T11:00:00Z"/>
        </w:trPr>
        <w:tc>
          <w:tcPr>
            <w:tcW w:w="2120" w:type="dxa"/>
          </w:tcPr>
          <w:p w14:paraId="6BB9DFFE" w14:textId="77777777" w:rsidR="00303E41" w:rsidRDefault="00792501">
            <w:pPr>
              <w:spacing w:after="180"/>
              <w:rPr>
                <w:ins w:id="449" w:author="xiaomi" w:date="2021-03-17T11:00:00Z"/>
                <w:rFonts w:eastAsia="Arial Unicode MS" w:hAnsi="Arial Unicode MS" w:cs="Arial Unicode MS"/>
                <w:lang w:val="en-GB" w:eastAsia="zh-CN"/>
              </w:rPr>
            </w:pPr>
            <w:ins w:id="450" w:author="xiaomi" w:date="2021-03-17T11:00:00Z">
              <w:r>
                <w:rPr>
                  <w:rFonts w:eastAsia="Arial Unicode MS" w:hAnsi="Arial Unicode MS" w:cs="Arial Unicode MS"/>
                  <w:lang w:val="en-GB" w:eastAsia="zh-CN"/>
                </w:rPr>
                <w:t>Xiaomi</w:t>
              </w:r>
            </w:ins>
          </w:p>
        </w:tc>
        <w:tc>
          <w:tcPr>
            <w:tcW w:w="1842" w:type="dxa"/>
          </w:tcPr>
          <w:p w14:paraId="6BB9DFFF" w14:textId="77777777" w:rsidR="00303E41" w:rsidRDefault="00792501">
            <w:pPr>
              <w:spacing w:after="180"/>
              <w:rPr>
                <w:ins w:id="451" w:author="xiaomi" w:date="2021-03-17T11:00:00Z"/>
                <w:rFonts w:eastAsia="Arial Unicode MS" w:hAnsi="Arial Unicode MS" w:cs="Arial Unicode MS"/>
                <w:lang w:val="en-GB" w:eastAsia="zh-CN"/>
              </w:rPr>
            </w:pPr>
            <w:ins w:id="452" w:author="xiaomi" w:date="2021-03-17T11:00:00Z">
              <w:r>
                <w:rPr>
                  <w:rFonts w:eastAsia="Arial Unicode MS" w:hAnsi="Arial Unicode MS" w:cs="Arial Unicode MS"/>
                  <w:lang w:val="en-GB" w:eastAsia="zh-CN"/>
                </w:rPr>
                <w:t>Yes</w:t>
              </w:r>
            </w:ins>
          </w:p>
        </w:tc>
        <w:tc>
          <w:tcPr>
            <w:tcW w:w="5659" w:type="dxa"/>
          </w:tcPr>
          <w:p w14:paraId="6BB9E000" w14:textId="77777777" w:rsidR="00303E41" w:rsidRDefault="00303E41">
            <w:pPr>
              <w:spacing w:after="180"/>
              <w:rPr>
                <w:ins w:id="453" w:author="xiaomi" w:date="2021-03-17T11:00:00Z"/>
                <w:rFonts w:ascii="Arial" w:eastAsiaTheme="minorEastAsia" w:hAnsi="Arial" w:cs="Arial"/>
                <w:iCs/>
                <w:sz w:val="18"/>
                <w:szCs w:val="18"/>
                <w:lang w:eastAsia="zh-CN"/>
              </w:rPr>
            </w:pPr>
          </w:p>
        </w:tc>
      </w:tr>
      <w:tr w:rsidR="00303E41" w14:paraId="6BB9E005" w14:textId="77777777">
        <w:trPr>
          <w:ins w:id="454" w:author="CATT" w:date="2021-03-17T15:16:00Z"/>
        </w:trPr>
        <w:tc>
          <w:tcPr>
            <w:tcW w:w="2120" w:type="dxa"/>
          </w:tcPr>
          <w:p w14:paraId="6BB9E002" w14:textId="77777777" w:rsidR="00303E41" w:rsidRDefault="00792501">
            <w:pPr>
              <w:spacing w:after="180"/>
              <w:rPr>
                <w:ins w:id="455" w:author="CATT" w:date="2021-03-17T15:16:00Z"/>
                <w:rFonts w:eastAsia="Arial Unicode MS" w:hAnsi="Arial Unicode MS" w:cs="Arial Unicode MS"/>
                <w:lang w:val="en-GB" w:eastAsia="zh-CN"/>
              </w:rPr>
            </w:pPr>
            <w:ins w:id="456" w:author="CATT" w:date="2021-03-17T15:17:00Z">
              <w:r>
                <w:rPr>
                  <w:rFonts w:eastAsia="Arial Unicode MS" w:hAnsi="Arial Unicode MS" w:cs="Arial Unicode MS" w:hint="eastAsia"/>
                  <w:lang w:val="en-GB" w:eastAsia="zh-CN"/>
                </w:rPr>
                <w:t>CATT</w:t>
              </w:r>
            </w:ins>
          </w:p>
        </w:tc>
        <w:tc>
          <w:tcPr>
            <w:tcW w:w="1842" w:type="dxa"/>
          </w:tcPr>
          <w:p w14:paraId="6BB9E003" w14:textId="77777777" w:rsidR="00303E41" w:rsidRDefault="00792501">
            <w:pPr>
              <w:spacing w:after="180"/>
              <w:rPr>
                <w:ins w:id="457" w:author="CATT" w:date="2021-03-17T15:16:00Z"/>
                <w:rFonts w:eastAsia="Arial Unicode MS" w:hAnsi="Arial Unicode MS" w:cs="Arial Unicode MS"/>
                <w:lang w:val="en-GB" w:eastAsia="zh-CN"/>
              </w:rPr>
            </w:pPr>
            <w:ins w:id="458" w:author="CATT" w:date="2021-03-17T15:17:00Z">
              <w:r>
                <w:rPr>
                  <w:rFonts w:eastAsia="Arial Unicode MS" w:hAnsi="Arial Unicode MS" w:cs="Arial Unicode MS" w:hint="eastAsia"/>
                  <w:lang w:val="en-GB" w:eastAsia="zh-CN"/>
                </w:rPr>
                <w:t>Yes</w:t>
              </w:r>
            </w:ins>
          </w:p>
        </w:tc>
        <w:tc>
          <w:tcPr>
            <w:tcW w:w="5659" w:type="dxa"/>
          </w:tcPr>
          <w:p w14:paraId="6BB9E004" w14:textId="77777777" w:rsidR="00303E41" w:rsidRDefault="00303E41">
            <w:pPr>
              <w:spacing w:after="180"/>
              <w:rPr>
                <w:ins w:id="459" w:author="CATT" w:date="2021-03-17T15:16:00Z"/>
                <w:rFonts w:ascii="Arial" w:eastAsiaTheme="minorEastAsia" w:hAnsi="Arial" w:cs="Arial"/>
                <w:iCs/>
                <w:sz w:val="18"/>
                <w:szCs w:val="18"/>
                <w:lang w:eastAsia="zh-CN"/>
              </w:rPr>
            </w:pPr>
          </w:p>
        </w:tc>
      </w:tr>
      <w:tr w:rsidR="00303E41" w14:paraId="6BB9E009" w14:textId="77777777">
        <w:tc>
          <w:tcPr>
            <w:tcW w:w="2120" w:type="dxa"/>
          </w:tcPr>
          <w:p w14:paraId="6BB9E00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6BB9E00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08"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303E41" w14:paraId="6BB9E00D" w14:textId="77777777">
        <w:trPr>
          <w:ins w:id="460" w:author="Kyocera - Masato Fujishiro" w:date="2021-03-18T10:25:00Z"/>
        </w:trPr>
        <w:tc>
          <w:tcPr>
            <w:tcW w:w="2120" w:type="dxa"/>
          </w:tcPr>
          <w:p w14:paraId="6BB9E00A" w14:textId="77777777" w:rsidR="00303E41" w:rsidRDefault="00792501">
            <w:pPr>
              <w:spacing w:after="180"/>
              <w:rPr>
                <w:ins w:id="461" w:author="Kyocera - Masato Fujishiro" w:date="2021-03-18T10:25:00Z"/>
                <w:rFonts w:eastAsia="Arial Unicode MS" w:hAnsi="Arial Unicode MS" w:cs="Arial Unicode MS"/>
                <w:lang w:val="en-GB"/>
              </w:rPr>
            </w:pPr>
            <w:ins w:id="462"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00B" w14:textId="77777777" w:rsidR="00303E41" w:rsidRDefault="00792501">
            <w:pPr>
              <w:spacing w:after="180"/>
              <w:rPr>
                <w:ins w:id="463" w:author="Kyocera - Masato Fujishiro" w:date="2021-03-18T10:25:00Z"/>
                <w:rFonts w:eastAsia="Arial Unicode MS" w:hAnsi="Arial Unicode MS" w:cs="Arial Unicode MS"/>
                <w:lang w:val="en-GB"/>
              </w:rPr>
            </w:pPr>
            <w:ins w:id="464"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BB9E00C" w14:textId="77777777" w:rsidR="00303E41" w:rsidRDefault="00792501">
            <w:pPr>
              <w:spacing w:after="180"/>
              <w:rPr>
                <w:ins w:id="465" w:author="Kyocera - Masato Fujishiro" w:date="2021-03-18T10:25:00Z"/>
                <w:rFonts w:eastAsia="Arial Unicode MS" w:hAnsi="Arial Unicode MS" w:cs="Arial Unicode MS"/>
                <w:color w:val="00B0F0"/>
                <w:lang w:eastAsia="ja-JP"/>
              </w:rPr>
            </w:pPr>
            <w:ins w:id="466" w:author="Kyocera - Masato Fujishiro" w:date="2021-03-18T10:25:00Z">
              <w:r>
                <w:rPr>
                  <w:rFonts w:ascii="Arial" w:hAnsi="Arial" w:cs="Arial"/>
                  <w:iCs/>
                  <w:sz w:val="18"/>
                  <w:szCs w:val="18"/>
                  <w:lang w:eastAsia="ja-JP"/>
                </w:rPr>
                <w:t xml:space="preserve">We wonder if RAN2 can only have an assumption before RAN1 is involved, even though we tend to agree with the rapporteur’s plan. </w:t>
              </w:r>
            </w:ins>
          </w:p>
        </w:tc>
      </w:tr>
      <w:tr w:rsidR="00303E41" w14:paraId="6BB9E011" w14:textId="77777777">
        <w:trPr>
          <w:ins w:id="467" w:author="Sangkyu Baek" w:date="2021-03-18T11:07:00Z"/>
        </w:trPr>
        <w:tc>
          <w:tcPr>
            <w:tcW w:w="2120" w:type="dxa"/>
          </w:tcPr>
          <w:p w14:paraId="6BB9E00E" w14:textId="77777777" w:rsidR="00303E41" w:rsidRDefault="00792501">
            <w:pPr>
              <w:spacing w:after="180"/>
              <w:rPr>
                <w:ins w:id="468" w:author="Sangkyu Baek" w:date="2021-03-18T11:07:00Z"/>
                <w:rFonts w:eastAsia="Arial Unicode MS" w:hAnsi="Arial Unicode MS" w:cs="Arial Unicode MS"/>
                <w:lang w:val="en-GB" w:eastAsia="ja-JP"/>
              </w:rPr>
            </w:pPr>
            <w:ins w:id="469" w:author="Sangkyu Baek" w:date="2021-03-18T11:07:00Z">
              <w:r>
                <w:rPr>
                  <w:rFonts w:eastAsia="Arial Unicode MS" w:hAnsi="Arial Unicode MS" w:cs="Arial Unicode MS" w:hint="eastAsia"/>
                  <w:lang w:val="en-GB" w:eastAsia="ko-KR"/>
                </w:rPr>
                <w:t>Samsung</w:t>
              </w:r>
            </w:ins>
          </w:p>
        </w:tc>
        <w:tc>
          <w:tcPr>
            <w:tcW w:w="1842" w:type="dxa"/>
          </w:tcPr>
          <w:p w14:paraId="6BB9E00F" w14:textId="77777777" w:rsidR="00303E41" w:rsidRDefault="00792501">
            <w:pPr>
              <w:spacing w:after="180"/>
              <w:rPr>
                <w:ins w:id="470" w:author="Sangkyu Baek" w:date="2021-03-18T11:07:00Z"/>
                <w:rFonts w:eastAsia="Arial Unicode MS" w:hAnsi="Arial Unicode MS" w:cs="Arial Unicode MS"/>
                <w:lang w:val="en-GB" w:eastAsia="ja-JP"/>
              </w:rPr>
            </w:pPr>
            <w:ins w:id="471" w:author="Sangkyu Baek" w:date="2021-03-18T11:07:00Z">
              <w:r>
                <w:rPr>
                  <w:rFonts w:eastAsia="Arial Unicode MS" w:hAnsi="Arial Unicode MS" w:cs="Arial Unicode MS" w:hint="eastAsia"/>
                  <w:lang w:val="en-GB" w:eastAsia="ko-KR"/>
                </w:rPr>
                <w:t>Yes</w:t>
              </w:r>
            </w:ins>
          </w:p>
        </w:tc>
        <w:tc>
          <w:tcPr>
            <w:tcW w:w="5659" w:type="dxa"/>
          </w:tcPr>
          <w:p w14:paraId="6BB9E010" w14:textId="77777777" w:rsidR="00303E41" w:rsidRDefault="00303E41">
            <w:pPr>
              <w:spacing w:after="180"/>
              <w:rPr>
                <w:ins w:id="472" w:author="Sangkyu Baek" w:date="2021-03-18T11:07:00Z"/>
                <w:rFonts w:ascii="Arial" w:hAnsi="Arial" w:cs="Arial"/>
                <w:iCs/>
                <w:sz w:val="18"/>
                <w:szCs w:val="18"/>
                <w:lang w:eastAsia="ja-JP"/>
              </w:rPr>
            </w:pPr>
          </w:p>
        </w:tc>
      </w:tr>
      <w:tr w:rsidR="00303E41" w14:paraId="6BB9E015" w14:textId="77777777">
        <w:trPr>
          <w:ins w:id="473" w:author="陈喆" w:date="2021-03-18T11:27:00Z"/>
        </w:trPr>
        <w:tc>
          <w:tcPr>
            <w:tcW w:w="2120" w:type="dxa"/>
          </w:tcPr>
          <w:p w14:paraId="6BB9E012" w14:textId="77777777" w:rsidR="00303E41" w:rsidRDefault="00792501">
            <w:pPr>
              <w:spacing w:after="180"/>
              <w:rPr>
                <w:ins w:id="474" w:author="陈喆" w:date="2021-03-18T11:27:00Z"/>
                <w:rFonts w:eastAsia="Arial Unicode MS" w:hAnsi="Arial Unicode MS" w:cs="Arial Unicode MS"/>
                <w:lang w:val="en-GB" w:eastAsia="ko-KR"/>
              </w:rPr>
            </w:pPr>
            <w:ins w:id="475" w:author="陈喆" w:date="2021-03-18T11:27:00Z">
              <w:r>
                <w:rPr>
                  <w:rFonts w:eastAsia="Arial Unicode MS" w:hAnsi="Arial Unicode MS" w:cs="Arial Unicode MS"/>
                  <w:lang w:val="en-GB" w:eastAsia="zh-CN"/>
                </w:rPr>
                <w:t>NEC</w:t>
              </w:r>
            </w:ins>
          </w:p>
        </w:tc>
        <w:tc>
          <w:tcPr>
            <w:tcW w:w="1842" w:type="dxa"/>
          </w:tcPr>
          <w:p w14:paraId="6BB9E013" w14:textId="77777777" w:rsidR="00303E41" w:rsidRDefault="00792501">
            <w:pPr>
              <w:spacing w:after="180"/>
              <w:rPr>
                <w:ins w:id="476" w:author="陈喆" w:date="2021-03-18T11:27:00Z"/>
                <w:rFonts w:eastAsia="Arial Unicode MS" w:hAnsi="Arial Unicode MS" w:cs="Arial Unicode MS"/>
                <w:lang w:val="en-GB" w:eastAsia="ko-KR"/>
              </w:rPr>
            </w:pPr>
            <w:ins w:id="477" w:author="陈喆" w:date="2021-03-18T11:27:00Z">
              <w:r>
                <w:rPr>
                  <w:rFonts w:eastAsia="Arial Unicode MS" w:hAnsi="Arial Unicode MS" w:cs="Arial Unicode MS"/>
                  <w:lang w:val="en-GB" w:eastAsia="zh-CN"/>
                </w:rPr>
                <w:t xml:space="preserve">Maybe </w:t>
              </w:r>
            </w:ins>
          </w:p>
        </w:tc>
        <w:tc>
          <w:tcPr>
            <w:tcW w:w="5659" w:type="dxa"/>
          </w:tcPr>
          <w:p w14:paraId="6BB9E014" w14:textId="77777777" w:rsidR="00303E41" w:rsidRDefault="00792501">
            <w:pPr>
              <w:spacing w:after="180"/>
              <w:rPr>
                <w:ins w:id="478" w:author="陈喆" w:date="2021-03-18T11:27:00Z"/>
                <w:rFonts w:ascii="Arial" w:hAnsi="Arial" w:cs="Arial"/>
                <w:iCs/>
                <w:sz w:val="18"/>
                <w:szCs w:val="18"/>
                <w:lang w:eastAsia="ja-JP"/>
              </w:rPr>
            </w:pPr>
            <w:ins w:id="479" w:author="陈喆" w:date="2021-03-18T11:27:00Z">
              <w:r>
                <w:rPr>
                  <w:rFonts w:ascii="Arial" w:eastAsiaTheme="minorEastAsia" w:hAnsi="Arial" w:cs="Arial"/>
                  <w:iCs/>
                  <w:sz w:val="18"/>
                  <w:szCs w:val="18"/>
                  <w:lang w:eastAsia="zh-CN"/>
                </w:rPr>
                <w:t>It is up to RAN1.</w:t>
              </w:r>
            </w:ins>
          </w:p>
        </w:tc>
      </w:tr>
      <w:tr w:rsidR="00303E41" w14:paraId="6BB9E019" w14:textId="77777777">
        <w:trPr>
          <w:ins w:id="480" w:author="Spreadtrum communications" w:date="2021-03-18T17:05:00Z"/>
        </w:trPr>
        <w:tc>
          <w:tcPr>
            <w:tcW w:w="2120" w:type="dxa"/>
          </w:tcPr>
          <w:p w14:paraId="6BB9E016" w14:textId="77777777" w:rsidR="00303E41" w:rsidRDefault="00792501">
            <w:pPr>
              <w:spacing w:after="180"/>
              <w:rPr>
                <w:ins w:id="481" w:author="Spreadtrum communications" w:date="2021-03-18T17:05:00Z"/>
                <w:rFonts w:eastAsia="Arial Unicode MS" w:hAnsi="Arial Unicode MS" w:cs="Arial Unicode MS"/>
                <w:lang w:val="en-GB" w:eastAsia="zh-CN"/>
              </w:rPr>
            </w:pPr>
            <w:ins w:id="482" w:author="Spreadtrum communications" w:date="2021-03-18T17:06:00Z">
              <w:r>
                <w:rPr>
                  <w:rFonts w:eastAsia="Arial Unicode MS" w:hAnsi="Arial Unicode MS" w:cs="Arial Unicode MS" w:hint="eastAsia"/>
                  <w:lang w:val="en-GB" w:eastAsia="zh-CN"/>
                </w:rPr>
                <w:t>Spreadtrum</w:t>
              </w:r>
            </w:ins>
          </w:p>
        </w:tc>
        <w:tc>
          <w:tcPr>
            <w:tcW w:w="1842" w:type="dxa"/>
          </w:tcPr>
          <w:p w14:paraId="6BB9E017" w14:textId="77777777" w:rsidR="00303E41" w:rsidRDefault="00792501">
            <w:pPr>
              <w:spacing w:after="180"/>
              <w:rPr>
                <w:ins w:id="483" w:author="Spreadtrum communications" w:date="2021-03-18T17:05:00Z"/>
                <w:rFonts w:eastAsia="Arial Unicode MS" w:hAnsi="Arial Unicode MS" w:cs="Arial Unicode MS"/>
                <w:lang w:val="en-GB" w:eastAsia="zh-CN"/>
              </w:rPr>
            </w:pPr>
            <w:ins w:id="484" w:author="Spreadtrum communications" w:date="2021-03-18T17:06:00Z">
              <w:r>
                <w:rPr>
                  <w:rFonts w:eastAsia="Arial Unicode MS" w:hAnsi="Arial Unicode MS" w:cs="Arial Unicode MS"/>
                  <w:lang w:val="en-GB" w:eastAsia="zh-CN"/>
                </w:rPr>
                <w:t>Yes</w:t>
              </w:r>
            </w:ins>
          </w:p>
        </w:tc>
        <w:tc>
          <w:tcPr>
            <w:tcW w:w="5659" w:type="dxa"/>
          </w:tcPr>
          <w:p w14:paraId="6BB9E018" w14:textId="77777777" w:rsidR="00303E41" w:rsidRDefault="00303E41">
            <w:pPr>
              <w:spacing w:after="180"/>
              <w:rPr>
                <w:ins w:id="485" w:author="Spreadtrum communications" w:date="2021-03-18T17:05:00Z"/>
                <w:rFonts w:ascii="Arial" w:eastAsiaTheme="minorEastAsia" w:hAnsi="Arial" w:cs="Arial"/>
                <w:iCs/>
                <w:sz w:val="18"/>
                <w:szCs w:val="18"/>
                <w:lang w:eastAsia="zh-CN"/>
              </w:rPr>
            </w:pPr>
          </w:p>
        </w:tc>
      </w:tr>
      <w:tr w:rsidR="00303E41" w14:paraId="6BB9E01E" w14:textId="77777777">
        <w:trPr>
          <w:ins w:id="486" w:author="vivo (Stephen)" w:date="2021-03-19T13:30:00Z"/>
        </w:trPr>
        <w:tc>
          <w:tcPr>
            <w:tcW w:w="2120" w:type="dxa"/>
          </w:tcPr>
          <w:p w14:paraId="6BB9E01A" w14:textId="77777777" w:rsidR="00303E41" w:rsidRDefault="00792501">
            <w:pPr>
              <w:spacing w:after="180"/>
              <w:rPr>
                <w:ins w:id="487" w:author="vivo (Stephen)" w:date="2021-03-19T13:30:00Z"/>
                <w:rFonts w:eastAsia="Arial Unicode MS" w:hAnsi="Arial Unicode MS" w:cs="Arial Unicode MS"/>
                <w:lang w:val="en-GB" w:eastAsia="zh-CN"/>
              </w:rPr>
            </w:pPr>
            <w:ins w:id="488"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01B" w14:textId="77777777" w:rsidR="00303E41" w:rsidRDefault="00792501">
            <w:pPr>
              <w:spacing w:after="180"/>
              <w:rPr>
                <w:ins w:id="489" w:author="vivo (Stephen)" w:date="2021-03-19T13:30:00Z"/>
                <w:rFonts w:eastAsia="Arial Unicode MS" w:hAnsi="Arial Unicode MS" w:cs="Arial Unicode MS"/>
                <w:lang w:val="en-GB" w:eastAsia="zh-CN"/>
              </w:rPr>
            </w:pPr>
            <w:ins w:id="490"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E01C" w14:textId="77777777" w:rsidR="00303E41" w:rsidRDefault="00792501">
            <w:pPr>
              <w:spacing w:after="180"/>
              <w:rPr>
                <w:ins w:id="491" w:author="vivo (Stephen)" w:date="2021-03-19T13:30:00Z"/>
                <w:rFonts w:ascii="Arial" w:eastAsiaTheme="minorEastAsia" w:hAnsi="Arial" w:cs="Arial"/>
                <w:iCs/>
                <w:sz w:val="18"/>
                <w:szCs w:val="18"/>
                <w:lang w:eastAsia="zh-CN"/>
              </w:rPr>
            </w:pPr>
            <w:ins w:id="492" w:author="vivo (Stephen)" w:date="2021-03-19T13:30:00Z">
              <w:r>
                <w:rPr>
                  <w:rFonts w:ascii="Arial" w:eastAsiaTheme="minorEastAsia" w:hAnsi="Arial" w:cs="Arial"/>
                  <w:iCs/>
                  <w:sz w:val="18"/>
                  <w:szCs w:val="18"/>
                  <w:lang w:eastAsia="zh-CN"/>
                </w:rPr>
                <w:t xml:space="preserve">During the normative work for NR, it is RAN2 that designed the association relation between SSB and PDCCH occasion due to limited time in RAN1. </w:t>
              </w:r>
            </w:ins>
          </w:p>
          <w:p w14:paraId="6BB9E01D" w14:textId="77777777" w:rsidR="00303E41" w:rsidRDefault="00792501">
            <w:pPr>
              <w:spacing w:after="180"/>
              <w:rPr>
                <w:ins w:id="493" w:author="vivo (Stephen)" w:date="2021-03-19T13:30:00Z"/>
                <w:rFonts w:ascii="Arial" w:eastAsiaTheme="minorEastAsia" w:hAnsi="Arial" w:cs="Arial"/>
                <w:iCs/>
                <w:sz w:val="18"/>
                <w:szCs w:val="18"/>
                <w:lang w:eastAsia="zh-CN"/>
              </w:rPr>
            </w:pPr>
            <w:ins w:id="494" w:author="vivo (Stephen)" w:date="2021-03-19T13:30:00Z">
              <w:r>
                <w:rPr>
                  <w:rFonts w:ascii="Arial" w:eastAsiaTheme="minorEastAsia" w:hAnsi="Arial" w:cs="Arial"/>
                  <w:iCs/>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r w:rsidR="00303E41" w14:paraId="6BB9E022" w14:textId="77777777">
        <w:trPr>
          <w:ins w:id="495" w:author="Wei Li Mei" w:date="2021-03-19T14:03:00Z"/>
        </w:trPr>
        <w:tc>
          <w:tcPr>
            <w:tcW w:w="2120" w:type="dxa"/>
          </w:tcPr>
          <w:p w14:paraId="6BB9E01F" w14:textId="77777777" w:rsidR="00303E41" w:rsidRDefault="00792501">
            <w:pPr>
              <w:spacing w:after="180"/>
              <w:rPr>
                <w:ins w:id="496" w:author="Wei Li Mei" w:date="2021-03-19T14:03:00Z"/>
                <w:rFonts w:eastAsia="Arial Unicode MS" w:hAnsi="Arial Unicode MS" w:cs="Arial Unicode MS"/>
                <w:lang w:val="en-GB" w:eastAsia="zh-CN"/>
              </w:rPr>
            </w:pPr>
            <w:ins w:id="497" w:author="Wei Li Mei" w:date="2021-03-19T14:03:00Z">
              <w:r>
                <w:rPr>
                  <w:rFonts w:eastAsia="Arial Unicode MS" w:hAnsi="Arial Unicode MS" w:cs="Arial Unicode MS" w:hint="eastAsia"/>
                  <w:lang w:val="en-GB" w:eastAsia="zh-CN"/>
                </w:rPr>
                <w:t>TD Tech&amp;Chengdu TD Tech</w:t>
              </w:r>
            </w:ins>
          </w:p>
        </w:tc>
        <w:tc>
          <w:tcPr>
            <w:tcW w:w="1842" w:type="dxa"/>
          </w:tcPr>
          <w:p w14:paraId="6BB9E020" w14:textId="77777777" w:rsidR="00303E41" w:rsidRDefault="00792501">
            <w:pPr>
              <w:spacing w:after="180"/>
              <w:rPr>
                <w:ins w:id="498" w:author="Wei Li Mei" w:date="2021-03-19T14:03:00Z"/>
                <w:rFonts w:eastAsia="Arial Unicode MS" w:hAnsi="Arial Unicode MS" w:cs="Arial Unicode MS"/>
                <w:lang w:val="en-GB" w:eastAsia="zh-CN"/>
              </w:rPr>
            </w:pPr>
            <w:ins w:id="499" w:author="Wei Li Mei" w:date="2021-03-19T14:03:00Z">
              <w:r>
                <w:rPr>
                  <w:rFonts w:eastAsia="Arial Unicode MS" w:hAnsi="Arial Unicode MS" w:cs="Arial Unicode MS" w:hint="eastAsia"/>
                  <w:lang w:val="en-GB" w:eastAsia="zh-CN"/>
                </w:rPr>
                <w:t>Yes</w:t>
              </w:r>
            </w:ins>
          </w:p>
        </w:tc>
        <w:tc>
          <w:tcPr>
            <w:tcW w:w="5659" w:type="dxa"/>
          </w:tcPr>
          <w:p w14:paraId="6BB9E021" w14:textId="77777777" w:rsidR="00303E41" w:rsidRDefault="00303E41">
            <w:pPr>
              <w:spacing w:after="180"/>
              <w:rPr>
                <w:ins w:id="500" w:author="Wei Li Mei" w:date="2021-03-19T14:03:00Z"/>
                <w:rFonts w:ascii="Arial" w:eastAsiaTheme="minorEastAsia" w:hAnsi="Arial" w:cs="Arial"/>
                <w:iCs/>
                <w:sz w:val="18"/>
                <w:szCs w:val="18"/>
                <w:lang w:eastAsia="zh-CN"/>
              </w:rPr>
            </w:pPr>
          </w:p>
        </w:tc>
      </w:tr>
      <w:tr w:rsidR="00303E41" w14:paraId="6BB9E026" w14:textId="77777777">
        <w:tc>
          <w:tcPr>
            <w:tcW w:w="2120" w:type="dxa"/>
          </w:tcPr>
          <w:p w14:paraId="6BB9E02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02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25" w14:textId="77777777" w:rsidR="00303E41" w:rsidRDefault="00303E41">
            <w:pPr>
              <w:spacing w:after="180"/>
              <w:rPr>
                <w:rFonts w:ascii="Arial" w:eastAsiaTheme="minorEastAsia" w:hAnsi="Arial" w:cs="Arial"/>
                <w:iCs/>
                <w:sz w:val="18"/>
                <w:szCs w:val="18"/>
                <w:lang w:eastAsia="zh-CN"/>
              </w:rPr>
            </w:pPr>
          </w:p>
        </w:tc>
      </w:tr>
      <w:tr w:rsidR="00303E41" w14:paraId="6BB9E02A" w14:textId="77777777">
        <w:tc>
          <w:tcPr>
            <w:tcW w:w="2120" w:type="dxa"/>
          </w:tcPr>
          <w:p w14:paraId="6BB9E02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02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29"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can be a working assumption at RAN2. We should get confirmation from RAN1.</w:t>
            </w:r>
          </w:p>
        </w:tc>
      </w:tr>
      <w:tr w:rsidR="00303E41" w14:paraId="6BB9E02E" w14:textId="77777777">
        <w:tc>
          <w:tcPr>
            <w:tcW w:w="2120" w:type="dxa"/>
          </w:tcPr>
          <w:p w14:paraId="6BB9E02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02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E02D"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an RAN2 agreement, RAN2 can inform RAN1 and check for any concerns.</w:t>
            </w:r>
          </w:p>
        </w:tc>
      </w:tr>
      <w:tr w:rsidR="00303E41" w14:paraId="6BB9E032" w14:textId="77777777">
        <w:tc>
          <w:tcPr>
            <w:tcW w:w="2120" w:type="dxa"/>
          </w:tcPr>
          <w:p w14:paraId="6BB9E02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03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6BB9E031" w14:textId="77777777" w:rsidR="00303E41" w:rsidRDefault="00303E41">
            <w:pPr>
              <w:spacing w:after="180"/>
              <w:rPr>
                <w:rFonts w:eastAsia="Arial Unicode MS" w:hAnsi="Arial Unicode MS" w:cs="Arial Unicode MS"/>
                <w:lang w:eastAsia="ja-JP"/>
              </w:rPr>
            </w:pPr>
          </w:p>
        </w:tc>
      </w:tr>
      <w:tr w:rsidR="00303E41" w14:paraId="6BB9E036" w14:textId="77777777">
        <w:tc>
          <w:tcPr>
            <w:tcW w:w="2120" w:type="dxa"/>
          </w:tcPr>
          <w:p w14:paraId="6BB9E03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E03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3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03A" w14:textId="77777777">
        <w:tc>
          <w:tcPr>
            <w:tcW w:w="2120" w:type="dxa"/>
          </w:tcPr>
          <w:p w14:paraId="6BB9E03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03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E039" w14:textId="77777777" w:rsidR="00303E41" w:rsidRDefault="00303E41">
            <w:pPr>
              <w:spacing w:after="180"/>
              <w:rPr>
                <w:rFonts w:eastAsia="Arial Unicode MS" w:hAnsi="Arial Unicode MS" w:cs="Arial Unicode MS"/>
                <w:color w:val="00B0F0"/>
                <w:lang w:eastAsia="ja-JP"/>
              </w:rPr>
            </w:pPr>
          </w:p>
        </w:tc>
      </w:tr>
      <w:tr w:rsidR="00303E41" w14:paraId="6BB9E03E" w14:textId="77777777">
        <w:tc>
          <w:tcPr>
            <w:tcW w:w="2120" w:type="dxa"/>
          </w:tcPr>
          <w:p w14:paraId="6BB9E03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03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3D" w14:textId="77777777" w:rsidR="00303E41" w:rsidRDefault="00303E41">
            <w:pPr>
              <w:spacing w:after="180"/>
              <w:rPr>
                <w:rFonts w:eastAsia="Arial Unicode MS" w:hAnsi="Arial Unicode MS" w:cs="Arial Unicode MS"/>
                <w:color w:val="00B0F0"/>
                <w:lang w:eastAsia="ja-JP"/>
              </w:rPr>
            </w:pPr>
          </w:p>
        </w:tc>
      </w:tr>
      <w:tr w:rsidR="00303E41" w14:paraId="6BB9E042" w14:textId="77777777">
        <w:tc>
          <w:tcPr>
            <w:tcW w:w="2120" w:type="dxa"/>
          </w:tcPr>
          <w:p w14:paraId="6BB9E03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04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E041"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Agree with Futurewei and Ericsson</w:t>
            </w:r>
          </w:p>
        </w:tc>
      </w:tr>
      <w:tr w:rsidR="00303E41" w14:paraId="6BB9E046" w14:textId="77777777">
        <w:tc>
          <w:tcPr>
            <w:tcW w:w="2120" w:type="dxa"/>
          </w:tcPr>
          <w:p w14:paraId="6BB9E043"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BB9E044"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probably yes but</w:t>
            </w:r>
          </w:p>
        </w:tc>
        <w:tc>
          <w:tcPr>
            <w:tcW w:w="5659" w:type="dxa"/>
          </w:tcPr>
          <w:p w14:paraId="6BB9E045"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up to RAN1</w:t>
            </w:r>
          </w:p>
        </w:tc>
      </w:tr>
      <w:tr w:rsidR="00265B6C" w14:paraId="6BB9E04A" w14:textId="77777777">
        <w:tc>
          <w:tcPr>
            <w:tcW w:w="2120" w:type="dxa"/>
          </w:tcPr>
          <w:p w14:paraId="6BB9E047" w14:textId="77777777" w:rsidR="00265B6C" w:rsidRDefault="00265B6C" w:rsidP="00265B6C">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048" w14:textId="77777777" w:rsidR="00265B6C" w:rsidRDefault="00265B6C" w:rsidP="00265B6C">
            <w:pPr>
              <w:spacing w:after="180"/>
              <w:rPr>
                <w:rFonts w:eastAsia="Arial Unicode MS" w:hAnsi="Arial Unicode MS" w:cs="Arial Unicode MS"/>
                <w:lang w:val="en-GB" w:eastAsia="ja-JP"/>
              </w:rPr>
            </w:pPr>
            <w:r>
              <w:rPr>
                <w:rFonts w:eastAsia="Arial Unicode MS" w:hAnsi="Arial Unicode MS" w:cs="Arial Unicode MS"/>
                <w:lang w:val="en-GB" w:eastAsia="ko-KR"/>
              </w:rPr>
              <w:t>Yes</w:t>
            </w:r>
          </w:p>
        </w:tc>
        <w:tc>
          <w:tcPr>
            <w:tcW w:w="5659" w:type="dxa"/>
          </w:tcPr>
          <w:p w14:paraId="6BB9E049" w14:textId="77777777" w:rsidR="00265B6C" w:rsidRDefault="00265B6C" w:rsidP="00265B6C">
            <w:pPr>
              <w:spacing w:after="180"/>
              <w:rPr>
                <w:rFonts w:eastAsia="Arial Unicode MS" w:hAnsi="Arial Unicode MS" w:cs="Arial Unicode MS"/>
                <w:lang w:eastAsia="ja-JP"/>
              </w:rPr>
            </w:pPr>
            <w:r w:rsidRPr="00265B6C">
              <w:rPr>
                <w:rFonts w:eastAsia="Arial Unicode MS" w:hAnsi="Arial Unicode MS" w:cs="Arial Unicode MS"/>
                <w:lang w:val="en-GB" w:eastAsia="ja-JP"/>
              </w:rPr>
              <w:t>This should be confirmed by RAN1.</w:t>
            </w:r>
          </w:p>
        </w:tc>
      </w:tr>
      <w:tr w:rsidR="005909A9" w14:paraId="6BB9E04E" w14:textId="77777777">
        <w:tc>
          <w:tcPr>
            <w:tcW w:w="2120" w:type="dxa"/>
          </w:tcPr>
          <w:p w14:paraId="6BB9E04B"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lastRenderedPageBreak/>
              <w:t>Convida Wireless</w:t>
            </w:r>
          </w:p>
        </w:tc>
        <w:tc>
          <w:tcPr>
            <w:tcW w:w="1842" w:type="dxa"/>
          </w:tcPr>
          <w:p w14:paraId="6BB9E04C"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 xml:space="preserve">Yes </w:t>
            </w:r>
          </w:p>
        </w:tc>
        <w:tc>
          <w:tcPr>
            <w:tcW w:w="5659" w:type="dxa"/>
          </w:tcPr>
          <w:p w14:paraId="6BB9E04D" w14:textId="77777777" w:rsidR="005909A9" w:rsidRPr="00265B6C" w:rsidRDefault="005909A9" w:rsidP="005909A9">
            <w:pPr>
              <w:spacing w:after="180"/>
              <w:rPr>
                <w:rFonts w:eastAsia="Arial Unicode MS" w:hAnsi="Arial Unicode MS" w:cs="Arial Unicode MS"/>
                <w:lang w:val="en-GB" w:eastAsia="ja-JP"/>
              </w:rPr>
            </w:pPr>
          </w:p>
        </w:tc>
      </w:tr>
      <w:tr w:rsidR="00DE530E" w14:paraId="58B6F363" w14:textId="77777777">
        <w:trPr>
          <w:ins w:id="501" w:author="Apple" w:date="2021-03-29T16:36:00Z"/>
        </w:trPr>
        <w:tc>
          <w:tcPr>
            <w:tcW w:w="2120" w:type="dxa"/>
          </w:tcPr>
          <w:p w14:paraId="6AE9C072" w14:textId="4DEF749E" w:rsidR="00DE530E" w:rsidRPr="000443E5" w:rsidRDefault="00DE530E" w:rsidP="005909A9">
            <w:pPr>
              <w:spacing w:after="180"/>
              <w:rPr>
                <w:ins w:id="502" w:author="Apple" w:date="2021-03-29T16:36:00Z"/>
                <w:rFonts w:eastAsia="Arial Unicode MS" w:hAnsi="Arial Unicode MS" w:cs="Arial Unicode MS"/>
                <w:lang w:eastAsia="zh-CN"/>
              </w:rPr>
            </w:pPr>
            <w:ins w:id="503" w:author="Apple" w:date="2021-03-29T16:36:00Z">
              <w:r>
                <w:rPr>
                  <w:rFonts w:eastAsia="Arial Unicode MS" w:hAnsi="Arial Unicode MS" w:cs="Arial Unicode MS"/>
                </w:rPr>
                <w:t>Apple</w:t>
              </w:r>
            </w:ins>
          </w:p>
        </w:tc>
        <w:tc>
          <w:tcPr>
            <w:tcW w:w="1842" w:type="dxa"/>
          </w:tcPr>
          <w:p w14:paraId="2488CDAD" w14:textId="205DCC6B" w:rsidR="00DE530E" w:rsidRDefault="00DE530E" w:rsidP="005909A9">
            <w:pPr>
              <w:spacing w:after="180"/>
              <w:rPr>
                <w:ins w:id="504" w:author="Apple" w:date="2021-03-29T16:36:00Z"/>
                <w:rFonts w:eastAsia="Arial Unicode MS" w:hAnsi="Arial Unicode MS" w:cs="Arial Unicode MS"/>
                <w:lang w:val="en-GB"/>
              </w:rPr>
            </w:pPr>
            <w:ins w:id="505" w:author="Apple" w:date="2021-03-29T16:36:00Z">
              <w:r>
                <w:rPr>
                  <w:rFonts w:eastAsia="Arial Unicode MS" w:hAnsi="Arial Unicode MS" w:cs="Arial Unicode MS"/>
                  <w:lang w:val="en-GB"/>
                </w:rPr>
                <w:t>Yes</w:t>
              </w:r>
            </w:ins>
          </w:p>
        </w:tc>
        <w:tc>
          <w:tcPr>
            <w:tcW w:w="5659" w:type="dxa"/>
          </w:tcPr>
          <w:p w14:paraId="2F472DDB" w14:textId="77777777" w:rsidR="00DE530E" w:rsidRPr="00265B6C" w:rsidRDefault="00DE530E" w:rsidP="005909A9">
            <w:pPr>
              <w:spacing w:after="180"/>
              <w:rPr>
                <w:ins w:id="506" w:author="Apple" w:date="2021-03-29T16:36:00Z"/>
                <w:rFonts w:eastAsia="Arial Unicode MS" w:hAnsi="Arial Unicode MS" w:cs="Arial Unicode MS"/>
                <w:lang w:val="en-GB" w:eastAsia="ja-JP"/>
              </w:rPr>
            </w:pPr>
          </w:p>
        </w:tc>
      </w:tr>
    </w:tbl>
    <w:p w14:paraId="6BB9E04F" w14:textId="77777777" w:rsidR="00303E41" w:rsidRDefault="00303E41">
      <w:pPr>
        <w:rPr>
          <w:ins w:id="507" w:author="Dawid Koziol" w:date="2021-03-26T20:59:00Z"/>
          <w:rFonts w:eastAsia="Arial Unicode MS" w:hAnsi="Arial Unicode MS" w:cs="Arial Unicode MS"/>
          <w:color w:val="00B0F0"/>
          <w:lang w:eastAsia="ja-JP"/>
        </w:rPr>
      </w:pPr>
    </w:p>
    <w:p w14:paraId="6BB9E050" w14:textId="2379C064" w:rsidR="006860B6" w:rsidRDefault="006860B6" w:rsidP="006860B6">
      <w:pPr>
        <w:rPr>
          <w:ins w:id="508" w:author="Dawid Koziol" w:date="2021-03-26T20:59:00Z"/>
          <w:rFonts w:eastAsia="Arial Unicode MS" w:hAnsi="Arial Unicode MS" w:cs="Arial Unicode MS"/>
          <w:lang w:val="en-GB"/>
        </w:rPr>
      </w:pPr>
      <w:ins w:id="509" w:author="Dawid Koziol" w:date="2021-03-26T20:59:00Z">
        <w:r>
          <w:rPr>
            <w:rFonts w:eastAsia="Arial Unicode MS" w:hAnsi="Arial Unicode MS" w:cs="Arial Unicode MS"/>
            <w:lang w:val="en-GB"/>
          </w:rPr>
          <w:t xml:space="preserve">Summary of inputs for question </w:t>
        </w:r>
      </w:ins>
      <w:ins w:id="510" w:author="Apple" w:date="2021-03-29T16:43:00Z">
        <w:r w:rsidR="002F6764">
          <w:rPr>
            <w:rFonts w:eastAsia="Arial Unicode MS" w:hAnsi="Arial Unicode MS" w:cs="Arial Unicode MS"/>
            <w:lang w:val="en-GB"/>
          </w:rPr>
          <w:t>5</w:t>
        </w:r>
      </w:ins>
      <w:ins w:id="511" w:author="Dawid Koziol" w:date="2021-03-26T20:59:00Z">
        <w:del w:id="512" w:author="Apple" w:date="2021-03-29T16:43:00Z">
          <w:r w:rsidDel="002F6764">
            <w:rPr>
              <w:rFonts w:eastAsia="Arial Unicode MS" w:hAnsi="Arial Unicode MS" w:cs="Arial Unicode MS"/>
              <w:lang w:val="en-GB"/>
            </w:rPr>
            <w:delText>4</w:delText>
          </w:r>
        </w:del>
        <w:r>
          <w:rPr>
            <w:rFonts w:eastAsia="Arial Unicode MS" w:hAnsi="Arial Unicode MS" w:cs="Arial Unicode MS"/>
            <w:lang w:val="en-GB"/>
          </w:rPr>
          <w:t>:</w:t>
        </w:r>
      </w:ins>
    </w:p>
    <w:p w14:paraId="6BB9E051" w14:textId="734C4EF1" w:rsidR="006860B6" w:rsidRDefault="006860B6" w:rsidP="006860B6">
      <w:pPr>
        <w:rPr>
          <w:ins w:id="513" w:author="Dawid Koziol" w:date="2021-03-26T21:04:00Z"/>
          <w:rFonts w:eastAsia="Arial Unicode MS" w:hAnsi="Arial Unicode MS" w:cs="Arial Unicode MS"/>
          <w:lang w:val="en-GB"/>
        </w:rPr>
      </w:pPr>
      <w:ins w:id="514" w:author="Dawid Koziol" w:date="2021-03-26T21:00:00Z">
        <w:r>
          <w:rPr>
            <w:rFonts w:eastAsia="Arial Unicode MS" w:hAnsi="Arial Unicode MS" w:cs="Arial Unicode MS"/>
            <w:lang w:val="en-GB"/>
          </w:rPr>
          <w:t xml:space="preserve">Two companies prefer to </w:t>
        </w:r>
      </w:ins>
      <w:ins w:id="515" w:author="Dawid Koziol" w:date="2021-03-26T21:01:00Z">
        <w:r>
          <w:rPr>
            <w:rFonts w:eastAsia="Arial Unicode MS" w:hAnsi="Arial Unicode MS" w:cs="Arial Unicode MS"/>
            <w:lang w:val="en-GB"/>
          </w:rPr>
          <w:t xml:space="preserve">have the topic of </w:t>
        </w:r>
        <w:r w:rsidRPr="006B6845">
          <w:rPr>
            <w:rFonts w:eastAsia="Arial Unicode MS" w:hAnsi="Arial Unicode MS" w:cs="Arial Unicode MS"/>
            <w:lang w:val="en-GB"/>
          </w:rPr>
          <w:t>PDCCH occasions to SSB association to be discussed in RAN1. Remaining companies (2</w:t>
        </w:r>
      </w:ins>
      <w:ins w:id="516" w:author="Apple" w:date="2021-03-29T16:37:00Z">
        <w:r w:rsidR="000443E5">
          <w:rPr>
            <w:rFonts w:eastAsia="Arial Unicode MS" w:hAnsi="Arial Unicode MS" w:cs="Arial Unicode MS"/>
            <w:lang w:val="en-GB"/>
          </w:rPr>
          <w:t>2</w:t>
        </w:r>
      </w:ins>
      <w:ins w:id="517" w:author="Dawid Koziol" w:date="2021-03-26T21:01:00Z">
        <w:del w:id="518" w:author="Apple" w:date="2021-03-29T16:37:00Z">
          <w:r w:rsidRPr="006B6845" w:rsidDel="000443E5">
            <w:rPr>
              <w:rFonts w:eastAsia="Arial Unicode MS" w:hAnsi="Arial Unicode MS" w:cs="Arial Unicode MS"/>
              <w:lang w:val="en-GB"/>
            </w:rPr>
            <w:delText>1</w:delText>
          </w:r>
        </w:del>
        <w:r w:rsidRPr="006B6845">
          <w:rPr>
            <w:rFonts w:eastAsia="Arial Unicode MS" w:hAnsi="Arial Unicode MS" w:cs="Arial Unicode MS"/>
            <w:lang w:val="en-GB"/>
          </w:rPr>
          <w:t xml:space="preserve">) </w:t>
        </w:r>
      </w:ins>
      <w:ins w:id="519" w:author="Dawid Koziol" w:date="2021-03-26T21:02:00Z">
        <w:r w:rsidRPr="006B6845">
          <w:rPr>
            <w:rFonts w:eastAsia="Arial Unicode MS" w:hAnsi="Arial Unicode MS" w:cs="Arial Unicode MS"/>
            <w:lang w:val="en-GB"/>
          </w:rPr>
          <w:t>agree that PDCCH occasions for MCCH search space should be associated with SSBs in a pre-defined manner so that the UE can receive MCCH scheduling on PDCCH occasions according to its detected SSB</w:t>
        </w:r>
      </w:ins>
      <w:ins w:id="520" w:author="Dawid Koziol" w:date="2021-03-26T21:00:00Z">
        <w:r>
          <w:rPr>
            <w:rFonts w:eastAsia="Arial Unicode MS" w:hAnsi="Arial Unicode MS" w:cs="Arial Unicode MS"/>
            <w:lang w:val="en-GB"/>
          </w:rPr>
          <w:t xml:space="preserve">. </w:t>
        </w:r>
      </w:ins>
      <w:ins w:id="521" w:author="Dawid Koziol" w:date="2021-03-26T21:03:00Z">
        <w:r>
          <w:rPr>
            <w:rFonts w:eastAsia="Arial Unicode MS" w:hAnsi="Arial Unicode MS" w:cs="Arial Unicode MS"/>
            <w:lang w:val="en-GB"/>
          </w:rPr>
          <w:t>Many companies indicate that even though RAN2 can make the decision/working assumption</w:t>
        </w:r>
      </w:ins>
      <w:ins w:id="522" w:author="Dawid Koziol" w:date="2021-03-26T21:04:00Z">
        <w:r>
          <w:rPr>
            <w:rFonts w:eastAsia="Arial Unicode MS" w:hAnsi="Arial Unicode MS" w:cs="Arial Unicode MS"/>
            <w:lang w:val="en-GB"/>
          </w:rPr>
          <w:t xml:space="preserve"> (similarly as for SI in Rel-15)</w:t>
        </w:r>
      </w:ins>
      <w:ins w:id="523" w:author="Dawid Koziol" w:date="2021-03-26T21:03:00Z">
        <w:r>
          <w:rPr>
            <w:rFonts w:eastAsia="Arial Unicode MS" w:hAnsi="Arial Unicode MS" w:cs="Arial Unicode MS"/>
            <w:lang w:val="en-GB"/>
          </w:rPr>
          <w:t xml:space="preserve">, this should be checked by RAN1. </w:t>
        </w:r>
      </w:ins>
      <w:ins w:id="524" w:author="Dawid Koziol" w:date="2021-03-26T21:04:00Z">
        <w:r>
          <w:rPr>
            <w:rFonts w:eastAsia="Arial Unicode MS" w:hAnsi="Arial Unicode MS" w:cs="Arial Unicode MS"/>
            <w:lang w:val="en-GB"/>
          </w:rPr>
          <w:t>The following is then proposed:</w:t>
        </w:r>
      </w:ins>
    </w:p>
    <w:p w14:paraId="6BB9E052" w14:textId="77777777" w:rsidR="006860B6" w:rsidRPr="006860B6" w:rsidRDefault="006860B6" w:rsidP="006860B6">
      <w:pPr>
        <w:rPr>
          <w:rFonts w:eastAsia="Arial Unicode MS" w:hAnsi="Arial Unicode MS" w:cs="Arial Unicode MS"/>
          <w:b/>
          <w:color w:val="00B0F0"/>
          <w:lang w:eastAsia="ja-JP"/>
        </w:rPr>
      </w:pPr>
      <w:ins w:id="525" w:author="Dawid Koziol" w:date="2021-03-26T21:04:00Z">
        <w:r>
          <w:rPr>
            <w:rFonts w:eastAsia="Arial Unicode MS" w:hAnsi="Arial Unicode MS" w:cs="Arial Unicode MS"/>
            <w:b/>
            <w:lang w:val="en-GB"/>
          </w:rPr>
          <w:t xml:space="preserve">Proposal 5: </w:t>
        </w:r>
      </w:ins>
      <w:ins w:id="526" w:author="Dawid Koziol" w:date="2021-03-26T21:06:00Z">
        <w:r w:rsidR="003B1069" w:rsidRPr="003B1069">
          <w:rPr>
            <w:rFonts w:eastAsia="Arial Unicode MS" w:hAnsi="Arial Unicode MS" w:cs="Arial Unicode MS"/>
            <w:b/>
            <w:lang w:val="en-GB"/>
          </w:rPr>
          <w:t xml:space="preserve">PDCCH occasions for MCCH search space </w:t>
        </w:r>
        <w:r w:rsidR="003B1069">
          <w:rPr>
            <w:rFonts w:eastAsia="Arial Unicode MS" w:hAnsi="Arial Unicode MS" w:cs="Arial Unicode MS"/>
            <w:b/>
            <w:lang w:val="en-GB"/>
          </w:rPr>
          <w:t xml:space="preserve">are </w:t>
        </w:r>
        <w:r w:rsidR="003B1069" w:rsidRPr="003B1069">
          <w:rPr>
            <w:rFonts w:eastAsia="Arial Unicode MS" w:hAnsi="Arial Unicode MS" w:cs="Arial Unicode MS"/>
            <w:b/>
            <w:lang w:val="en-GB"/>
          </w:rPr>
          <w:t>associated with SSBs in a pre-defined manner so that the UE can receive MCCH scheduling on PDCCH occasions according to its detected SSB</w:t>
        </w:r>
        <w:r w:rsidR="003B1069">
          <w:rPr>
            <w:rFonts w:eastAsia="Arial Unicode MS" w:hAnsi="Arial Unicode MS" w:cs="Arial Unicode MS"/>
            <w:b/>
            <w:lang w:val="en-GB"/>
          </w:rPr>
          <w:t>. Inform RAN1 about this agreement.</w:t>
        </w:r>
      </w:ins>
    </w:p>
    <w:p w14:paraId="6BB9E053" w14:textId="77777777" w:rsidR="00303E41" w:rsidRDefault="00792501">
      <w:pPr>
        <w:spacing w:before="120" w:after="120"/>
        <w:rPr>
          <w:rFonts w:eastAsia="Arial Unicode MS" w:hAnsi="Arial Unicode MS" w:cs="Arial Unicode MS"/>
        </w:rPr>
      </w:pPr>
      <w:r>
        <w:rPr>
          <w:rFonts w:eastAsia="Arial Unicode MS" w:hAnsi="Arial Unicode MS" w:cs="Arial Unicode MS"/>
        </w:rPr>
        <w:t>In NR, there are several examples for mapping between PDCCH occasions and associated SSB as following:</w:t>
      </w:r>
    </w:p>
    <w:p w14:paraId="6BB9E054" w14:textId="77777777" w:rsidR="00303E41" w:rsidRDefault="00792501">
      <w:pPr>
        <w:spacing w:before="120" w:after="120"/>
        <w:rPr>
          <w:rFonts w:eastAsia="Arial Unicode MS" w:hAnsi="Arial Unicode MS" w:cs="Arial Unicode MS"/>
        </w:rPr>
      </w:pPr>
      <w:r>
        <w:rPr>
          <w:rFonts w:eastAsia="Arial Unicode MS" w:hAnsi="Arial Unicode MS" w:cs="Arial Unicode MS"/>
          <w:b/>
        </w:rPr>
        <w:t>SIB1</w:t>
      </w:r>
      <w:r>
        <w:rPr>
          <w:rFonts w:eastAsia="Arial Unicode MS" w:hAnsi="Arial Unicode MS" w:cs="Arial Unicode MS"/>
          <w:b/>
          <w:lang w:eastAsia="zh-CN"/>
        </w:rPr>
        <w:t xml:space="preserve">: </w:t>
      </w:r>
      <w:r>
        <w:rPr>
          <w:rFonts w:eastAsia="Arial Unicode MS" w:hAnsi="Arial Unicode MS" w:cs="Arial Unicode MS" w:hint="eastAsia"/>
        </w:rPr>
        <w:t>SIB</w:t>
      </w:r>
      <w:r>
        <w:rPr>
          <w:rFonts w:eastAsia="Arial Unicode MS" w:hAnsi="Arial Unicode MS" w:cs="Arial Unicode MS"/>
        </w:rPr>
        <w:t xml:space="preserve">1 uses search space#0 and the mapping between PDCCH occasions and associated SSB is predefined in clause 13 of TS 38.213 </w:t>
      </w:r>
    </w:p>
    <w:p w14:paraId="6BB9E055" w14:textId="77777777" w:rsidR="00303E41" w:rsidRDefault="00792501">
      <w:pPr>
        <w:rPr>
          <w:rFonts w:eastAsia="Arial Unicode MS" w:hAnsi="Arial Unicode MS" w:cs="Arial Unicode MS"/>
        </w:rPr>
      </w:pPr>
      <w:r>
        <w:rPr>
          <w:rFonts w:eastAsia="Arial Unicode MS" w:hAnsi="Arial Unicode MS" w:cs="Arial Unicode MS" w:hint="eastAsia"/>
          <w:b/>
        </w:rPr>
        <w:t>OSI</w:t>
      </w:r>
      <w:r>
        <w:rPr>
          <w:rFonts w:eastAsia="Arial Unicode MS" w:hAnsi="Arial Unicode MS" w:cs="Arial Unicode MS"/>
          <w:b/>
        </w:rPr>
        <w:t xml:space="preserve">: </w:t>
      </w:r>
      <w:r>
        <w:rPr>
          <w:rFonts w:eastAsia="Arial Unicode MS" w:hAnsi="Arial Unicode MS" w:cs="Arial Unicode MS" w:hint="eastAsia"/>
        </w:rPr>
        <w:t>OSI</w:t>
      </w:r>
      <w:r>
        <w:rPr>
          <w:rFonts w:eastAsia="Arial Unicode MS" w:hAnsi="Arial Unicode MS" w:cs="Arial Unicode MS"/>
        </w:rPr>
        <w:t xml:space="preserve"> uses either searchSpace#0 or other configured common searchSpace (searchSpaceOtherSystemInformation). If searchSpace#0 is used for OSI, the mapping between PDCCH occasions and SSB is the same as for SIB1. Otherwise, the mapping is restricted to the SI window and the beam sweeping is performed in the SI window, i.e., PDCCH monitoring occasions for SI message which are not overlapping with UL symbols are sequentially numbered from one in the SI window and mapped to SSB according to the rule defined in TS 38.331.</w:t>
      </w:r>
    </w:p>
    <w:p w14:paraId="6BB9E056" w14:textId="77777777" w:rsidR="00303E41" w:rsidRDefault="00792501">
      <w:pPr>
        <w:rPr>
          <w:rFonts w:eastAsia="Arial Unicode MS" w:hAnsi="Arial Unicode MS" w:cs="Arial Unicode MS"/>
        </w:rPr>
      </w:pPr>
      <w:r>
        <w:rPr>
          <w:rFonts w:eastAsia="Arial Unicode MS" w:hAnsi="Arial Unicode MS" w:cs="Arial Unicode MS" w:hint="eastAsia"/>
          <w:lang w:eastAsia="zh-CN"/>
        </w:rPr>
        <w:t xml:space="preserve"> </w:t>
      </w:r>
      <w:r>
        <w:rPr>
          <w:rFonts w:eastAsia="Arial Unicode MS" w:hAnsi="Arial Unicode MS" w:cs="Arial Unicode MS" w:hint="eastAsia"/>
          <w:b/>
          <w:noProof/>
          <w:lang w:eastAsia="zh-CN"/>
        </w:rPr>
        <mc:AlternateContent>
          <mc:Choice Requires="wpg">
            <w:drawing>
              <wp:inline distT="0" distB="0" distL="0" distR="0" wp14:anchorId="6BB9E434" wp14:editId="6BB9E435">
                <wp:extent cx="6113145" cy="1410970"/>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wps:spPr>
                          <wps:bodyPr/>
                        </wps:wsp>
                        <wps:wsp>
                          <wps:cNvPr id="40" name="文本框 109"/>
                          <wps:cNvSpPr txBox="1"/>
                          <wps:spPr>
                            <a:xfrm>
                              <a:off x="2824017" y="574204"/>
                              <a:ext cx="2336454" cy="257811"/>
                            </a:xfrm>
                            <a:prstGeom prst="rect">
                              <a:avLst/>
                            </a:prstGeom>
                            <a:noFill/>
                          </wps:spPr>
                          <wps:txbx>
                            <w:txbxContent>
                              <w:p w14:paraId="6BB9E454"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71" name="文本框 109"/>
                          <wps:cNvSpPr txBox="1"/>
                          <wps:spPr>
                            <a:xfrm>
                              <a:off x="7065074" y="1110378"/>
                              <a:ext cx="2336454" cy="257811"/>
                            </a:xfrm>
                            <a:prstGeom prst="rect">
                              <a:avLst/>
                            </a:prstGeom>
                            <a:noFill/>
                          </wps:spPr>
                          <wps:txbx>
                            <w:txbxContent>
                              <w:p w14:paraId="6BB9E455"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BB9E456"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6BB9E457"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6BB9E458"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6BB9E459"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6BB9E45A"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6BB9E45B"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6BB9E45C"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6BB9E45D"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6BB9E45E" w14:textId="77777777" w:rsidR="009521EB" w:rsidRDefault="009521EB">
                                <w:pPr>
                                  <w:jc w:val="left"/>
                                  <w:rPr>
                                    <w:rFonts w:eastAsiaTheme="minorEastAsia"/>
                                    <w:sz w:val="10"/>
                                    <w:lang w:eastAsia="zh-CN"/>
                                  </w:rPr>
                                </w:pPr>
                              </w:p>
                            </w:txbxContent>
                          </wps:txbx>
                          <wps:bodyPr vert="horz" wrap="square" lIns="91440" tIns="45720" rIns="91440" bIns="45720" numCol="1" rtlCol="0" anchor="t" anchorCtr="0" compatLnSpc="1"/>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6BB9E45F" w14:textId="77777777" w:rsidR="009521EB" w:rsidRDefault="009521EB">
                                <w:pPr>
                                  <w:jc w:val="center"/>
                                  <w:rPr>
                                    <w:rFonts w:eastAsiaTheme="minorEastAsia"/>
                                    <w:lang w:eastAsia="zh-CN"/>
                                  </w:rPr>
                                </w:pPr>
                              </w:p>
                            </w:txbxContent>
                          </wps:txbx>
                          <wps:bodyPr vert="horz" wrap="square" lIns="91440" tIns="45720" rIns="91440" bIns="45720" numCol="1" rtlCol="0" anchor="t" anchorCtr="0" compatLnSpc="1"/>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4" name="文本框 109"/>
                          <wps:cNvSpPr txBox="1"/>
                          <wps:spPr>
                            <a:xfrm>
                              <a:off x="979607" y="1147236"/>
                              <a:ext cx="848737" cy="257811"/>
                            </a:xfrm>
                            <a:prstGeom prst="rect">
                              <a:avLst/>
                            </a:prstGeom>
                            <a:noFill/>
                          </wps:spPr>
                          <wps:txbx>
                            <w:txbxContent>
                              <w:p w14:paraId="6BB9E460"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6BB9E461"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6BB9E462"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BB9E463"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6BB9E464"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6BB9E465"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6BB9E466"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6BB9E467"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6BB9E434" id="组合 168" o:spid="_x0000_s1053" style="width:481.35pt;height:111.1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">
                <v:rect id="矩形 167" o:spid="_x0000_s1054" style="position:absolute;left:5462;top:296;width:40672;height:14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GRMEA&#10;AADcAAAADwAAAGRycy9kb3ducmV2LnhtbERPzYrCMBC+C75DmAUvomkFu9I1ShWE9eDBbh9gaGbb&#10;ss2kNlHr228Ewdt8fL+z3g6mFTfqXWNZQTyPQBCXVjdcKSh+DrMVCOeRNbaWScGDHGw349EaU23v&#10;fKZb7isRQtilqKD2vkuldGVNBt3cdsSB+7W9QR9gX0nd4z2Em1YuoiiRBhsODTV2tK+p/MuvRsH+&#10;GC+L5HKKs13mp4XB6twlmVKTjyH7AuFp8G/xy/2tw/zkE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BkTBAAAA3AAAAA8AAAAAAAAAAAAAAAAAmAIAAGRycy9kb3du&#10;cmV2LnhtbFBLBQYAAAAABAAEAPUAAACGAwAAAAA=&#10;" fillcolor="#deeaf6 [660]" strokecolor="#1f4d78 [1604]" strokeweight="1pt"/>
                <v:group id="_x0000_s1055" style="position:absolute;width:64630;height:13085" coordorigin=",5742" coordsize="94015,1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接连接符 8" o:spid="_x0000_s1056"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Hz8AAAADaAAAADwAAAGRycy9kb3ducmV2LnhtbERPy4rCMBTdC/5DuIIbsWldDFJNRRRh&#10;FuMMPhCXl+baFpub0sS2/v1kMTDLw3mvN4OpRUetqywrSKIYBHFudcWFguvlMF+CcB5ZY22ZFLzJ&#10;wSYbj9aYatvzibqzL0QIYZeigtL7JpXS5SUZdJFtiAP3sK1BH2BbSN1iH8JNLRdx/CENVhwaSmxo&#10;V1L+PL+Mgi/ujv1i2xz3t+Ge9Pg9S37wpdR0MmxXIDwN/l/85/7UCsLWcCXcAJn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vx8/AAAAA2gAAAA8AAAAAAAAAAAAAAAAA&#10;oQIAAGRycy9kb3ducmV2LnhtbFBLBQYAAAAABAAEAPkAAACOAwAAAAA=&#10;" strokecolor="#2d2015"/>
                  <v:shape id="文本框 109" o:spid="_x0000_s1057" type="#_x0000_t202" style="position:absolute;left:28240;top:5742;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6BB9E454"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8"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wjMUA&#10;AADbAAAADwAAAGRycy9kb3ducmV2LnhtbESPQWsCMRSE7wX/Q3gFbzVrwSKrUay00CoFqx48PjfP&#10;zeLmZUniuu2vNwWhx2FmvmGm887WoiUfKscKhoMMBHHhdMWlgv3u/WkMIkRkjbVjUvBDAeaz3sMU&#10;c+2u/E3tNpYiQTjkqMDE2ORShsKQxTBwDXHyTs5bjEn6UmqP1wS3tXzOshdpseK0YLChpaHivL1Y&#10;BcdivXrr9sOvz8OrIV+v5HHz2yrVf+wWExCRuvgfvrc/tILRCP6+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3CMxQAAANsAAAAPAAAAAAAAAAAAAAAAAJgCAABkcnMv&#10;ZG93bnJldi54bWxQSwUGAAAAAAQABAD1AAAAigMAAAAA&#10;" fillcolor="#ccf" strokecolor="#2d2015">
                    <v:stroke joinstyle="round"/>
                  </v:rect>
                  <v:shape id="文本框 109" o:spid="_x0000_s1059" type="#_x0000_t202" style="position:absolute;left:70650;top:1110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6BB9E455"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60" type="#_x0000_t202" style="position:absolute;left:7993;top:17055;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6BB9E456"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1" type="#_x0000_t202" style="position:absolute;left:15437;top:17190;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6BB9E457"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2" type="#_x0000_t202" style="position:absolute;left:23122;top:17185;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6BB9E458"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3"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6BB9E459"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4"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6BB9E45A"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5"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6BB9E45B"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6"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6BB9E45C"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7" type="#_x0000_t202" style="position:absolute;left:58909;top:17167;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6BB9E45D"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8"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fxMMA&#10;AADcAAAADwAAAGRycy9kb3ducmV2LnhtbERPS2sCMRC+F/wPYYTeatYW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fxMMAAADcAAAADwAAAAAAAAAAAAAAAACYAgAAZHJzL2Rv&#10;d25yZXYueG1sUEsFBgAAAAAEAAQA9QAAAIgDAAAAAA==&#10;" fillcolor="#ccf" strokecolor="#2d2015">
                    <v:stroke joinstyle="round"/>
                    <v:textbox>
                      <w:txbxContent>
                        <w:p w14:paraId="6BB9E45E" w14:textId="77777777" w:rsidR="009521EB" w:rsidRDefault="009521EB">
                          <w:pPr>
                            <w:jc w:val="left"/>
                            <w:rPr>
                              <w:rFonts w:eastAsiaTheme="minorEastAsia"/>
                              <w:sz w:val="10"/>
                              <w:lang w:eastAsia="zh-CN"/>
                            </w:rPr>
                          </w:pPr>
                        </w:p>
                      </w:txbxContent>
                    </v:textbox>
                  </v:rect>
                  <v:rect id="矩形 104" o:spid="_x0000_s1069"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HsMMA&#10;AADcAAAADwAAAGRycy9kb3ducmV2LnhtbERPS2sCMRC+F/wPYYTeatZS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HsMMAAADcAAAADwAAAAAAAAAAAAAAAACYAgAAZHJzL2Rv&#10;d25yZXYueG1sUEsFBgAAAAAEAAQA9QAAAIgDAAAAAA==&#10;" fillcolor="#ccf" strokecolor="#2d2015">
                    <v:stroke joinstyle="round"/>
                  </v:rect>
                  <v:rect id="矩形 105" o:spid="_x0000_s1070"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iK8MA&#10;AADcAAAADwAAAGRycy9kb3ducmV2LnhtbERPS2sCMRC+F/wPYYTeatZCS1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siK8MAAADcAAAADwAAAAAAAAAAAAAAAACYAgAAZHJzL2Rv&#10;d25yZXYueG1sUEsFBgAAAAAEAAQA9QAAAIgDAAAAAA==&#10;" fillcolor="#ccf" strokecolor="#2d2015">
                    <v:stroke joinstyle="round"/>
                    <v:textbox>
                      <w:txbxContent>
                        <w:p w14:paraId="6BB9E45F" w14:textId="77777777" w:rsidR="009521EB" w:rsidRDefault="009521EB">
                          <w:pPr>
                            <w:jc w:val="center"/>
                            <w:rPr>
                              <w:rFonts w:eastAsiaTheme="minorEastAsia"/>
                              <w:lang w:eastAsia="zh-CN"/>
                            </w:rPr>
                          </w:pPr>
                        </w:p>
                      </w:txbxContent>
                    </v:textbox>
                  </v:rect>
                  <v:rect id="矩形 106" o:spid="_x0000_s1071"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8XMMA&#10;AADcAAAADwAAAGRycy9kb3ducmV2LnhtbERPS2sCMRC+F/wPYQRvNWsPUrZGUbHgg0KrHjyOm3Gz&#10;uJksSVzX/vqmUOhtPr7nTGadrUVLPlSOFYyGGQjiwumKSwXHw/vzK4gQkTXWjknBgwLMpr2nCeba&#10;3fmL2n0sRQrhkKMCE2OTSxkKQxbD0DXEibs4bzEm6EupPd5TuK3lS5aNpcWKU4PBhpaGiuv+ZhWc&#10;i9121R1HH5vTwpCvt/L8+d0qNeh38zcQkbr4L/5zr3Wan43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8XMMAAADcAAAADwAAAAAAAAAAAAAAAACYAgAAZHJzL2Rv&#10;d25yZXYueG1sUEsFBgAAAAAEAAQA9QAAAIgDAAAAAA==&#10;" fillcolor="#ccf" strokecolor="#2d2015">
                    <v:stroke joinstyle="round"/>
                  </v:rect>
                  <v:rect id="矩形 107" o:spid="_x0000_s1072"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Zx8MA&#10;AADcAAAADwAAAGRycy9kb3ducmV2LnhtbERPS2sCMRC+F/wPYYTeatYe2rIaRcVCaxF8HTyOm3Gz&#10;uJksSbpu++sboeBtPr7njKedrUVLPlSOFQwHGQjiwumKSwWH/fvTG4gQkTXWjknBDwWYTnoPY8y1&#10;u/KW2l0sRQrhkKMCE2OTSxkKQxbDwDXEiTs7bzEm6EupPV5TuK3lc5a9SIsVpwaDDS0MFZfdt1Vw&#10;Kr5Wy+4wXH8e54Z8vZKnzW+r1GO/m41AROriXfzv/tBpfvYK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Zx8MAAADcAAAADwAAAAAAAAAAAAAAAACYAgAAZHJzL2Rv&#10;d25yZXYueG1sUEsFBgAAAAAEAAQA9QAAAIgDAAAAAA==&#10;" fillcolor="#ccf" strokecolor="#2d2015">
                    <v:stroke joinstyle="round"/>
                  </v:rect>
                  <v:rect id="矩形 108" o:spid="_x0000_s1073"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NtcYA&#10;AADcAAAADwAAAGRycy9kb3ducmV2LnhtbESPQU8CMRCF7yb+h2ZIvEkXD8asFIJEE8WQKHDgOGyH&#10;7cbtdNPWZeXXMwcSbzN5b977ZjoffKt6iqkJbGAyLkARV8E2XBvYbd/un0CljGyxDUwG/ijBfHZ7&#10;M8XShhN/U7/JtZIQTiUacDl3pdapcuQxjUNHLNoxRI9Z1lhrG/Ek4b7VD0XxqD02LA0OO1o6qn42&#10;v97AofpcvQ67yfpj/+Iotit9+Dr3xtyNhsUzqExD/jdfr9+t4BdCK8/IBH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qNtcYAAADcAAAADwAAAAAAAAAAAAAAAACYAgAAZHJz&#10;L2Rvd25yZXYueG1sUEsFBgAAAAAEAAQA9QAAAIsDAAAAAA==&#10;" fillcolor="#ccf" strokecolor="#2d2015">
                    <v:stroke joinstyle="round"/>
                  </v:rect>
                  <v:rect id="矩形 109" o:spid="_x0000_s1074"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oLsMA&#10;AADcAAAADwAAAGRycy9kb3ducmV2LnhtbERPS2sCMRC+F/wPYYTeatYeSrsaRcVCaxF8HTyOm3Gz&#10;uJksSbpu++sboeBtPr7njKedrUVLPlSOFQwHGQjiwumKSwWH/fvTK4gQkTXWjknBDwWYTnoPY8y1&#10;u/KW2l0sRQrhkKMCE2OTSxkKQxbDwDXEiTs7bzEm6EupPV5TuK3lc5a9SIsVpwaDDS0MFZfdt1Vw&#10;Kr5Wy+4wXH8e54Z8vZKnzW+r1GO/m41AROriXfzv/tBpfvYG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YoLsMAAADcAAAADwAAAAAAAAAAAAAAAACYAgAAZHJzL2Rv&#10;d25yZXYueG1sUEsFBgAAAAAEAAQA9QAAAIgDAAAAAA==&#10;" fillcolor="#ccf" strokecolor="#2d2015">
                    <v:stroke joinstyle="round"/>
                  </v:rect>
                  <v:rect id="矩形 110" o:spid="_x0000_s1075"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bsYA&#10;AADcAAAADwAAAGRycy9kb3ducmV2LnhtbESPQU/DMAyF70j8h8hI3FhaDmgqy6aBQIJNSLDtsKPX&#10;eE1F41RJ6Mp+/XxA4mbrPb/3ebYYfacGiqkNbKCcFKCI62Bbbgzstq93U1ApI1vsApOBX0qwmF9f&#10;zbCy4cRfNGxyoySEU4UGXM59pXWqHXlMk9ATi3YM0WOWNTbaRjxJuO/0fVE8aI8tS4PDnp4d1d+b&#10;H2/gUK9XL+Ou/HjfPzmK3UofPs+DMbc34/IRVKYx/5v/rt+s4JeCL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XbsYAAADcAAAADwAAAAAAAAAAAAAAAACYAgAAZHJz&#10;L2Rvd25yZXYueG1sUEsFBgAAAAAEAAQA9QAAAIsDAAAAAA==&#10;" fillcolor="#ccf" strokecolor="#2d2015">
                    <v:stroke joinstyle="round"/>
                  </v:rect>
                  <v:rect id="矩形 111" o:spid="_x0000_s1076"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y9cMA&#10;AADcAAAADwAAAGRycy9kb3ducmV2LnhtbERPTWsCMRC9F/ofwhS8aXY9SNkaRUXBWgrVevA4bsbN&#10;4mayJOm67a9vCkJv83ifM533thEd+VA7VpCPMhDEpdM1VwqOn5vhM4gQkTU2jknBNwWYzx4fplho&#10;d+M9dYdYiRTCoUAFJsa2kDKUhiyGkWuJE3dx3mJM0FdSe7ylcNvIcZZNpMWaU4PBllaGyuvhyyo4&#10;l2+7dX/M319PS0O+2cnzx0+n1OCpX7yAiNTHf/HdvdVpfp7D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my9cMAAADcAAAADwAAAAAAAAAAAAAAAACYAgAAZHJzL2Rv&#10;d25yZXYueG1sUEsFBgAAAAAEAAQA9QAAAIgDAAAAAA==&#10;" fillcolor="#ccf" strokecolor="#2d2015">
                    <v:stroke joinstyle="round"/>
                  </v:rect>
                  <v:rect id="矩形 112" o:spid="_x0000_s1077"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nGcIA&#10;AADcAAAADwAAAGRycy9kb3ducmV2LnhtbERPS2sCMRC+F/ofwhR6WTSrh1JWo6hQkXryUXodNtPN&#10;0s3MkqS6/ntTKPQ2H99z5svBd+pCIbbCBibjEhRxLbblxsD59DZ6BRUTssVOmAzcKMJy8fgwx8rK&#10;lQ90OaZG5RCOFRpwKfWV1rF25DGOpSfO3JcEjynD0Ggb8JrDfaenZfmiPbacGxz2tHFUfx9/vIHt&#10;+iPsPqXY8sm9i2yKw764OWOen4bVDFSiIf2L/9w7m+dPpvD7TL5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cZwgAAANwAAAAPAAAAAAAAAAAAAAAAAJgCAABkcnMvZG93&#10;bnJldi54bWxQSwUGAAAAAAQABAD1AAAAhwMAAAAA&#10;" fillcolor="#e7e6e6 [3214]" strokecolor="#2d2015">
                    <v:stroke joinstyle="round"/>
                  </v:rect>
                  <v:rect id="矩形 113" o:spid="_x0000_s1078"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CgsIA&#10;AADcAAAADwAAAGRycy9kb3ducmV2LnhtbERPS0sDMRC+C/6HMIKXpc1WQcratNhCS9FTX/Q6bMbN&#10;4mZmSWK7/fdGELzNx/ec2WLwnbpQiK2wgcm4BEVci225MXA8rEdTUDEhW+yEycCNIizm93czrKxc&#10;eUeXfWpUDuFYoQGXUl9pHWtHHuNYeuLMfUrwmDIMjbYBrzncd/qpLF+0x5Zzg8OeVo7qr/23N7BZ&#10;nsL2LMWGD+5dZFXsPoqbM+bxYXh7BZVoSP/iP/fW5vmTZ/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IKCwgAAANwAAAAPAAAAAAAAAAAAAAAAAJgCAABkcnMvZG93&#10;bnJldi54bWxQSwUGAAAAAAQABAD1AAAAhwMAAAAA&#10;" fillcolor="#e7e6e6 [3214]" strokecolor="#2d2015">
                    <v:stroke joinstyle="round"/>
                  </v:rect>
                  <v:shape id="文本框 109" o:spid="_x0000_s1079" type="#_x0000_t202" style="position:absolute;left:9796;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6BB9E460"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80" type="#_x0000_t202" style="position:absolute;left:17050;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6BB9E461"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1" type="#_x0000_t202" style="position:absolute;left:24269;top:11344;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6BB9E462"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2"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6BB9E463"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3"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14:paraId="6BB9E464"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4"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14:paraId="6BB9E465"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5"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6BB9E466"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6" type="#_x0000_t202" style="position:absolute;left:60704;top:11464;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14:paraId="6BB9E467"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6BB9E057" w14:textId="77777777" w:rsidR="00303E41" w:rsidRDefault="00792501">
      <w:pPr>
        <w:jc w:val="center"/>
        <w:rPr>
          <w:rFonts w:eastAsia="Arial Unicode MS" w:hAnsi="Arial Unicode MS" w:cs="Arial Unicode MS"/>
        </w:rPr>
      </w:pPr>
      <w:r>
        <w:rPr>
          <w:rFonts w:eastAsia="Arial Unicode MS" w:hAnsi="Arial Unicode MS" w:cs="Arial Unicode MS" w:hint="eastAsia"/>
          <w:lang w:eastAsia="zh-CN"/>
        </w:rPr>
        <w:t>F</w:t>
      </w:r>
      <w:r>
        <w:rPr>
          <w:rFonts w:eastAsia="Arial Unicode MS" w:hAnsi="Arial Unicode MS" w:cs="Arial Unicode MS"/>
          <w:lang w:eastAsia="zh-CN"/>
        </w:rPr>
        <w:t>igure 2 Association between PDCCH occasions and SSBs for OSI search spaces</w:t>
      </w:r>
    </w:p>
    <w:p w14:paraId="6BB9E058" w14:textId="77777777" w:rsidR="00303E41" w:rsidRDefault="00792501">
      <w:pPr>
        <w:rPr>
          <w:rFonts w:eastAsia="Arial Unicode MS" w:hAnsi="Arial Unicode MS" w:cs="Arial Unicode MS"/>
        </w:rPr>
      </w:pPr>
      <w:r>
        <w:rPr>
          <w:rFonts w:eastAsia="Arial Unicode MS" w:hAnsi="Arial Unicode MS" w:cs="Arial Unicode MS"/>
          <w:b/>
          <w:noProof/>
          <w:lang w:eastAsia="zh-CN"/>
        </w:rPr>
        <w:lastRenderedPageBreak/>
        <mc:AlternateContent>
          <mc:Choice Requires="wpg">
            <w:drawing>
              <wp:anchor distT="0" distB="0" distL="114300" distR="114300" simplePos="0" relativeHeight="251658752" behindDoc="0" locked="0" layoutInCell="1" allowOverlap="1" wp14:anchorId="6BB9E436" wp14:editId="6BB9E437">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wps:spPr>
                          <wps:bodyPr/>
                        </wps:wsp>
                        <wps:wsp>
                          <wps:cNvPr id="126" name="文本框 109"/>
                          <wps:cNvSpPr txBox="1"/>
                          <wps:spPr>
                            <a:xfrm>
                              <a:off x="1908463" y="2153331"/>
                              <a:ext cx="2336454" cy="257811"/>
                            </a:xfrm>
                            <a:prstGeom prst="rect">
                              <a:avLst/>
                            </a:prstGeom>
                            <a:noFill/>
                          </wps:spPr>
                          <wps:txbx>
                            <w:txbxContent>
                              <w:p w14:paraId="6BB9E468"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29" name="文本框 109"/>
                          <wps:cNvSpPr txBox="1"/>
                          <wps:spPr>
                            <a:xfrm>
                              <a:off x="-354347" y="584047"/>
                              <a:ext cx="2336454" cy="257811"/>
                            </a:xfrm>
                            <a:prstGeom prst="rect">
                              <a:avLst/>
                            </a:prstGeom>
                            <a:noFill/>
                          </wps:spPr>
                          <wps:txbx>
                            <w:txbxContent>
                              <w:p w14:paraId="6BB9E469"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BB9E46A"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6BB9E46B"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6BB9E46C"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6BB9E46D"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6BB9E46E" w14:textId="77777777" w:rsidR="009521EB" w:rsidRDefault="009521EB">
                                <w:pPr>
                                  <w:jc w:val="left"/>
                                  <w:rPr>
                                    <w:rFonts w:eastAsiaTheme="minorEastAsia"/>
                                    <w:sz w:val="10"/>
                                    <w:lang w:eastAsia="zh-CN"/>
                                  </w:rPr>
                                </w:pPr>
                              </w:p>
                            </w:txbxContent>
                          </wps:txbx>
                          <wps:bodyPr vert="horz" wrap="square" lIns="91440" tIns="45720" rIns="91440" bIns="45720" numCol="1" rtlCol="0" anchor="t" anchorCtr="0" compatLnSpc="1"/>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6BB9E46F" w14:textId="77777777" w:rsidR="009521EB" w:rsidRDefault="009521EB">
                                <w:pPr>
                                  <w:jc w:val="center"/>
                                  <w:rPr>
                                    <w:rFonts w:eastAsiaTheme="minorEastAsia"/>
                                    <w:lang w:eastAsia="zh-CN"/>
                                  </w:rPr>
                                </w:pPr>
                              </w:p>
                            </w:txbxContent>
                          </wps:txbx>
                          <wps:bodyPr vert="horz" wrap="square" lIns="91440" tIns="45720" rIns="91440" bIns="45720" numCol="1" rtlCol="0" anchor="t" anchorCtr="0" compatLnSpc="1"/>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53" name="文本框 109"/>
                          <wps:cNvSpPr txBox="1"/>
                          <wps:spPr>
                            <a:xfrm>
                              <a:off x="3161027" y="1140820"/>
                              <a:ext cx="848737" cy="257811"/>
                            </a:xfrm>
                            <a:prstGeom prst="rect">
                              <a:avLst/>
                            </a:prstGeom>
                            <a:noFill/>
                          </wps:spPr>
                          <wps:txbx>
                            <w:txbxContent>
                              <w:p w14:paraId="6BB9E470"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BB9E471"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6BB9E472"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6BB9E473"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6BB9E474" w14:textId="77777777" w:rsidR="009521EB" w:rsidRDefault="009521EB">
                                <w:pPr>
                                  <w:pStyle w:val="NormalWeb"/>
                                  <w:spacing w:before="0" w:beforeAutospacing="0" w:after="0" w:afterAutospacing="0"/>
                                  <w:rPr>
                                    <w:sz w:val="15"/>
                                  </w:rPr>
                                </w:pPr>
                                <w:r>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6BB9E475"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anchor>
            </w:drawing>
          </mc:Choice>
          <mc:Fallback>
            <w:pict>
              <v:group w14:anchorId="6BB9E436" id="组合 170" o:spid="_x0000_s1087" style="position:absolute;left:0;text-align:left;margin-left:.05pt;margin-top:150.05pt;width:437.05pt;height:147.55pt;z-index:251658752;mso-position-horizontal-relative:text;mso-position-vertical-relative:text"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N9qsMOkCAAAFkgAAA4AAAAAAAAAAAAAAAAALgIA&#10;AGRycy9lMm9Eb2MueG1sUEsBAi0AFAAGAAgAAAAhALPOSXvfAAAACAEAAA8AAAAAAAAAAAAAAAAA&#10;/goAAGRycy9kb3ducmV2LnhtbFBLBQYAAAAABAAEAPMAAAAKDAAAAAA=&#10;">
                <v:rect id="矩形 163" o:spid="_x0000_s1088" style="position:absolute;left:24403;top:3087;width:16860;height: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sycMA&#10;AADcAAAADwAAAGRycy9kb3ducmV2LnhtbERPTWvCQBC9C/6HZQq9iG5sJZSYjYi0paeCUXoes2MS&#10;m50N2W2S9td3BcHbPN7npJvRNKKnztWWFSwXEQjiwuqaSwXHw9v8BYTzyBoby6TglxxssukkxUTb&#10;gffU574UIYRdggoq79tESldUZNAtbEscuLPtDPoAu1LqDocQbhr5FEWxNFhzaKiwpV1FxXf+YxSs&#10;4q+2+etf2V5m42l4lzmeP3OlHh/G7RqEp9HfxTf3hw7z42e4PhMu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sycMAAADcAAAADwAAAAAAAAAAAAAAAACYAgAAZHJzL2Rv&#10;d25yZXYueG1sUEsFBgAAAAAEAAQA9QAAAIgDAAAAAA==&#10;" fillcolor="#deeaf6 [660]" strokecolor="#deeaf6 [660]" strokeweight="1pt"/>
                <v:group id="_x0000_s1089" style="position:absolute;width:55508;height:18739" coordorigin="-3543,3838" coordsize="80744,2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直接连接符 123" o:spid="_x0000_s1090"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dV38MAAADcAAAADwAAAGRycy9kb3ducmV2LnhtbERPTWvCQBC9C/6HZQQvpW6SQpHUVUQR&#10;PNSKsYjHITtNgtnZkF2T9N93C4K3ebzPWawGU4uOWldZVhDPIhDEudUVFwq+z7vXOQjnkTXWlknB&#10;LzlYLcejBaba9nyiLvOFCCHsUlRQet+kUrq8JINuZhviwP3Y1qAPsC2kbrEP4aaWSRS9S4MVh4YS&#10;G9qUlN+yu1Hwyd2hT9bNYXsZrnGPXy/xEe9KTSfD+gOEp8E/xQ/3Xof5yRv8PxMu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nVd/DAAAA3AAAAA8AAAAAAAAAAAAA&#10;AAAAoQIAAGRycy9kb3ducmV2LnhtbFBLBQYAAAAABAAEAPkAAACRAwAAAAA=&#10;" strokecolor="#2d2015"/>
                  <v:line id="直接连接符 124" o:spid="_x0000_s1091" style="position:absolute;flip:x;visibility:visible;mso-wrap-style:square" from="7421,15962" to="7426,2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tANMMAAADcAAAADwAAAGRycy9kb3ducmV2LnhtbERPzUoDMRC+C32HMIIXabMWK2VtWoqg&#10;KJ5s+wDDZrrZ7WayJtN226c3guBtPr7fWawG36kTxdQENvAwKUARV8E2XBvYbV/Hc1BJkC12gcnA&#10;hRKslqObBZY2nPmLThupVQ7hVKIBJ9KXWqfKkcc0CT1x5vYhepQMY61txHMO952eFsWT9thwbnDY&#10;04uj6rA5egOH6zbOWnGXq7+X77fZZ/uBx9aYu9th/QxKaJB/8Z/73eb500f4fSZfo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LQDTDAAAA3AAAAA8AAAAAAAAAAAAA&#10;AAAAoQIAAGRycy9kb3ducmV2LnhtbFBLBQYAAAAABAAEAPkAAACRAwAAAAA=&#10;" strokecolor="#2d2015"/>
                  <v:shape id="直接箭头连接符 125" o:spid="_x0000_s1092" type="#_x0000_t32" style="position:absolute;left:7338;top:21378;width:69556;height: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3lkcIAAADcAAAADwAAAGRycy9kb3ducmV2LnhtbERPTWvCQBC9C/6HZYTedFOhKqmrlFah&#10;4EES9dDbkJ1m02RnQ3bV9N+7guBtHu9zluveNuJCna8cK3idJCCIC6crLhUcD9vxAoQPyBobx6Tg&#10;nzysV8PBElPtrpzRJQ+liCHsU1RgQmhTKX1hyKKfuJY4cr+usxgi7EqpO7zGcNvIaZLMpMWKY4PB&#10;lj4NFXV+tgqybC5rX2zxy+9ze9rNavPzt1HqZdR/vIMI1Ien+OH+1nH+9A3uz8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3lkcIAAADcAAAADwAAAAAAAAAAAAAA&#10;AAChAgAAZHJzL2Rvd25yZXYueG1sUEsFBgAAAAAEAAQA+QAAAJADAAAAAA==&#10;" strokecolor="#2d2015">
                    <v:stroke startarrow="classic" endarrow="classic"/>
                  </v:shape>
                  <v:shape id="文本框 109" o:spid="_x0000_s1093" type="#_x0000_t202" style="position:absolute;left:19084;top:2153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14:paraId="6BB9E468"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4"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1cYA&#10;AADcAAAADwAAAGRycy9kb3ducmV2LnhtbESPQU8CMRCF7yb8h2ZIvEkXDsasFKIGEsWQCHLwOGzH&#10;7cbtdNPWZeXXMwcSbzN5b977Zr4cfKt6iqkJbGA6KUARV8E2XBs4fK7vHkCljGyxDUwG/ijBcjG6&#10;mWNpw4l31O9zrSSEU4kGXM5dqXWqHHlMk9ARi/Ydoscsa6y1jXiScN/qWVHca48NS4PDjl4cVT/7&#10;X2/gWL1vVsNhun37enYU240+fpx7Y27Hw9MjqExD/jdfr1+t4M+EVp6RC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R1cYAAADcAAAADwAAAAAAAAAAAAAAAACYAgAAZHJz&#10;L2Rvd25yZXYueG1sUEsFBgAAAAAEAAQA9QAAAIsDAAAAAA==&#10;" fillcolor="#ccf" strokecolor="#2d2015">
                    <v:stroke joinstyle="round"/>
                  </v:rect>
                  <v:shape id="文本框 109" o:spid="_x0000_s1095" type="#_x0000_t202" style="position:absolute;left:-3543;top:5840;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14:paraId="6BB9E469"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6"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6BB9E46A"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7"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6BB9E46B"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8"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6BB9E46C"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9"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6BB9E46D"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100" style="position:absolute;flip:x;visibility:visible;mso-wrap-style:square" from="76894,16165" to="76899,2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c7MUAAADcAAAADwAAAGRycy9kb3ducmV2LnhtbESPQUsDQQyF74L/YYjgReysSkXWTosI&#10;iuLJ1h8QduLObncy60zabvvrzUHwlvBe3vuyWE1xMHvKpUvs4GZWgSFuku+4dfC1ebl+AFME2eOQ&#10;mBwcqcBqeX62wNqnA3/Sfi2t0RAuNToIImNtbWkCRSyzNBKr9p1yRNE1t9ZnPGh4HOxtVd3biB1r&#10;Q8CRngM12/UuOtieNnneSzie4pX8vM4/+nfc9c5dXkxPj2CEJvk3/12/ecW/U1p9Riew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1/c7MUAAADcAAAADwAAAAAAAAAA&#10;AAAAAAChAgAAZHJzL2Rvd25yZXYueG1sUEsFBgAAAAAEAAQA+QAAAJMDAAAAAA==&#10;" strokecolor="#2d2015"/>
                  <v:rect id="矩形 139" o:spid="_x0000_s1101"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CMIA&#10;AADcAAAADwAAAGRycy9kb3ducmV2LnhtbERPTUsDMRC9C/0PYQpeFptVQX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ekIwgAAANwAAAAPAAAAAAAAAAAAAAAAAJgCAABkcnMvZG93&#10;bnJldi54bWxQSwUGAAAAAAQABAD1AAAAhwMAAAAA&#10;" fillcolor="#e7e6e6 [3214]" strokecolor="#2d2015">
                    <v:stroke joinstyle="round"/>
                    <v:textbox>
                      <w:txbxContent>
                        <w:p w14:paraId="6BB9E46E" w14:textId="77777777" w:rsidR="009521EB" w:rsidRDefault="009521EB">
                          <w:pPr>
                            <w:jc w:val="left"/>
                            <w:rPr>
                              <w:rFonts w:eastAsiaTheme="minorEastAsia"/>
                              <w:sz w:val="10"/>
                              <w:lang w:eastAsia="zh-CN"/>
                            </w:rPr>
                          </w:pPr>
                        </w:p>
                      </w:txbxContent>
                    </v:textbox>
                  </v:rect>
                  <v:rect id="矩形 140" o:spid="_x0000_s1102"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4c8YA&#10;AADcAAAADwAAAGRycy9kb3ducmV2LnhtbESPQUsDMRCF70L/Q5iCtzZbEZG1abGioBWh1h48Tjfj&#10;ZulmsiRxu+2vdw4FbzO8N+99M18OvlU9xdQENjCbFqCIq2Abrg3svl4m96BSRrbYBiYDJ0qwXIyu&#10;5ljacORP6re5VhLCqUQDLueu1DpVjjymaeiIRfsJ0WOWNdbaRjxKuG/1TVHcaY8NS4PDjp4cVYft&#10;rzewr97Xz8Nu9vH2vXIU27Xeb869Mdfj4fEBVKYh/5sv169W8G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Y4c8YAAADcAAAADwAAAAAAAAAAAAAAAACYAgAAZHJz&#10;L2Rvd25yZXYueG1sUEsFBgAAAAAEAAQA9QAAAIsDAAAAAA==&#10;" fillcolor="#ccf" strokecolor="#2d2015">
                    <v:stroke joinstyle="round"/>
                  </v:rect>
                  <v:rect id="矩形 141" o:spid="_x0000_s1103"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Wc8IA&#10;AADcAAAADwAAAGRycy9kb3ducmV2LnhtbERPS0sDMRC+C/6HMIKXpc1WRMratNhCS9FTX/Q6bMbN&#10;4mZmSWK7/fdGELzNx/ec2WLwnbpQiK2wgcm4BEVci225MXA8rEdTUDEhW+yEycCNIizm93czrKxc&#10;eUeXfWpUDuFYoQGXUl9pHWtHHuNYeuLMfUrwmDIMjbYBrzncd/qpLF+0x5Zzg8OeVo7qr/23N7BZ&#10;nsL2LMWGD+5dZFXsPoqbM+bxYXh7BZVoSP/iP/fW5vnPE/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ZZzwgAAANwAAAAPAAAAAAAAAAAAAAAAAJgCAABkcnMvZG93&#10;bnJldi54bWxQSwUGAAAAAAQABAD1AAAAhwMAAAAA&#10;" fillcolor="#e7e6e6 [3214]" strokecolor="#2d2015">
                    <v:stroke joinstyle="round"/>
                    <v:textbox>
                      <w:txbxContent>
                        <w:p w14:paraId="6BB9E46F" w14:textId="77777777" w:rsidR="009521EB" w:rsidRDefault="009521EB">
                          <w:pPr>
                            <w:jc w:val="center"/>
                            <w:rPr>
                              <w:rFonts w:eastAsiaTheme="minorEastAsia"/>
                              <w:lang w:eastAsia="zh-CN"/>
                            </w:rPr>
                          </w:pPr>
                        </w:p>
                      </w:txbxContent>
                    </v:textbox>
                  </v:rect>
                  <v:rect id="矩形 142" o:spid="_x0000_s1104"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IBMIA&#10;AADcAAAADwAAAGRycy9kb3ducmV2LnhtbERPS0sDMRC+C/6HMIKXpc22iJS1abEFS9FTX/Q6bMbN&#10;4mZmSWK7/fdGELzNx/ec+XLwnbpQiK2wgcm4BEVci225MXA8vI1moGJCttgJk4EbRVgu7u/mWFm5&#10;8o4u+9SoHMKxQgMupb7SOtaOPMax9MSZ+5TgMWUYGm0DXnO47/S0LJ+1x5Zzg8Oe1o7qr/23N7BZ&#10;ncL2LMWGD+5dZF3sPoqbM+bxYXh9AZVoSP/iP/fW5vlPU/h9Jl+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wgEwgAAANwAAAAPAAAAAAAAAAAAAAAAAJgCAABkcnMvZG93&#10;bnJldi54bWxQSwUGAAAAAAQABAD1AAAAhwMAAAAA&#10;" fillcolor="#e7e6e6 [3214]" strokecolor="#2d2015">
                    <v:stroke joinstyle="round"/>
                  </v:rect>
                  <v:rect id="矩形 143" o:spid="_x0000_s1105"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mBMQA&#10;AADcAAAADwAAAGRycy9kb3ducmV2LnhtbERPS2sCMRC+C/0PYQq91axtKWU1ipYWWkWoj4PHcTNu&#10;FjeTJUnX1V9vCgVv8/E9ZzTpbC1a8qFyrGDQz0AQF05XXCrYbj4f30CEiKyxdkwKzhRgMr7rjTDX&#10;7sQratexFCmEQ44KTIxNLmUoDFkMfdcQJ+7gvMWYoC+l9nhK4baWT1n2Ki1WnBoMNvRuqDiuf62C&#10;fbGYf3TbwfJ7NzPk67nc/1xapR7uu+kQRKQu3sT/7i+d5r88w9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pgTEAAAA3AAAAA8AAAAAAAAAAAAAAAAAmAIAAGRycy9k&#10;b3ducmV2LnhtbFBLBQYAAAAABAAEAPUAAACJAwAAAAA=&#10;" fillcolor="#ccf" strokecolor="#2d2015">
                    <v:stroke joinstyle="round"/>
                  </v:rect>
                  <v:rect id="矩形 144" o:spid="_x0000_s1106"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cMMA&#10;AADcAAAADwAAAGRycy9kb3ducmV2LnhtbERPTWsCMRC9F/wPYQreatYiRVajWGmhVQpWPXgcN+Nm&#10;cTNZkrhu++tNQehtHu9zpvPO1qIlHyrHCoaDDARx4XTFpYL97v1pDCJEZI21Y1LwQwHms97DFHPt&#10;rvxN7TaWIoVwyFGBibHJpQyFIYth4BrixJ2ctxgT9KXUHq8p3NbyOctepMWKU4PBhpaGivP2YhUc&#10;i/XqrdsPvz4Pr4Z8vZLHzW+rVP+xW0xAROriv/ju/tBp/mgEf8+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0+cMMAAADcAAAADwAAAAAAAAAAAAAAAACYAgAAZHJzL2Rv&#10;d25yZXYueG1sUEsFBgAAAAAEAAQA9QAAAIgDAAAAAA==&#10;" fillcolor="#ccf" strokecolor="#2d2015">
                    <v:stroke joinstyle="round"/>
                  </v:rect>
                  <v:rect id="矩形 145" o:spid="_x0000_s1107"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b68QA&#10;AADcAAAADwAAAGRycy9kb3ducmV2LnhtbERPS2sCMRC+C/0PYQq91aylLWU1ipYWWkWoj4PHcTNu&#10;FjeTJUnX1V9vCgVv8/E9ZzTpbC1a8qFyrGDQz0AQF05XXCrYbj4f30CEiKyxdkwKzhRgMr7rjTDX&#10;7sQratexFCmEQ44KTIxNLmUoDFkMfdcQJ+7gvMWYoC+l9nhK4baWT1n2Ki1WnBoMNvRuqDiuf62C&#10;fbGYf3TbwfJ7NzPk67nc/1xapR7uu+kQRKQu3sT/7i+d5j+/wN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m+vEAAAA3AAAAA8AAAAAAAAAAAAAAAAAmAIAAGRycy9k&#10;b3ducmV2LnhtbFBLBQYAAAAABAAEAPUAAACJAwAAAAA=&#10;" fillcolor="#ccf" strokecolor="#2d2015">
                    <v:stroke joinstyle="round"/>
                  </v:rect>
                  <v:rect id="矩形 146" o:spid="_x0000_s1108"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FnMMA&#10;AADcAAAADwAAAGRycy9kb3ducmV2LnhtbERPTWsCMRC9C/0PYQreNGsRka1R2lJBLYK1HjyOm3Gz&#10;dDNZkrhu++sbQehtHu9zZovO1qIlHyrHCkbDDARx4XTFpYLD13IwBREissbaMSn4oQCL+UNvhrl2&#10;V/6kdh9LkUI45KjAxNjkUobCkMUwdA1x4s7OW4wJ+lJqj9cUbmv5lGUTabHi1GCwoTdDxff+YhWc&#10;io/Ne3cYbdfHV0O+3sjT7rdVqv/YvTyDiNTFf/HdvdJp/ngCt2fS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MFnMMAAADcAAAADwAAAAAAAAAAAAAAAACYAgAAZHJzL2Rv&#10;d25yZXYueG1sUEsFBgAAAAAEAAQA9QAAAIgDAAAAAA==&#10;" fillcolor="#ccf" strokecolor="#2d2015">
                    <v:stroke joinstyle="round"/>
                  </v:rect>
                  <v:rect id="矩形 147" o:spid="_x0000_s1109"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rnMIA&#10;AADcAAAADwAAAGRycy9kb3ducmV2LnhtbERPTUsDMRC9C/0PYQpeFptVRGVtWmrBUvTU1tLrsBk3&#10;SzczSxLb7b83gtDbPN7nTOeD79SJQmyFDdxPSlDEtdiWGwNfu/e7F1AxIVvshMnAhSLMZ6ObKVZW&#10;zryh0zY1KodwrNCAS6mvtI61I49xIj1x5r4leEwZhkbbgOcc7jv9UJZP2mPLucFhT0tH9XH74w2s&#10;3vZhfZBixTv3IbIsNp/FxRlzOx4Wr6ASDekq/nevbZ7/+Ax/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KucwgAAANwAAAAPAAAAAAAAAAAAAAAAAJgCAABkcnMvZG93&#10;bnJldi54bWxQSwUGAAAAAAQABAD1AAAAhwMAAAAA&#10;" fillcolor="#e7e6e6 [3214]" strokecolor="#2d2015">
                    <v:stroke joinstyle="round"/>
                  </v:rect>
                  <v:rect id="矩形 148" o:spid="_x0000_s1110"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7sQA&#10;AADcAAAADwAAAGRycy9kb3ducmV2LnhtbESPQUsDQQyF74L/YYjgZbGzikhZOy1asBQ9tVW8hp24&#10;s7iTLDNju/335iB4S3gv731ZrKY4mCOl3As7uJ3VYIhb8T13Dt4PLzdzMLkgexyEycGZMqyWlxcL&#10;bLyceEfHfemMhnBu0EEoZWyszW2giHkmI7FqX5IiFl1TZ33Ck4bHwd7V9YON2LM2BBxpHaj93v9E&#10;B5vnj7T9lGrDh/Aqsq52b9U5OHd9NT09gik0lX/z3/XWK/69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P+7EAAAA3AAAAA8AAAAAAAAAAAAAAAAAmAIAAGRycy9k&#10;b3ducmV2LnhtbFBLBQYAAAAABAAEAPUAAACJAwAAAAA=&#10;" fillcolor="#e7e6e6 [3214]" strokecolor="#2d2015">
                    <v:stroke joinstyle="round"/>
                  </v:rect>
                  <v:rect id="矩形 149" o:spid="_x0000_s1111"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adcIA&#10;AADcAAAADwAAAGRycy9kb3ducmV2LnhtbERPTUsDMRC9C/0PYQpeFptVRH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5p1wgAAANwAAAAPAAAAAAAAAAAAAAAAAJgCAABkcnMvZG93&#10;bnJldi54bWxQSwUGAAAAAAQABAD1AAAAhwMAAAAA&#10;" fillcolor="#e7e6e6 [3214]" strokecolor="#2d2015">
                    <v:stroke joinstyle="round"/>
                  </v:rect>
                  <v:shape id="文本框 109" o:spid="_x0000_s1112"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6BB9E470"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3"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6BB9E471"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4"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14:paraId="6BB9E472"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5"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6BB9E473"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6" type="#_x0000_t202" style="position:absolute;left:12559;top:3838;width:23983;height:7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6BB9E474" w14:textId="77777777" w:rsidR="009521EB" w:rsidRDefault="009521EB">
                          <w:pPr>
                            <w:pStyle w:val="NormalWeb"/>
                            <w:spacing w:before="0" w:beforeAutospacing="0" w:after="0" w:afterAutospacing="0"/>
                            <w:rPr>
                              <w:sz w:val="15"/>
                            </w:rPr>
                          </w:pPr>
                          <w:r>
                            <w:rPr>
                              <w:i/>
                              <w:sz w:val="15"/>
                            </w:rPr>
                            <w:t>firstPDCCH-MonitoringOccasionOfPO</w:t>
                          </w:r>
                        </w:p>
                      </w:txbxContent>
                    </v:textbox>
                  </v:shape>
                  <v:shape id="文本框 109" o:spid="_x0000_s1117" type="#_x0000_t202" style="position:absolute;left:40612;top:6724;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14:paraId="6BB9E475"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Pr>
          <w:rFonts w:eastAsia="Arial Unicode MS" w:hAnsi="Arial Unicode MS" w:cs="Arial Unicode MS"/>
          <w:b/>
        </w:rPr>
        <w:t xml:space="preserve">Paging: </w:t>
      </w:r>
      <w:r>
        <w:rPr>
          <w:rFonts w:eastAsia="Arial Unicode MS" w:hAnsi="Arial Unicode MS" w:cs="Arial Unicode MS"/>
        </w:rPr>
        <w:t xml:space="preserve">Paging uses either searchSpace#0 or other configured common searchSpace. If searchSpace#0 is used for Paging, the mapping between PDCCH occasions and SSB is the same as for SIB1. Otherwise, the beam sweeping is performed in a Paging Occasion, i.e., </w:t>
      </w:r>
      <w:r>
        <w:rPr>
          <w:rFonts w:eastAsia="Arial Unicode MS" w:hAnsi="Arial Unicode MS" w:cs="Arial Unicode MS"/>
          <w:lang w:eastAsia="ko-KR"/>
        </w:rPr>
        <w:t xml:space="preserve">the </w:t>
      </w:r>
      <w:r>
        <w:rPr>
          <w:rFonts w:eastAsia="Arial Unicode MS" w:hAnsi="Arial Unicode MS" w:cs="Arial Unicode MS"/>
        </w:rPr>
        <w:t>PDCCH monitoring occasions</w:t>
      </w:r>
      <w:r>
        <w:rPr>
          <w:rFonts w:eastAsia="Arial Unicode MS" w:hAnsi="Arial Unicode MS" w:cs="Arial Unicode MS"/>
          <w:lang w:eastAsia="ko-KR"/>
        </w:rPr>
        <w:t xml:space="preserve"> </w:t>
      </w:r>
      <w:r>
        <w:rPr>
          <w:rFonts w:eastAsia="Arial Unicode MS" w:hAnsi="Arial Unicode MS" w:cs="Arial Unicode MS"/>
        </w:rPr>
        <w:t>for</w:t>
      </w:r>
      <w:r>
        <w:rPr>
          <w:rFonts w:eastAsia="Arial Unicode MS" w:hAnsi="Arial Unicode MS" w:cs="Arial Unicode MS"/>
          <w:lang w:eastAsia="ko-KR"/>
        </w:rPr>
        <w:t xml:space="preserve"> paging which do not overlap with UL symbols </w:t>
      </w:r>
      <w:r>
        <w:rPr>
          <w:rFonts w:eastAsia="Arial Unicode MS" w:hAnsi="Arial Unicode MS" w:cs="Arial Unicode MS"/>
        </w:rPr>
        <w:t>are sequentially numbered from zero</w:t>
      </w:r>
      <w:r>
        <w:rPr>
          <w:rFonts w:eastAsia="Arial Unicode MS" w:hAnsi="Arial Unicode MS" w:cs="Arial Unicode MS"/>
          <w:lang w:eastAsia="ko-KR"/>
        </w:rPr>
        <w:t xml:space="preserve"> </w:t>
      </w:r>
      <w:r>
        <w:rPr>
          <w:rFonts w:eastAsia="Arial Unicode MS" w:hAnsi="Arial Unicode MS" w:cs="Arial Unicode MS"/>
        </w:rPr>
        <w:t xml:space="preserve">starting from </w:t>
      </w:r>
      <w:r>
        <w:rPr>
          <w:rFonts w:eastAsia="Arial Unicode MS" w:hAnsi="Arial Unicode MS" w:cs="Arial Unicode MS"/>
          <w:lang w:eastAsia="ko-KR"/>
        </w:rPr>
        <w:t xml:space="preserve">the </w:t>
      </w:r>
      <w:r>
        <w:rPr>
          <w:rFonts w:eastAsia="Arial Unicode MS" w:hAnsi="Arial Unicode MS" w:cs="Arial Unicode MS"/>
        </w:rPr>
        <w:t xml:space="preserve">first PDCCH monitoring occasion </w:t>
      </w:r>
      <w:r>
        <w:rPr>
          <w:rFonts w:eastAsia="Arial Unicode MS" w:hAnsi="Arial Unicode MS" w:cs="Arial Unicode MS"/>
          <w:lang w:eastAsia="ko-KR"/>
        </w:rPr>
        <w:t xml:space="preserve">for a PO </w:t>
      </w:r>
      <w:r>
        <w:rPr>
          <w:rFonts w:eastAsia="Arial Unicode MS" w:hAnsi="Arial Unicode MS" w:cs="Arial Unicode MS"/>
        </w:rPr>
        <w:t xml:space="preserve">and mapped to SSB according to the rule defined in TS 38.304 as shown in the following figure. A PO ends after one round of beam sweeping. </w:t>
      </w:r>
    </w:p>
    <w:p w14:paraId="6BB9E059" w14:textId="77777777" w:rsidR="00303E41" w:rsidRDefault="00792501">
      <w:pPr>
        <w:jc w:val="center"/>
        <w:rPr>
          <w:rFonts w:eastAsia="Arial Unicode MS" w:hAnsi="Arial Unicode MS" w:cs="Arial Unicode MS"/>
          <w:lang w:eastAsia="zh-CN"/>
        </w:rPr>
      </w:pPr>
      <w:r>
        <w:rPr>
          <w:rFonts w:eastAsia="Arial Unicode MS" w:hAnsi="Arial Unicode MS" w:cs="Arial Unicode MS" w:hint="eastAsia"/>
          <w:lang w:eastAsia="zh-CN"/>
        </w:rPr>
        <w:t>F</w:t>
      </w:r>
      <w:r>
        <w:rPr>
          <w:rFonts w:eastAsia="Arial Unicode MS" w:hAnsi="Arial Unicode MS" w:cs="Arial Unicode MS"/>
          <w:lang w:eastAsia="zh-CN"/>
        </w:rPr>
        <w:t>igure 2 Association between PDCCH occasions and SSBs for P</w:t>
      </w:r>
      <w:r>
        <w:rPr>
          <w:rFonts w:eastAsia="Arial Unicode MS" w:hAnsi="Arial Unicode MS" w:cs="Arial Unicode MS" w:hint="eastAsia"/>
          <w:lang w:eastAsia="zh-CN"/>
        </w:rPr>
        <w:t>aging</w:t>
      </w:r>
      <w:r>
        <w:rPr>
          <w:rFonts w:eastAsia="Arial Unicode MS" w:hAnsi="Arial Unicode MS" w:cs="Arial Unicode MS"/>
          <w:lang w:eastAsia="zh-CN"/>
        </w:rPr>
        <w:t xml:space="preserve"> search space</w:t>
      </w:r>
    </w:p>
    <w:p w14:paraId="6BB9E05A" w14:textId="77777777" w:rsidR="00303E41" w:rsidRDefault="00792501">
      <w:pPr>
        <w:rPr>
          <w:rFonts w:eastAsia="Arial Unicode MS" w:hAnsi="Arial Unicode MS" w:cs="Arial Unicode MS"/>
          <w:lang w:eastAsia="zh-CN"/>
        </w:rPr>
      </w:pPr>
      <w:r>
        <w:rPr>
          <w:rFonts w:eastAsia="Arial Unicode MS" w:hAnsi="Arial Unicode MS" w:cs="Arial Unicode MS"/>
          <w:lang w:eastAsia="zh-CN"/>
        </w:rPr>
        <w:t xml:space="preserve">Regarding </w:t>
      </w:r>
      <w:r>
        <w:rPr>
          <w:rFonts w:eastAsia="Arial Unicode MS" w:hAnsi="Arial Unicode MS" w:cs="Arial Unicode MS"/>
        </w:rPr>
        <w:t>mapping between PDCCH occasions and SSBs</w:t>
      </w:r>
      <w:r>
        <w:rPr>
          <w:rFonts w:eastAsia="Arial Unicode MS" w:hAnsi="Arial Unicode MS" w:cs="Arial Unicode MS"/>
          <w:lang w:eastAsia="zh-CN"/>
        </w:rPr>
        <w:t xml:space="preserve"> for MCCH, multiple PDCCH occasions for one SSB might be needed considering the segmentation of MCCH messages. In addition, if the answer to Q1 is yes, the MCCH transmission window would be very similar to the SI window. Therefore, it would be rather straightforward to use the same </w:t>
      </w:r>
      <w:r>
        <w:rPr>
          <w:rFonts w:eastAsia="Arial Unicode MS" w:hAnsi="Arial Unicode MS" w:cs="Arial Unicode MS"/>
        </w:rPr>
        <w:t>PDCCH occasions to SSB mapping principles for MCCH as used for OSI</w:t>
      </w:r>
      <w:r>
        <w:rPr>
          <w:rFonts w:eastAsia="Arial Unicode MS" w:hAnsi="Arial Unicode MS" w:cs="Arial Unicode MS"/>
          <w:lang w:eastAsia="zh-CN"/>
        </w:rPr>
        <w:t>.</w:t>
      </w:r>
    </w:p>
    <w:p w14:paraId="6BB9E05B"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6a</w:t>
      </w:r>
      <w:r>
        <w:rPr>
          <w:rFonts w:ascii="Arial Unicode MS" w:eastAsia="Arial Unicode MS" w:hAnsi="Arial Unicode MS" w:cs="Arial Unicode MS"/>
          <w:b/>
        </w:rPr>
        <w:t xml:space="preserve"> </w:t>
      </w:r>
    </w:p>
    <w:p w14:paraId="6BB9E05C"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in case searchSpace#0 is configured for MCCH, the mapping between PDCCH occasions and SSBs is the same as SIB1?</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060" w14:textId="77777777">
        <w:tc>
          <w:tcPr>
            <w:tcW w:w="2120" w:type="dxa"/>
            <w:shd w:val="clear" w:color="auto" w:fill="BFBFBF" w:themeFill="background1" w:themeFillShade="BF"/>
          </w:tcPr>
          <w:p w14:paraId="6BB9E05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05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05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064" w14:textId="77777777">
        <w:tc>
          <w:tcPr>
            <w:tcW w:w="2120" w:type="dxa"/>
          </w:tcPr>
          <w:p w14:paraId="6BB9E061"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E06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63"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068" w14:textId="77777777">
        <w:tc>
          <w:tcPr>
            <w:tcW w:w="2120" w:type="dxa"/>
          </w:tcPr>
          <w:p w14:paraId="6BB9E0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06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6BB9E067"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The detailed maping between MCCH PDCCH and SSB index should be discussed further.</w:t>
            </w:r>
          </w:p>
        </w:tc>
      </w:tr>
      <w:tr w:rsidR="00303E41" w14:paraId="6BB9E06C" w14:textId="77777777">
        <w:trPr>
          <w:ins w:id="527" w:author="Prasad QC1" w:date="2021-03-14T13:35:00Z"/>
        </w:trPr>
        <w:tc>
          <w:tcPr>
            <w:tcW w:w="2120" w:type="dxa"/>
          </w:tcPr>
          <w:p w14:paraId="6BB9E069" w14:textId="77777777" w:rsidR="00303E41" w:rsidRDefault="00792501">
            <w:pPr>
              <w:spacing w:after="180"/>
              <w:rPr>
                <w:ins w:id="528" w:author="Prasad QC1" w:date="2021-03-14T13:35:00Z"/>
                <w:rFonts w:eastAsia="Arial Unicode MS" w:hAnsi="Arial Unicode MS" w:cs="Arial Unicode MS"/>
                <w:lang w:val="en-GB" w:eastAsia="zh-CN"/>
              </w:rPr>
            </w:pPr>
            <w:ins w:id="529" w:author="Prasad QC1" w:date="2021-03-14T13:35:00Z">
              <w:r>
                <w:rPr>
                  <w:rFonts w:eastAsia="Arial Unicode MS" w:hAnsi="Arial Unicode MS" w:cs="Arial Unicode MS"/>
                  <w:lang w:val="en-GB" w:eastAsia="zh-CN"/>
                </w:rPr>
                <w:t>QC</w:t>
              </w:r>
            </w:ins>
          </w:p>
        </w:tc>
        <w:tc>
          <w:tcPr>
            <w:tcW w:w="1842" w:type="dxa"/>
          </w:tcPr>
          <w:p w14:paraId="6BB9E06A" w14:textId="77777777" w:rsidR="00303E41" w:rsidRDefault="00792501">
            <w:pPr>
              <w:spacing w:after="180"/>
              <w:rPr>
                <w:ins w:id="530" w:author="Prasad QC1" w:date="2021-03-14T13:35:00Z"/>
                <w:rFonts w:eastAsia="Arial Unicode MS" w:hAnsi="Arial Unicode MS" w:cs="Arial Unicode MS"/>
                <w:lang w:val="en-GB" w:eastAsia="zh-CN"/>
              </w:rPr>
            </w:pPr>
            <w:ins w:id="531" w:author="Prasad QC1" w:date="2021-03-14T13:39:00Z">
              <w:r>
                <w:rPr>
                  <w:rFonts w:eastAsia="Arial Unicode MS" w:hAnsi="Arial Unicode MS" w:cs="Arial Unicode MS"/>
                  <w:lang w:val="en-GB" w:eastAsia="zh-CN"/>
                </w:rPr>
                <w:t>Yes</w:t>
              </w:r>
            </w:ins>
          </w:p>
        </w:tc>
        <w:tc>
          <w:tcPr>
            <w:tcW w:w="5659" w:type="dxa"/>
          </w:tcPr>
          <w:p w14:paraId="6BB9E06B" w14:textId="77777777" w:rsidR="00303E41" w:rsidRDefault="00303E41">
            <w:pPr>
              <w:spacing w:after="180"/>
              <w:rPr>
                <w:ins w:id="532" w:author="Prasad QC1" w:date="2021-03-14T13:35:00Z"/>
                <w:rFonts w:ascii="Arial" w:eastAsiaTheme="minorEastAsia" w:hAnsi="Arial" w:cs="Arial"/>
                <w:iCs/>
                <w:sz w:val="18"/>
                <w:szCs w:val="18"/>
                <w:lang w:eastAsia="zh-CN"/>
              </w:rPr>
            </w:pPr>
          </w:p>
        </w:tc>
      </w:tr>
      <w:tr w:rsidR="00303E41" w14:paraId="6BB9E070" w14:textId="77777777">
        <w:trPr>
          <w:ins w:id="533" w:author="xiaomi" w:date="2021-03-17T11:02:00Z"/>
        </w:trPr>
        <w:tc>
          <w:tcPr>
            <w:tcW w:w="2120" w:type="dxa"/>
          </w:tcPr>
          <w:p w14:paraId="6BB9E06D" w14:textId="77777777" w:rsidR="00303E41" w:rsidRDefault="00792501">
            <w:pPr>
              <w:spacing w:after="180"/>
              <w:rPr>
                <w:ins w:id="534" w:author="xiaomi" w:date="2021-03-17T11:02:00Z"/>
                <w:rFonts w:eastAsia="Arial Unicode MS" w:hAnsi="Arial Unicode MS" w:cs="Arial Unicode MS"/>
                <w:lang w:val="en-GB" w:eastAsia="zh-CN"/>
              </w:rPr>
            </w:pPr>
            <w:ins w:id="535" w:author="xiaomi" w:date="2021-03-17T11:02:00Z">
              <w:r>
                <w:rPr>
                  <w:rFonts w:eastAsia="Arial Unicode MS" w:hAnsi="Arial Unicode MS" w:cs="Arial Unicode MS"/>
                  <w:lang w:val="en-GB" w:eastAsia="zh-CN"/>
                </w:rPr>
                <w:t>Xiaomi</w:t>
              </w:r>
            </w:ins>
          </w:p>
        </w:tc>
        <w:tc>
          <w:tcPr>
            <w:tcW w:w="1842" w:type="dxa"/>
          </w:tcPr>
          <w:p w14:paraId="6BB9E06E" w14:textId="77777777" w:rsidR="00303E41" w:rsidRDefault="00792501">
            <w:pPr>
              <w:spacing w:after="180"/>
              <w:rPr>
                <w:ins w:id="536" w:author="xiaomi" w:date="2021-03-17T11:02:00Z"/>
                <w:rFonts w:eastAsia="Arial Unicode MS" w:hAnsi="Arial Unicode MS" w:cs="Arial Unicode MS"/>
                <w:lang w:val="en-GB" w:eastAsia="zh-CN"/>
              </w:rPr>
            </w:pPr>
            <w:ins w:id="537" w:author="xiaomi" w:date="2021-03-17T11:02:00Z">
              <w:r>
                <w:rPr>
                  <w:rFonts w:eastAsia="Arial Unicode MS" w:hAnsi="Arial Unicode MS" w:cs="Arial Unicode MS"/>
                  <w:lang w:val="en-GB" w:eastAsia="zh-CN"/>
                </w:rPr>
                <w:t>?</w:t>
              </w:r>
            </w:ins>
          </w:p>
        </w:tc>
        <w:tc>
          <w:tcPr>
            <w:tcW w:w="5659" w:type="dxa"/>
          </w:tcPr>
          <w:p w14:paraId="6BB9E06F" w14:textId="77777777" w:rsidR="00303E41" w:rsidRDefault="00792501">
            <w:pPr>
              <w:spacing w:after="180"/>
              <w:rPr>
                <w:ins w:id="538" w:author="xiaomi" w:date="2021-03-17T11:02:00Z"/>
                <w:rFonts w:ascii="Arial" w:eastAsiaTheme="minorEastAsia" w:hAnsi="Arial" w:cs="Arial"/>
                <w:iCs/>
                <w:sz w:val="18"/>
                <w:szCs w:val="18"/>
                <w:lang w:eastAsia="zh-CN"/>
              </w:rPr>
            </w:pPr>
            <w:ins w:id="539" w:author="xiaomi" w:date="2021-03-17T11:02:00Z">
              <w:r>
                <w:rPr>
                  <w:rFonts w:ascii="Arial" w:eastAsiaTheme="minorEastAsia" w:hAnsi="Arial" w:cs="Arial"/>
                  <w:iCs/>
                  <w:sz w:val="18"/>
                  <w:szCs w:val="18"/>
                  <w:lang w:eastAsia="zh-CN"/>
                </w:rPr>
                <w:t xml:space="preserve">This should be decided by RAN1. Using searchSpace#0 for MCCH may cause some impacts on the PDCCH capacity of searchSpace#0. </w:t>
              </w:r>
            </w:ins>
          </w:p>
        </w:tc>
      </w:tr>
      <w:tr w:rsidR="00303E41" w14:paraId="6BB9E074" w14:textId="77777777">
        <w:trPr>
          <w:ins w:id="540" w:author="CATT" w:date="2021-03-17T15:17:00Z"/>
        </w:trPr>
        <w:tc>
          <w:tcPr>
            <w:tcW w:w="2120" w:type="dxa"/>
          </w:tcPr>
          <w:p w14:paraId="6BB9E071" w14:textId="77777777" w:rsidR="00303E41" w:rsidRDefault="00792501">
            <w:pPr>
              <w:spacing w:after="180"/>
              <w:rPr>
                <w:ins w:id="541" w:author="CATT" w:date="2021-03-17T15:17:00Z"/>
                <w:rFonts w:eastAsia="Arial Unicode MS" w:hAnsi="Arial Unicode MS" w:cs="Arial Unicode MS"/>
                <w:lang w:val="en-GB" w:eastAsia="zh-CN"/>
              </w:rPr>
            </w:pPr>
            <w:ins w:id="542" w:author="CATT" w:date="2021-03-17T15:17:00Z">
              <w:r>
                <w:rPr>
                  <w:rFonts w:eastAsia="Arial Unicode MS" w:hAnsi="Arial Unicode MS" w:cs="Arial Unicode MS" w:hint="eastAsia"/>
                  <w:lang w:val="en-GB" w:eastAsia="zh-CN"/>
                </w:rPr>
                <w:t>CATT</w:t>
              </w:r>
            </w:ins>
          </w:p>
        </w:tc>
        <w:tc>
          <w:tcPr>
            <w:tcW w:w="1842" w:type="dxa"/>
          </w:tcPr>
          <w:p w14:paraId="6BB9E072" w14:textId="77777777" w:rsidR="00303E41" w:rsidRDefault="00303E41">
            <w:pPr>
              <w:spacing w:after="180"/>
              <w:rPr>
                <w:ins w:id="543" w:author="CATT" w:date="2021-03-17T15:17:00Z"/>
                <w:rFonts w:eastAsia="Arial Unicode MS" w:hAnsi="Arial Unicode MS" w:cs="Arial Unicode MS"/>
                <w:lang w:val="en-GB" w:eastAsia="zh-CN"/>
              </w:rPr>
            </w:pPr>
          </w:p>
        </w:tc>
        <w:tc>
          <w:tcPr>
            <w:tcW w:w="5659" w:type="dxa"/>
          </w:tcPr>
          <w:p w14:paraId="6BB9E073" w14:textId="77777777" w:rsidR="00303E41" w:rsidRDefault="00792501">
            <w:pPr>
              <w:spacing w:after="180"/>
              <w:rPr>
                <w:ins w:id="544" w:author="CATT" w:date="2021-03-17T15:17:00Z"/>
                <w:rFonts w:ascii="Arial" w:eastAsiaTheme="minorEastAsia" w:hAnsi="Arial" w:cs="Arial"/>
                <w:iCs/>
                <w:sz w:val="18"/>
                <w:szCs w:val="18"/>
                <w:lang w:eastAsia="zh-CN"/>
              </w:rPr>
            </w:pPr>
            <w:ins w:id="545" w:author="CATT" w:date="2021-03-17T15:17:00Z">
              <w:r>
                <w:rPr>
                  <w:rFonts w:ascii="Arial" w:eastAsiaTheme="minorEastAsia" w:hAnsi="Arial" w:cs="Arial" w:hint="eastAsia"/>
                  <w:iCs/>
                  <w:sz w:val="18"/>
                  <w:szCs w:val="18"/>
                  <w:lang w:eastAsia="zh-CN"/>
                </w:rPr>
                <w:t>It should be decided by RAN1</w:t>
              </w:r>
            </w:ins>
          </w:p>
        </w:tc>
      </w:tr>
      <w:tr w:rsidR="00303E41" w14:paraId="6BB9E078" w14:textId="77777777">
        <w:tc>
          <w:tcPr>
            <w:tcW w:w="2120" w:type="dxa"/>
          </w:tcPr>
          <w:p w14:paraId="6BB9E07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6BB9E07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77" w14:textId="77777777" w:rsidR="00303E41" w:rsidRDefault="00303E41">
            <w:pPr>
              <w:spacing w:after="180"/>
              <w:rPr>
                <w:rFonts w:eastAsia="Arial Unicode MS" w:hAnsi="Arial Unicode MS" w:cs="Arial Unicode MS"/>
                <w:lang w:val="en-GB"/>
              </w:rPr>
            </w:pPr>
          </w:p>
        </w:tc>
      </w:tr>
      <w:tr w:rsidR="00303E41" w14:paraId="6BB9E07C" w14:textId="77777777">
        <w:trPr>
          <w:ins w:id="546" w:author="Kyocera - Masato Fujishiro" w:date="2021-03-18T10:25:00Z"/>
        </w:trPr>
        <w:tc>
          <w:tcPr>
            <w:tcW w:w="2120" w:type="dxa"/>
          </w:tcPr>
          <w:p w14:paraId="6BB9E079" w14:textId="77777777" w:rsidR="00303E41" w:rsidRDefault="00792501">
            <w:pPr>
              <w:spacing w:after="180"/>
              <w:rPr>
                <w:ins w:id="547" w:author="Kyocera - Masato Fujishiro" w:date="2021-03-18T10:25:00Z"/>
                <w:rFonts w:eastAsia="Arial Unicode MS" w:hAnsi="Arial Unicode MS" w:cs="Arial Unicode MS"/>
                <w:lang w:val="en-GB"/>
              </w:rPr>
            </w:pPr>
            <w:ins w:id="548"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07A" w14:textId="77777777" w:rsidR="00303E41" w:rsidRDefault="00792501">
            <w:pPr>
              <w:spacing w:after="180"/>
              <w:rPr>
                <w:ins w:id="549" w:author="Kyocera - Masato Fujishiro" w:date="2021-03-18T10:25:00Z"/>
                <w:rFonts w:eastAsia="Arial Unicode MS" w:hAnsi="Arial Unicode MS" w:cs="Arial Unicode MS"/>
                <w:lang w:val="en-GB"/>
              </w:rPr>
            </w:pPr>
            <w:ins w:id="550" w:author="Kyocera - Masato Fujishiro" w:date="2021-03-18T10:25:00Z">
              <w:r>
                <w:rPr>
                  <w:rFonts w:eastAsia="Arial Unicode MS" w:hAnsi="Arial Unicode MS" w:cs="Arial Unicode MS"/>
                  <w:lang w:val="en-GB" w:eastAsia="ja-JP"/>
                </w:rPr>
                <w:t>Yes</w:t>
              </w:r>
            </w:ins>
          </w:p>
        </w:tc>
        <w:tc>
          <w:tcPr>
            <w:tcW w:w="5659" w:type="dxa"/>
          </w:tcPr>
          <w:p w14:paraId="6BB9E07B" w14:textId="77777777" w:rsidR="00303E41" w:rsidRDefault="00792501">
            <w:pPr>
              <w:spacing w:after="180"/>
              <w:rPr>
                <w:ins w:id="551" w:author="Kyocera - Masato Fujishiro" w:date="2021-03-18T10:25:00Z"/>
                <w:rFonts w:eastAsia="Arial Unicode MS" w:hAnsi="Arial Unicode MS" w:cs="Arial Unicode MS"/>
                <w:lang w:val="en-GB"/>
              </w:rPr>
            </w:pPr>
            <w:ins w:id="552" w:author="Kyocera - Masato Fujishiro" w:date="2021-03-18T10:25:00Z">
              <w:r>
                <w:rPr>
                  <w:rFonts w:ascii="Arial" w:hAnsi="Arial" w:cs="Arial"/>
                  <w:iCs/>
                  <w:sz w:val="18"/>
                  <w:szCs w:val="18"/>
                  <w:lang w:eastAsia="ja-JP"/>
                </w:rPr>
                <w:t xml:space="preserve">We wonder if RAN2 can only have an assumption before RAN1 is involved, even though we tend to agree with the rapporteur’s plan. </w:t>
              </w:r>
            </w:ins>
          </w:p>
        </w:tc>
      </w:tr>
      <w:tr w:rsidR="00303E41" w14:paraId="6BB9E080" w14:textId="77777777">
        <w:trPr>
          <w:ins w:id="553" w:author="Sangkyu Baek" w:date="2021-03-18T11:07:00Z"/>
        </w:trPr>
        <w:tc>
          <w:tcPr>
            <w:tcW w:w="2120" w:type="dxa"/>
          </w:tcPr>
          <w:p w14:paraId="6BB9E07D" w14:textId="77777777" w:rsidR="00303E41" w:rsidRDefault="00792501">
            <w:pPr>
              <w:spacing w:after="180"/>
              <w:rPr>
                <w:ins w:id="554" w:author="Sangkyu Baek" w:date="2021-03-18T11:07:00Z"/>
                <w:rFonts w:eastAsia="Arial Unicode MS" w:hAnsi="Arial Unicode MS" w:cs="Arial Unicode MS"/>
                <w:lang w:val="en-GB" w:eastAsia="ja-JP"/>
              </w:rPr>
            </w:pPr>
            <w:ins w:id="555" w:author="Sangkyu Baek" w:date="2021-03-18T11:07:00Z">
              <w:r>
                <w:rPr>
                  <w:rFonts w:eastAsia="Arial Unicode MS" w:hAnsi="Arial Unicode MS" w:cs="Arial Unicode MS" w:hint="eastAsia"/>
                  <w:lang w:val="en-GB" w:eastAsia="ko-KR"/>
                </w:rPr>
                <w:t>Samsung</w:t>
              </w:r>
            </w:ins>
          </w:p>
        </w:tc>
        <w:tc>
          <w:tcPr>
            <w:tcW w:w="1842" w:type="dxa"/>
          </w:tcPr>
          <w:p w14:paraId="6BB9E07E" w14:textId="77777777" w:rsidR="00303E41" w:rsidRDefault="00792501">
            <w:pPr>
              <w:spacing w:after="180"/>
              <w:rPr>
                <w:ins w:id="556" w:author="Sangkyu Baek" w:date="2021-03-18T11:07:00Z"/>
                <w:rFonts w:eastAsia="Arial Unicode MS" w:hAnsi="Arial Unicode MS" w:cs="Arial Unicode MS"/>
                <w:lang w:val="en-GB" w:eastAsia="ja-JP"/>
              </w:rPr>
            </w:pPr>
            <w:ins w:id="557" w:author="Sangkyu Baek" w:date="2021-03-18T11:07:00Z">
              <w:r>
                <w:rPr>
                  <w:rFonts w:eastAsia="Arial Unicode MS" w:hAnsi="Arial Unicode MS" w:cs="Arial Unicode MS" w:hint="eastAsia"/>
                  <w:lang w:val="en-GB" w:eastAsia="ko-KR"/>
                </w:rPr>
                <w:t>RAN1 scope</w:t>
              </w:r>
            </w:ins>
          </w:p>
        </w:tc>
        <w:tc>
          <w:tcPr>
            <w:tcW w:w="5659" w:type="dxa"/>
          </w:tcPr>
          <w:p w14:paraId="6BB9E07F" w14:textId="77777777" w:rsidR="00303E41" w:rsidRDefault="00792501">
            <w:pPr>
              <w:spacing w:after="180"/>
              <w:rPr>
                <w:ins w:id="558" w:author="Sangkyu Baek" w:date="2021-03-18T11:07:00Z"/>
                <w:rFonts w:ascii="Arial" w:hAnsi="Arial" w:cs="Arial"/>
                <w:iCs/>
                <w:sz w:val="18"/>
                <w:szCs w:val="18"/>
                <w:lang w:eastAsia="ja-JP"/>
              </w:rPr>
            </w:pPr>
            <w:ins w:id="559" w:author="Sangkyu Baek" w:date="2021-03-18T11:07: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search space for MBS. It should be discussed in RAN1 together with MTCH.</w:t>
              </w:r>
            </w:ins>
          </w:p>
        </w:tc>
      </w:tr>
      <w:tr w:rsidR="00303E41" w14:paraId="6BB9E084" w14:textId="77777777">
        <w:trPr>
          <w:ins w:id="560" w:author="陈喆" w:date="2021-03-18T11:28:00Z"/>
        </w:trPr>
        <w:tc>
          <w:tcPr>
            <w:tcW w:w="2120" w:type="dxa"/>
          </w:tcPr>
          <w:p w14:paraId="6BB9E081" w14:textId="77777777" w:rsidR="00303E41" w:rsidRDefault="00792501">
            <w:pPr>
              <w:spacing w:after="180"/>
              <w:rPr>
                <w:ins w:id="561" w:author="陈喆" w:date="2021-03-18T11:28:00Z"/>
                <w:rFonts w:eastAsia="Arial Unicode MS" w:hAnsi="Arial Unicode MS" w:cs="Arial Unicode MS"/>
                <w:lang w:val="en-GB" w:eastAsia="ko-KR"/>
              </w:rPr>
            </w:pPr>
            <w:ins w:id="562" w:author="陈喆" w:date="2021-03-18T11:28:00Z">
              <w:r>
                <w:rPr>
                  <w:rFonts w:eastAsia="Arial Unicode MS" w:hAnsi="Arial Unicode MS" w:cs="Arial Unicode MS"/>
                  <w:lang w:val="en-GB" w:eastAsia="zh-CN"/>
                </w:rPr>
                <w:t>NEC</w:t>
              </w:r>
            </w:ins>
          </w:p>
        </w:tc>
        <w:tc>
          <w:tcPr>
            <w:tcW w:w="1842" w:type="dxa"/>
          </w:tcPr>
          <w:p w14:paraId="6BB9E082" w14:textId="77777777" w:rsidR="00303E41" w:rsidRDefault="00792501">
            <w:pPr>
              <w:spacing w:after="180"/>
              <w:rPr>
                <w:ins w:id="563" w:author="陈喆" w:date="2021-03-18T11:28:00Z"/>
                <w:rFonts w:eastAsia="Arial Unicode MS" w:hAnsi="Arial Unicode MS" w:cs="Arial Unicode MS"/>
                <w:lang w:val="en-GB" w:eastAsia="ko-KR"/>
              </w:rPr>
            </w:pPr>
            <w:ins w:id="564" w:author="陈喆" w:date="2021-03-18T11:28:00Z">
              <w:r>
                <w:rPr>
                  <w:rFonts w:eastAsia="Arial Unicode MS" w:hAnsi="Arial Unicode MS" w:cs="Arial Unicode MS"/>
                  <w:lang w:val="en-GB" w:eastAsia="zh-CN"/>
                </w:rPr>
                <w:t xml:space="preserve">Maybe  </w:t>
              </w:r>
            </w:ins>
          </w:p>
        </w:tc>
        <w:tc>
          <w:tcPr>
            <w:tcW w:w="5659" w:type="dxa"/>
          </w:tcPr>
          <w:p w14:paraId="6BB9E083" w14:textId="77777777" w:rsidR="00303E41" w:rsidRDefault="00792501">
            <w:pPr>
              <w:spacing w:after="180"/>
              <w:rPr>
                <w:ins w:id="565" w:author="陈喆" w:date="2021-03-18T11:28:00Z"/>
                <w:rFonts w:ascii="Arial" w:eastAsia="Malgun Gothic" w:hAnsi="Arial" w:cs="Arial"/>
                <w:iCs/>
                <w:sz w:val="18"/>
                <w:szCs w:val="18"/>
                <w:lang w:eastAsia="ko-KR"/>
              </w:rPr>
            </w:pPr>
            <w:ins w:id="566" w:author="陈喆" w:date="2021-03-18T11:28:00Z">
              <w:r>
                <w:rPr>
                  <w:rFonts w:ascii="Arial" w:eastAsiaTheme="minorEastAsia" w:hAnsi="Arial" w:cs="Arial" w:hint="eastAsia"/>
                  <w:iCs/>
                  <w:sz w:val="18"/>
                  <w:szCs w:val="18"/>
                  <w:lang w:eastAsia="zh-CN"/>
                </w:rPr>
                <w:t>It should be decided by RAN1</w:t>
              </w:r>
            </w:ins>
          </w:p>
        </w:tc>
      </w:tr>
      <w:tr w:rsidR="00303E41" w14:paraId="6BB9E088" w14:textId="77777777">
        <w:trPr>
          <w:ins w:id="567" w:author="Spreadtrum communications" w:date="2021-03-18T17:22:00Z"/>
        </w:trPr>
        <w:tc>
          <w:tcPr>
            <w:tcW w:w="2120" w:type="dxa"/>
          </w:tcPr>
          <w:p w14:paraId="6BB9E085" w14:textId="77777777" w:rsidR="00303E41" w:rsidRDefault="00792501">
            <w:pPr>
              <w:spacing w:after="180"/>
              <w:rPr>
                <w:ins w:id="568" w:author="Spreadtrum communications" w:date="2021-03-18T17:22:00Z"/>
                <w:rFonts w:eastAsia="Arial Unicode MS" w:hAnsi="Arial Unicode MS" w:cs="Arial Unicode MS"/>
                <w:lang w:val="en-GB" w:eastAsia="zh-CN"/>
              </w:rPr>
            </w:pPr>
            <w:ins w:id="569" w:author="Spreadtrum communications" w:date="2021-03-18T17:22:00Z">
              <w:r>
                <w:rPr>
                  <w:rFonts w:eastAsia="Arial Unicode MS" w:hAnsi="Arial Unicode MS" w:cs="Arial Unicode MS" w:hint="eastAsia"/>
                  <w:lang w:val="en-GB" w:eastAsia="zh-CN"/>
                </w:rPr>
                <w:t>Spreadtrum</w:t>
              </w:r>
            </w:ins>
          </w:p>
        </w:tc>
        <w:tc>
          <w:tcPr>
            <w:tcW w:w="1842" w:type="dxa"/>
          </w:tcPr>
          <w:p w14:paraId="6BB9E086" w14:textId="77777777" w:rsidR="00303E41" w:rsidRDefault="00792501">
            <w:pPr>
              <w:spacing w:after="180"/>
              <w:rPr>
                <w:ins w:id="570" w:author="Spreadtrum communications" w:date="2021-03-18T17:22:00Z"/>
                <w:rFonts w:eastAsia="Arial Unicode MS" w:hAnsi="Arial Unicode MS" w:cs="Arial Unicode MS"/>
                <w:lang w:val="en-GB" w:eastAsia="zh-CN"/>
              </w:rPr>
            </w:pPr>
            <w:ins w:id="571" w:author="Spreadtrum communications" w:date="2021-03-18T17:23:00Z">
              <w:r>
                <w:rPr>
                  <w:rFonts w:eastAsia="Arial Unicode MS" w:hAnsi="Arial Unicode MS" w:cs="Arial Unicode MS"/>
                  <w:lang w:val="en-GB" w:eastAsia="zh-CN"/>
                </w:rPr>
                <w:t xml:space="preserve">Maybe  </w:t>
              </w:r>
            </w:ins>
          </w:p>
        </w:tc>
        <w:tc>
          <w:tcPr>
            <w:tcW w:w="5659" w:type="dxa"/>
          </w:tcPr>
          <w:p w14:paraId="6BB9E087" w14:textId="77777777" w:rsidR="00303E41" w:rsidRDefault="00792501">
            <w:pPr>
              <w:spacing w:after="180"/>
              <w:rPr>
                <w:ins w:id="572" w:author="Spreadtrum communications" w:date="2021-03-18T17:22:00Z"/>
                <w:rFonts w:ascii="Arial" w:eastAsiaTheme="minorEastAsia" w:hAnsi="Arial" w:cs="Arial"/>
                <w:iCs/>
                <w:sz w:val="18"/>
                <w:szCs w:val="18"/>
                <w:lang w:eastAsia="zh-CN"/>
              </w:rPr>
            </w:pPr>
            <w:ins w:id="573" w:author="Spreadtrum communications" w:date="2021-03-18T17:22:00Z">
              <w:r>
                <w:rPr>
                  <w:rFonts w:ascii="Arial" w:eastAsiaTheme="minorEastAsia" w:hAnsi="Arial" w:cs="Arial" w:hint="eastAsia"/>
                  <w:iCs/>
                  <w:sz w:val="18"/>
                  <w:szCs w:val="18"/>
                  <w:lang w:eastAsia="zh-CN"/>
                </w:rPr>
                <w:t>It should be decided by RAN1</w:t>
              </w:r>
            </w:ins>
            <w:ins w:id="574" w:author="Spreadtrum communications" w:date="2021-03-18T17:23:00Z">
              <w:r>
                <w:rPr>
                  <w:rFonts w:ascii="Arial" w:eastAsiaTheme="minorEastAsia" w:hAnsi="Arial" w:cs="Arial"/>
                  <w:iCs/>
                  <w:sz w:val="18"/>
                  <w:szCs w:val="18"/>
                  <w:lang w:eastAsia="zh-CN"/>
                </w:rPr>
                <w:t>.</w:t>
              </w:r>
            </w:ins>
          </w:p>
        </w:tc>
      </w:tr>
      <w:tr w:rsidR="00303E41" w14:paraId="6BB9E08C" w14:textId="77777777">
        <w:trPr>
          <w:ins w:id="575" w:author="vivo (Stephen)" w:date="2021-03-19T13:30:00Z"/>
        </w:trPr>
        <w:tc>
          <w:tcPr>
            <w:tcW w:w="2120" w:type="dxa"/>
          </w:tcPr>
          <w:p w14:paraId="6BB9E089" w14:textId="7C44A4F6" w:rsidR="00303E41" w:rsidRDefault="00DB0035">
            <w:pPr>
              <w:spacing w:after="180"/>
              <w:rPr>
                <w:ins w:id="576" w:author="vivo (Stephen)" w:date="2021-03-19T13:30:00Z"/>
                <w:rFonts w:eastAsia="Arial Unicode MS" w:hAnsi="Arial Unicode MS" w:cs="Arial Unicode MS"/>
                <w:lang w:val="en-GB" w:eastAsia="zh-CN"/>
              </w:rPr>
            </w:pPr>
            <w:ins w:id="577" w:author="vivo (Stephen)" w:date="2021-03-19T13:30:00Z">
              <w:r>
                <w:rPr>
                  <w:rFonts w:eastAsia="Arial Unicode MS" w:hAnsi="Arial Unicode MS" w:cs="Arial Unicode MS"/>
                  <w:lang w:val="en-GB" w:eastAsia="zh-CN"/>
                </w:rPr>
                <w:t>V</w:t>
              </w:r>
              <w:r w:rsidR="00792501">
                <w:rPr>
                  <w:rFonts w:eastAsia="Arial Unicode MS" w:hAnsi="Arial Unicode MS" w:cs="Arial Unicode MS"/>
                  <w:lang w:val="en-GB" w:eastAsia="zh-CN"/>
                </w:rPr>
                <w:t>ivo</w:t>
              </w:r>
            </w:ins>
          </w:p>
        </w:tc>
        <w:tc>
          <w:tcPr>
            <w:tcW w:w="1842" w:type="dxa"/>
          </w:tcPr>
          <w:p w14:paraId="6BB9E08A" w14:textId="77777777" w:rsidR="00303E41" w:rsidRDefault="00792501">
            <w:pPr>
              <w:spacing w:after="180"/>
              <w:rPr>
                <w:ins w:id="578" w:author="vivo (Stephen)" w:date="2021-03-19T13:30:00Z"/>
                <w:rFonts w:eastAsia="Arial Unicode MS" w:hAnsi="Arial Unicode MS" w:cs="Arial Unicode MS"/>
                <w:lang w:val="en-GB" w:eastAsia="zh-CN"/>
              </w:rPr>
            </w:pPr>
            <w:ins w:id="579"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E08B" w14:textId="77777777" w:rsidR="00303E41" w:rsidRDefault="00792501">
            <w:pPr>
              <w:spacing w:after="180"/>
              <w:rPr>
                <w:ins w:id="580" w:author="vivo (Stephen)" w:date="2021-03-19T13:30:00Z"/>
                <w:rFonts w:ascii="Arial" w:eastAsiaTheme="minorEastAsia" w:hAnsi="Arial" w:cs="Arial"/>
                <w:iCs/>
                <w:sz w:val="18"/>
                <w:szCs w:val="18"/>
                <w:lang w:eastAsia="zh-CN"/>
              </w:rPr>
            </w:pPr>
            <w:ins w:id="581" w:author="vivo (Stephen)" w:date="2021-03-19T13:30:00Z">
              <w:r>
                <w:rPr>
                  <w:rFonts w:ascii="Arial" w:eastAsiaTheme="minorEastAsia" w:hAnsi="Arial" w:cs="Arial"/>
                  <w:iCs/>
                  <w:sz w:val="18"/>
                  <w:szCs w:val="18"/>
                  <w:lang w:eastAsia="zh-CN"/>
                </w:rPr>
                <w:t>We think the legacy principle can be reused.</w:t>
              </w:r>
            </w:ins>
          </w:p>
        </w:tc>
      </w:tr>
      <w:tr w:rsidR="00303E41" w14:paraId="6BB9E090" w14:textId="77777777">
        <w:trPr>
          <w:ins w:id="582" w:author="Wei Li Mei" w:date="2021-03-19T14:03:00Z"/>
        </w:trPr>
        <w:tc>
          <w:tcPr>
            <w:tcW w:w="2120" w:type="dxa"/>
          </w:tcPr>
          <w:p w14:paraId="6BB9E08D" w14:textId="77777777" w:rsidR="00303E41" w:rsidRDefault="00792501">
            <w:pPr>
              <w:spacing w:after="180"/>
              <w:rPr>
                <w:ins w:id="583" w:author="Wei Li Mei" w:date="2021-03-19T14:03:00Z"/>
                <w:rFonts w:eastAsia="Arial Unicode MS" w:hAnsi="Arial Unicode MS" w:cs="Arial Unicode MS"/>
                <w:lang w:val="en-GB" w:eastAsia="zh-CN"/>
              </w:rPr>
            </w:pPr>
            <w:ins w:id="584" w:author="Wei Li Mei" w:date="2021-03-19T14:03:00Z">
              <w:r>
                <w:rPr>
                  <w:rFonts w:eastAsia="Arial Unicode MS" w:hAnsi="Arial Unicode MS" w:cs="Arial Unicode MS" w:hint="eastAsia"/>
                  <w:lang w:val="en-GB" w:eastAsia="zh-CN"/>
                </w:rPr>
                <w:t>TD Tech&amp;Chengdu TD Tech</w:t>
              </w:r>
            </w:ins>
          </w:p>
        </w:tc>
        <w:tc>
          <w:tcPr>
            <w:tcW w:w="1842" w:type="dxa"/>
          </w:tcPr>
          <w:p w14:paraId="6BB9E08E" w14:textId="77777777" w:rsidR="00303E41" w:rsidRDefault="00792501">
            <w:pPr>
              <w:spacing w:after="180"/>
              <w:rPr>
                <w:ins w:id="585" w:author="Wei Li Mei" w:date="2021-03-19T14:03:00Z"/>
                <w:rFonts w:eastAsia="Arial Unicode MS" w:hAnsi="Arial Unicode MS" w:cs="Arial Unicode MS"/>
                <w:lang w:val="en-GB" w:eastAsia="zh-CN"/>
              </w:rPr>
            </w:pPr>
            <w:ins w:id="586" w:author="Wei Li Mei" w:date="2021-03-19T14:03:00Z">
              <w:r>
                <w:rPr>
                  <w:rFonts w:eastAsia="Arial Unicode MS" w:hAnsi="Arial Unicode MS" w:cs="Arial Unicode MS" w:hint="eastAsia"/>
                  <w:lang w:val="en-GB" w:eastAsia="zh-CN"/>
                </w:rPr>
                <w:t>Yes</w:t>
              </w:r>
            </w:ins>
          </w:p>
        </w:tc>
        <w:tc>
          <w:tcPr>
            <w:tcW w:w="5659" w:type="dxa"/>
          </w:tcPr>
          <w:p w14:paraId="6BB9E08F" w14:textId="77777777" w:rsidR="00303E41" w:rsidRDefault="00303E41">
            <w:pPr>
              <w:spacing w:after="180"/>
              <w:rPr>
                <w:ins w:id="587" w:author="Wei Li Mei" w:date="2021-03-19T14:03:00Z"/>
                <w:rFonts w:ascii="Arial" w:eastAsiaTheme="minorEastAsia" w:hAnsi="Arial" w:cs="Arial"/>
                <w:iCs/>
                <w:sz w:val="18"/>
                <w:szCs w:val="18"/>
                <w:lang w:eastAsia="zh-CN"/>
              </w:rPr>
            </w:pPr>
          </w:p>
        </w:tc>
      </w:tr>
      <w:tr w:rsidR="00303E41" w14:paraId="6BB9E094" w14:textId="77777777">
        <w:tc>
          <w:tcPr>
            <w:tcW w:w="2120" w:type="dxa"/>
          </w:tcPr>
          <w:p w14:paraId="6BB9E09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09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93"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the same principle as for BCCH can be reused.</w:t>
            </w:r>
            <w:ins w:id="588"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303E41" w14:paraId="6BB9E098" w14:textId="77777777">
        <w:tc>
          <w:tcPr>
            <w:tcW w:w="2120" w:type="dxa"/>
          </w:tcPr>
          <w:p w14:paraId="6BB9E09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09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BB9E09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Since SIB1 is using seach space #0, if searchSpace#0 is configured for MCCH, the search space for MCCH is the same as SIB1. Need to sync up with RAN1.</w:t>
            </w:r>
          </w:p>
        </w:tc>
      </w:tr>
      <w:tr w:rsidR="00303E41" w14:paraId="6BB9E09C" w14:textId="77777777">
        <w:tc>
          <w:tcPr>
            <w:tcW w:w="2120" w:type="dxa"/>
          </w:tcPr>
          <w:p w14:paraId="6BB9E09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09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E09B"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RAN2 agreement, RAN2 should inform RAN1 and check for any concerns.</w:t>
            </w:r>
          </w:p>
        </w:tc>
      </w:tr>
      <w:tr w:rsidR="00303E41" w14:paraId="6BB9E0A0" w14:textId="77777777">
        <w:tc>
          <w:tcPr>
            <w:tcW w:w="2120" w:type="dxa"/>
          </w:tcPr>
          <w:p w14:paraId="6BB9E09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09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w:t>
            </w:r>
          </w:p>
        </w:tc>
        <w:tc>
          <w:tcPr>
            <w:tcW w:w="5659" w:type="dxa"/>
          </w:tcPr>
          <w:p w14:paraId="6BB9E09F"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0A4" w14:textId="77777777">
        <w:tc>
          <w:tcPr>
            <w:tcW w:w="2120" w:type="dxa"/>
          </w:tcPr>
          <w:p w14:paraId="6BB9E0A1" w14:textId="77777777" w:rsidR="00303E41" w:rsidRDefault="00792501">
            <w:pPr>
              <w:spacing w:after="180"/>
              <w:rPr>
                <w:ins w:id="589"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0A2" w14:textId="77777777" w:rsidR="00303E41" w:rsidRDefault="00792501">
            <w:pPr>
              <w:spacing w:after="180"/>
              <w:rPr>
                <w:ins w:id="590" w:author="Prasad QC1" w:date="2021-03-14T13:35:00Z"/>
                <w:rFonts w:eastAsia="Arial Unicode MS" w:hAnsi="Arial Unicode MS" w:cs="Arial Unicode MS"/>
                <w:lang w:val="en-GB" w:eastAsia="zh-CN"/>
              </w:rPr>
            </w:pPr>
            <w:ins w:id="591" w:author="陈喆" w:date="2021-03-18T11:28:00Z">
              <w:r>
                <w:rPr>
                  <w:rFonts w:eastAsia="Arial Unicode MS" w:hAnsi="Arial Unicode MS" w:cs="Arial Unicode MS"/>
                  <w:lang w:val="en-GB" w:eastAsia="zh-CN"/>
                </w:rPr>
                <w:t xml:space="preserve">Maybe  </w:t>
              </w:r>
            </w:ins>
          </w:p>
        </w:tc>
        <w:tc>
          <w:tcPr>
            <w:tcW w:w="5659" w:type="dxa"/>
          </w:tcPr>
          <w:p w14:paraId="6BB9E0A3" w14:textId="77777777" w:rsidR="00303E41" w:rsidRDefault="00792501">
            <w:pPr>
              <w:spacing w:after="180"/>
              <w:rPr>
                <w:ins w:id="592" w:author="Prasad QC1" w:date="2021-03-14T13:35:00Z"/>
                <w:rFonts w:eastAsia="Arial Unicode MS" w:hAnsi="Arial Unicode MS" w:cs="Arial Unicode MS"/>
                <w:color w:val="00B0F0"/>
                <w:lang w:eastAsia="ja-JP"/>
              </w:rPr>
            </w:pPr>
            <w:ins w:id="593" w:author="陈喆" w:date="2021-03-18T11:28:00Z">
              <w:r>
                <w:rPr>
                  <w:rFonts w:ascii="Arial" w:eastAsiaTheme="minorEastAsia" w:hAnsi="Arial" w:cs="Arial" w:hint="eastAsia"/>
                  <w:iCs/>
                  <w:sz w:val="18"/>
                  <w:szCs w:val="18"/>
                  <w:lang w:eastAsia="zh-CN"/>
                </w:rPr>
                <w:t>It should be decided by RAN1</w:t>
              </w:r>
            </w:ins>
            <w:r>
              <w:rPr>
                <w:rFonts w:ascii="Arial" w:eastAsiaTheme="minorEastAsia" w:hAnsi="Arial" w:cs="Arial"/>
                <w:iCs/>
                <w:sz w:val="18"/>
                <w:szCs w:val="18"/>
                <w:lang w:eastAsia="zh-CN"/>
              </w:rPr>
              <w:t>.</w:t>
            </w:r>
          </w:p>
        </w:tc>
      </w:tr>
      <w:tr w:rsidR="00303E41" w14:paraId="6BB9E0A8" w14:textId="77777777">
        <w:tc>
          <w:tcPr>
            <w:tcW w:w="2120" w:type="dxa"/>
          </w:tcPr>
          <w:p w14:paraId="6BB9E0A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0A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E0A7" w14:textId="77777777" w:rsidR="00303E41" w:rsidRDefault="00303E41">
            <w:pPr>
              <w:spacing w:after="180"/>
              <w:rPr>
                <w:rFonts w:ascii="Arial" w:eastAsiaTheme="minorEastAsia" w:hAnsi="Arial" w:cs="Arial"/>
                <w:iCs/>
                <w:sz w:val="18"/>
                <w:szCs w:val="18"/>
                <w:lang w:eastAsia="zh-CN"/>
              </w:rPr>
            </w:pPr>
          </w:p>
        </w:tc>
      </w:tr>
      <w:tr w:rsidR="00303E41" w14:paraId="6BB9E0AC" w14:textId="77777777">
        <w:tc>
          <w:tcPr>
            <w:tcW w:w="2120" w:type="dxa"/>
          </w:tcPr>
          <w:p w14:paraId="6BB9E0A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0A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AB" w14:textId="77777777" w:rsidR="00303E41" w:rsidRDefault="00303E41">
            <w:pPr>
              <w:spacing w:after="180"/>
              <w:rPr>
                <w:rFonts w:ascii="Arial" w:eastAsiaTheme="minorEastAsia" w:hAnsi="Arial" w:cs="Arial"/>
                <w:iCs/>
                <w:sz w:val="18"/>
                <w:szCs w:val="18"/>
                <w:lang w:eastAsia="zh-CN"/>
              </w:rPr>
            </w:pPr>
          </w:p>
        </w:tc>
      </w:tr>
      <w:tr w:rsidR="00303E41" w14:paraId="6BB9E0B0" w14:textId="77777777">
        <w:tc>
          <w:tcPr>
            <w:tcW w:w="2120" w:type="dxa"/>
          </w:tcPr>
          <w:p w14:paraId="6BB9E0A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0A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E0AF" w14:textId="77777777" w:rsidR="00303E41" w:rsidRDefault="00792501">
            <w:pPr>
              <w:spacing w:after="180"/>
              <w:rPr>
                <w:rFonts w:ascii="Arial" w:eastAsiaTheme="minorEastAsia" w:hAnsi="Arial" w:cs="Arial"/>
                <w:iCs/>
                <w:sz w:val="18"/>
                <w:szCs w:val="18"/>
                <w:lang w:eastAsia="zh-CN"/>
              </w:rPr>
            </w:pPr>
            <w:r>
              <w:rPr>
                <w:rFonts w:ascii="Arial" w:hAnsi="Arial" w:cs="Arial" w:hint="eastAsia"/>
                <w:iCs/>
                <w:sz w:val="18"/>
                <w:szCs w:val="18"/>
                <w:lang w:eastAsia="ja-JP"/>
              </w:rPr>
              <w:t>A</w:t>
            </w:r>
            <w:r>
              <w:rPr>
                <w:rFonts w:ascii="Arial" w:hAnsi="Arial" w:cs="Arial"/>
                <w:iCs/>
                <w:sz w:val="18"/>
                <w:szCs w:val="18"/>
                <w:lang w:eastAsia="ja-JP"/>
              </w:rPr>
              <w:t>gree with Huawei</w:t>
            </w:r>
          </w:p>
        </w:tc>
      </w:tr>
      <w:tr w:rsidR="00303E41" w14:paraId="6BB9E0B4" w14:textId="77777777">
        <w:tc>
          <w:tcPr>
            <w:tcW w:w="2120" w:type="dxa"/>
          </w:tcPr>
          <w:p w14:paraId="6BB9E0B1"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BB9E0B2"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 but</w:t>
            </w:r>
          </w:p>
        </w:tc>
        <w:tc>
          <w:tcPr>
            <w:tcW w:w="5659" w:type="dxa"/>
          </w:tcPr>
          <w:p w14:paraId="6BB9E0B3" w14:textId="77777777" w:rsidR="00303E41" w:rsidRDefault="00792501">
            <w:pPr>
              <w:spacing w:after="180"/>
              <w:rPr>
                <w:rFonts w:ascii="Arial" w:hAnsi="Arial" w:cs="Arial"/>
                <w:iCs/>
                <w:sz w:val="18"/>
                <w:szCs w:val="18"/>
                <w:lang w:eastAsia="ja-JP"/>
              </w:rPr>
            </w:pPr>
            <w:r>
              <w:rPr>
                <w:rFonts w:ascii="Arial" w:hAnsi="Arial" w:cs="Arial" w:hint="eastAsia"/>
                <w:iCs/>
                <w:sz w:val="18"/>
                <w:szCs w:val="18"/>
                <w:lang w:eastAsia="ja-JP"/>
              </w:rPr>
              <w:t>up to RAN1</w:t>
            </w:r>
          </w:p>
        </w:tc>
      </w:tr>
      <w:tr w:rsidR="00C022B1" w14:paraId="6BB9E0B8" w14:textId="77777777">
        <w:tc>
          <w:tcPr>
            <w:tcW w:w="2120" w:type="dxa"/>
          </w:tcPr>
          <w:p w14:paraId="6BB9E0B5" w14:textId="77777777" w:rsidR="00C022B1" w:rsidRDefault="00C022B1" w:rsidP="00C022B1">
            <w:pPr>
              <w:spacing w:after="180"/>
              <w:rPr>
                <w:rFonts w:eastAsia="SimSun" w:hAnsi="Arial Unicode MS" w:cs="Arial Unicode MS"/>
                <w:lang w:eastAsia="zh-CN"/>
              </w:rPr>
            </w:pPr>
            <w:r>
              <w:rPr>
                <w:rFonts w:eastAsia="Arial Unicode MS" w:hAnsi="Arial Unicode MS" w:cs="Arial Unicode MS" w:hint="eastAsia"/>
                <w:lang w:val="en-GB" w:eastAsia="zh-CN"/>
              </w:rPr>
              <w:lastRenderedPageBreak/>
              <w:t>L</w:t>
            </w:r>
            <w:r>
              <w:rPr>
                <w:rFonts w:eastAsia="Arial Unicode MS" w:hAnsi="Arial Unicode MS" w:cs="Arial Unicode MS"/>
                <w:lang w:val="en-GB" w:eastAsia="zh-CN"/>
              </w:rPr>
              <w:t>enovo, Motorola Mobility</w:t>
            </w:r>
          </w:p>
        </w:tc>
        <w:tc>
          <w:tcPr>
            <w:tcW w:w="1842" w:type="dxa"/>
          </w:tcPr>
          <w:p w14:paraId="6BB9E0B6" w14:textId="77777777" w:rsidR="00C022B1" w:rsidRDefault="00C022B1" w:rsidP="00C022B1">
            <w:pPr>
              <w:spacing w:after="180"/>
              <w:rPr>
                <w:rFonts w:eastAsia="SimSun" w:hAnsi="Arial Unicode MS" w:cs="Arial Unicode MS"/>
                <w:lang w:eastAsia="zh-CN"/>
              </w:rPr>
            </w:pPr>
            <w:r>
              <w:rPr>
                <w:rFonts w:eastAsia="Arial Unicode MS" w:hAnsi="Arial Unicode MS" w:cs="Arial Unicode MS"/>
                <w:lang w:val="en-GB" w:eastAsia="ko-KR"/>
              </w:rPr>
              <w:t>Yes</w:t>
            </w:r>
          </w:p>
        </w:tc>
        <w:tc>
          <w:tcPr>
            <w:tcW w:w="5659" w:type="dxa"/>
          </w:tcPr>
          <w:p w14:paraId="6BB9E0B7" w14:textId="77777777" w:rsidR="00C022B1" w:rsidRDefault="00C022B1" w:rsidP="00C022B1">
            <w:pPr>
              <w:spacing w:after="180"/>
              <w:rPr>
                <w:rFonts w:ascii="Arial" w:hAnsi="Arial" w:cs="Arial"/>
                <w:iCs/>
                <w:sz w:val="18"/>
                <w:szCs w:val="18"/>
                <w:lang w:eastAsia="ja-JP"/>
              </w:rPr>
            </w:pPr>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 xml:space="preserve">AN2 can take it as a working assumption. </w:t>
            </w:r>
          </w:p>
        </w:tc>
      </w:tr>
      <w:tr w:rsidR="005909A9" w14:paraId="6BB9E0BC" w14:textId="77777777">
        <w:tc>
          <w:tcPr>
            <w:tcW w:w="2120" w:type="dxa"/>
          </w:tcPr>
          <w:p w14:paraId="6BB9E0B9"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eastAsia="zh-CN"/>
              </w:rPr>
              <w:t>Convida Wireless</w:t>
            </w:r>
          </w:p>
        </w:tc>
        <w:tc>
          <w:tcPr>
            <w:tcW w:w="1842" w:type="dxa"/>
          </w:tcPr>
          <w:p w14:paraId="6BB9E0BA" w14:textId="77777777" w:rsidR="005909A9" w:rsidRDefault="005909A9" w:rsidP="005909A9">
            <w:pPr>
              <w:spacing w:after="180"/>
              <w:rPr>
                <w:rFonts w:eastAsia="Arial Unicode MS" w:hAnsi="Arial Unicode MS" w:cs="Arial Unicode MS"/>
                <w:lang w:val="en-GB" w:eastAsia="ko-KR"/>
              </w:rPr>
            </w:pPr>
          </w:p>
        </w:tc>
        <w:tc>
          <w:tcPr>
            <w:tcW w:w="5659" w:type="dxa"/>
          </w:tcPr>
          <w:p w14:paraId="6BB9E0BB" w14:textId="77777777" w:rsidR="005909A9" w:rsidRDefault="005909A9" w:rsidP="005909A9">
            <w:pPr>
              <w:spacing w:after="180"/>
              <w:rPr>
                <w:rFonts w:ascii="Arial" w:eastAsiaTheme="minorEastAsia" w:hAnsi="Arial" w:cs="Arial"/>
                <w:iCs/>
                <w:noProof/>
                <w:sz w:val="18"/>
                <w:szCs w:val="18"/>
                <w:lang w:eastAsia="zh-CN"/>
              </w:rPr>
            </w:pPr>
            <w:r w:rsidRPr="00070844">
              <w:rPr>
                <w:rFonts w:ascii="Arial" w:eastAsiaTheme="minorEastAsia" w:hAnsi="Arial" w:cs="Arial"/>
                <w:iCs/>
                <w:noProof/>
                <w:lang w:eastAsia="zh-CN"/>
              </w:rPr>
              <w:t>We think this should be left to RAN1</w:t>
            </w:r>
          </w:p>
        </w:tc>
      </w:tr>
      <w:tr w:rsidR="00DB0035" w14:paraId="3659B4C1" w14:textId="77777777">
        <w:trPr>
          <w:ins w:id="594" w:author="Apple" w:date="2021-03-29T16:37:00Z"/>
        </w:trPr>
        <w:tc>
          <w:tcPr>
            <w:tcW w:w="2120" w:type="dxa"/>
          </w:tcPr>
          <w:p w14:paraId="0638D98E" w14:textId="49A55D79" w:rsidR="00DB0035" w:rsidRDefault="00DB0035" w:rsidP="005909A9">
            <w:pPr>
              <w:spacing w:after="180"/>
              <w:rPr>
                <w:ins w:id="595" w:author="Apple" w:date="2021-03-29T16:37:00Z"/>
                <w:rFonts w:eastAsia="Arial Unicode MS" w:hAnsi="Arial Unicode MS" w:cs="Arial Unicode MS"/>
                <w:lang w:val="en-GB" w:eastAsia="zh-CN"/>
              </w:rPr>
            </w:pPr>
            <w:ins w:id="596" w:author="Apple" w:date="2021-03-29T16:37:00Z">
              <w:r>
                <w:rPr>
                  <w:rFonts w:eastAsia="Arial Unicode MS" w:hAnsi="Arial Unicode MS" w:cs="Arial Unicode MS"/>
                  <w:lang w:val="en-GB" w:eastAsia="zh-CN"/>
                </w:rPr>
                <w:t>Apple</w:t>
              </w:r>
            </w:ins>
          </w:p>
        </w:tc>
        <w:tc>
          <w:tcPr>
            <w:tcW w:w="1842" w:type="dxa"/>
          </w:tcPr>
          <w:p w14:paraId="4DFED8C1" w14:textId="7ED09DEE" w:rsidR="00DB0035" w:rsidRDefault="00DB0035" w:rsidP="005909A9">
            <w:pPr>
              <w:spacing w:after="180"/>
              <w:rPr>
                <w:ins w:id="597" w:author="Apple" w:date="2021-03-29T16:37:00Z"/>
                <w:rFonts w:eastAsia="Arial Unicode MS" w:hAnsi="Arial Unicode MS" w:cs="Arial Unicode MS"/>
                <w:lang w:val="en-GB" w:eastAsia="ko-KR"/>
              </w:rPr>
            </w:pPr>
            <w:ins w:id="598" w:author="Apple" w:date="2021-03-29T16:37:00Z">
              <w:r>
                <w:rPr>
                  <w:rFonts w:eastAsia="Arial Unicode MS" w:hAnsi="Arial Unicode MS" w:cs="Arial Unicode MS"/>
                  <w:lang w:val="en-GB" w:eastAsia="ko-KR"/>
                </w:rPr>
                <w:t>Yes</w:t>
              </w:r>
            </w:ins>
          </w:p>
        </w:tc>
        <w:tc>
          <w:tcPr>
            <w:tcW w:w="5659" w:type="dxa"/>
          </w:tcPr>
          <w:p w14:paraId="44CE387C" w14:textId="77777777" w:rsidR="00DB0035" w:rsidRPr="00070844" w:rsidRDefault="00DB0035" w:rsidP="005909A9">
            <w:pPr>
              <w:spacing w:after="180"/>
              <w:rPr>
                <w:ins w:id="599" w:author="Apple" w:date="2021-03-29T16:37:00Z"/>
                <w:rFonts w:ascii="Arial" w:eastAsiaTheme="minorEastAsia" w:hAnsi="Arial" w:cs="Arial"/>
                <w:iCs/>
                <w:noProof/>
                <w:lang w:eastAsia="zh-CN"/>
              </w:rPr>
            </w:pPr>
          </w:p>
        </w:tc>
      </w:tr>
    </w:tbl>
    <w:p w14:paraId="6BB9E0BD" w14:textId="77777777" w:rsidR="00303E41" w:rsidRDefault="00303E41">
      <w:pPr>
        <w:rPr>
          <w:ins w:id="600" w:author="Dawid Koziol" w:date="2021-03-26T21:07:00Z"/>
          <w:rFonts w:eastAsia="Arial Unicode MS" w:hAnsi="Arial Unicode MS" w:cs="Arial Unicode MS"/>
          <w:color w:val="00B0F0"/>
          <w:lang w:eastAsia="ja-JP"/>
        </w:rPr>
      </w:pPr>
    </w:p>
    <w:p w14:paraId="6BB9E0BE" w14:textId="77777777" w:rsidR="00BD3384" w:rsidRDefault="00BD3384" w:rsidP="006B6845">
      <w:pPr>
        <w:spacing w:after="0"/>
        <w:rPr>
          <w:ins w:id="601" w:author="Dawid Koziol" w:date="2021-03-26T21:07:00Z"/>
          <w:rFonts w:eastAsia="Arial Unicode MS" w:hAnsi="Arial Unicode MS" w:cs="Arial Unicode MS"/>
          <w:lang w:val="en-GB"/>
        </w:rPr>
      </w:pPr>
      <w:ins w:id="602" w:author="Dawid Koziol" w:date="2021-03-26T21:07:00Z">
        <w:r>
          <w:rPr>
            <w:rFonts w:eastAsia="Arial Unicode MS" w:hAnsi="Arial Unicode MS" w:cs="Arial Unicode MS"/>
            <w:lang w:val="en-GB"/>
          </w:rPr>
          <w:t>Summary of inputs for question 6a:</w:t>
        </w:r>
      </w:ins>
    </w:p>
    <w:p w14:paraId="6BB9E0BF" w14:textId="20201398" w:rsidR="00BD3384" w:rsidRDefault="00BD3384" w:rsidP="00BD3384">
      <w:pPr>
        <w:pStyle w:val="ListParagraph"/>
        <w:numPr>
          <w:ilvl w:val="0"/>
          <w:numId w:val="16"/>
        </w:numPr>
        <w:rPr>
          <w:ins w:id="603" w:author="Dawid Koziol" w:date="2021-03-26T21:09:00Z"/>
          <w:rFonts w:ascii="Arial Unicode MS" w:eastAsia="Arial Unicode MS" w:hAnsi="Arial Unicode MS" w:cs="Arial Unicode MS"/>
        </w:rPr>
      </w:pPr>
      <w:ins w:id="604" w:author="Dawid Koziol" w:date="2021-03-26T21:08:00Z">
        <w:r w:rsidRPr="00BD3384">
          <w:rPr>
            <w:rFonts w:ascii="Arial Unicode MS" w:eastAsia="Arial Unicode MS" w:hAnsi="Arial Unicode MS" w:cs="Arial Unicode MS"/>
          </w:rPr>
          <w:t>1</w:t>
        </w:r>
      </w:ins>
      <w:ins w:id="605" w:author="Apple" w:date="2021-03-29T16:37:00Z">
        <w:r w:rsidR="00064CC6">
          <w:rPr>
            <w:rFonts w:ascii="Arial Unicode MS" w:eastAsia="Arial Unicode MS" w:hAnsi="Arial Unicode MS" w:cs="Arial Unicode MS"/>
          </w:rPr>
          <w:t>5</w:t>
        </w:r>
      </w:ins>
      <w:ins w:id="606" w:author="Dawid Koziol" w:date="2021-03-26T21:08:00Z">
        <w:del w:id="607" w:author="Apple" w:date="2021-03-29T16:37:00Z">
          <w:r w:rsidRPr="00BD3384" w:rsidDel="00064CC6">
            <w:rPr>
              <w:rFonts w:ascii="Arial Unicode MS" w:eastAsia="Arial Unicode MS" w:hAnsi="Arial Unicode MS" w:cs="Arial Unicode MS"/>
            </w:rPr>
            <w:delText>4</w:delText>
          </w:r>
        </w:del>
        <w:r w:rsidRPr="00BD3384">
          <w:rPr>
            <w:rFonts w:ascii="Arial Unicode MS" w:eastAsia="Arial Unicode MS" w:hAnsi="Arial Unicode MS" w:cs="Arial Unicode MS"/>
          </w:rPr>
          <w:t xml:space="preserve"> companies agree that in case searchSpace#0 is configured for MCCH, the mapping between PDCCH occasions and SSBs is the same as SIB1 (including one company which said “yes</w:t>
        </w:r>
      </w:ins>
      <w:ins w:id="608" w:author="Dawid Koziol" w:date="2021-03-26T21:09:00Z">
        <w:r w:rsidRPr="00BD3384">
          <w:rPr>
            <w:rFonts w:ascii="Arial Unicode MS" w:eastAsia="Arial Unicode MS" w:hAnsi="Arial Unicode MS" w:cs="Arial Unicode MS"/>
          </w:rPr>
          <w:t xml:space="preserve">”, but prefers to have this agreed by RAN1). </w:t>
        </w:r>
      </w:ins>
    </w:p>
    <w:p w14:paraId="6BB9E0C0" w14:textId="77777777" w:rsidR="00BD3384" w:rsidRDefault="00BD3384" w:rsidP="00BD3384">
      <w:pPr>
        <w:pStyle w:val="ListParagraph"/>
        <w:numPr>
          <w:ilvl w:val="0"/>
          <w:numId w:val="16"/>
        </w:numPr>
        <w:rPr>
          <w:ins w:id="609" w:author="Dawid Koziol" w:date="2021-03-26T21:10:00Z"/>
          <w:rFonts w:ascii="Arial Unicode MS" w:eastAsia="Arial Unicode MS" w:hAnsi="Arial Unicode MS" w:cs="Arial Unicode MS"/>
        </w:rPr>
      </w:pPr>
      <w:ins w:id="610" w:author="Dawid Koziol" w:date="2021-03-26T21:10:00Z">
        <w:r>
          <w:rPr>
            <w:rFonts w:ascii="Arial Unicode MS" w:eastAsia="Arial Unicode MS" w:hAnsi="Arial Unicode MS" w:cs="Arial Unicode MS"/>
          </w:rPr>
          <w:t>8 companies think this should be left to RAN1 decision</w:t>
        </w:r>
      </w:ins>
    </w:p>
    <w:p w14:paraId="6BB9E0C1" w14:textId="77777777" w:rsidR="00BD3384" w:rsidRPr="00BD3384" w:rsidRDefault="00BD3384" w:rsidP="00BD3384">
      <w:pPr>
        <w:pStyle w:val="ListParagraph"/>
        <w:numPr>
          <w:ilvl w:val="0"/>
          <w:numId w:val="16"/>
        </w:numPr>
        <w:rPr>
          <w:ins w:id="611" w:author="Dawid Koziol" w:date="2021-03-26T21:08:00Z"/>
          <w:rFonts w:ascii="Arial Unicode MS" w:eastAsia="Arial Unicode MS" w:hAnsi="Arial Unicode MS" w:cs="Arial Unicode MS"/>
        </w:rPr>
      </w:pPr>
      <w:ins w:id="612" w:author="Dawid Koziol" w:date="2021-03-26T21:10:00Z">
        <w:r>
          <w:rPr>
            <w:rFonts w:ascii="Arial Unicode MS" w:eastAsia="Arial Unicode MS" w:hAnsi="Arial Unicode MS" w:cs="Arial Unicode MS"/>
          </w:rPr>
          <w:t>1 company thinks the topic requires further discussion</w:t>
        </w:r>
      </w:ins>
    </w:p>
    <w:p w14:paraId="6BB9E0C2" w14:textId="77777777" w:rsidR="00BD3384" w:rsidRDefault="002E64A3" w:rsidP="00BD3384">
      <w:pPr>
        <w:rPr>
          <w:ins w:id="613" w:author="Dawid Koziol" w:date="2021-03-26T21:07:00Z"/>
          <w:rFonts w:eastAsia="Arial Unicode MS" w:hAnsi="Arial Unicode MS" w:cs="Arial Unicode MS"/>
          <w:lang w:val="en-GB"/>
        </w:rPr>
      </w:pPr>
      <w:ins w:id="614" w:author="Dawid Koziol" w:date="2021-03-26T21:23:00Z">
        <w:r>
          <w:rPr>
            <w:rFonts w:eastAsia="Arial Unicode MS" w:hAnsi="Arial Unicode MS" w:cs="Arial Unicode MS"/>
            <w:lang w:val="en-GB"/>
          </w:rPr>
          <w:t>Majority of the companies agree with the proposal, but there is a large number of companies which believe this should be up to RAN1 and the main concern seems to be for RAN1 to confirm whether search space #0 can be used for MCCH</w:t>
        </w:r>
      </w:ins>
      <w:ins w:id="615" w:author="Dawid Koziol" w:date="2021-03-26T21:24:00Z">
        <w:r>
          <w:rPr>
            <w:rFonts w:eastAsia="Arial Unicode MS" w:hAnsi="Arial Unicode MS" w:cs="Arial Unicode MS"/>
            <w:lang w:val="en-GB"/>
          </w:rPr>
          <w:t xml:space="preserve">. </w:t>
        </w:r>
      </w:ins>
      <w:ins w:id="616" w:author="Dawid Koziol" w:date="2021-03-26T21:11:00Z">
        <w:r w:rsidR="00BD3384">
          <w:rPr>
            <w:rFonts w:eastAsia="Arial Unicode MS" w:hAnsi="Arial Unicode MS" w:cs="Arial Unicode MS"/>
            <w:lang w:val="en-GB"/>
          </w:rPr>
          <w:t>Since the proposal is following the BCCH principle from Rel-15 and should be non-controversial</w:t>
        </w:r>
      </w:ins>
      <w:ins w:id="617" w:author="Dawid Koziol" w:date="2021-03-26T21:24:00Z">
        <w:r>
          <w:rPr>
            <w:rFonts w:eastAsia="Arial Unicode MS" w:hAnsi="Arial Unicode MS" w:cs="Arial Unicode MS"/>
            <w:lang w:val="en-GB"/>
          </w:rPr>
          <w:t xml:space="preserve"> in case SS#0 is allowed to be configured for MCCH, the following is proposed</w:t>
        </w:r>
      </w:ins>
      <w:ins w:id="618" w:author="Dawid Koziol" w:date="2021-03-26T21:07:00Z">
        <w:r w:rsidR="00BD3384">
          <w:rPr>
            <w:rFonts w:eastAsia="Arial Unicode MS" w:hAnsi="Arial Unicode MS" w:cs="Arial Unicode MS"/>
            <w:lang w:val="en-GB"/>
          </w:rPr>
          <w:t>:</w:t>
        </w:r>
      </w:ins>
    </w:p>
    <w:p w14:paraId="6BB9E0C3" w14:textId="77777777" w:rsidR="00BD3384" w:rsidRDefault="00BD3384">
      <w:pPr>
        <w:rPr>
          <w:rFonts w:eastAsia="Arial Unicode MS" w:hAnsi="Arial Unicode MS" w:cs="Arial Unicode MS"/>
          <w:color w:val="00B0F0"/>
          <w:lang w:eastAsia="ja-JP"/>
        </w:rPr>
      </w:pPr>
      <w:ins w:id="619" w:author="Dawid Koziol" w:date="2021-03-26T21:07:00Z">
        <w:r>
          <w:rPr>
            <w:rFonts w:eastAsia="Arial Unicode MS" w:hAnsi="Arial Unicode MS" w:cs="Arial Unicode MS"/>
            <w:b/>
            <w:lang w:val="en-GB"/>
          </w:rPr>
          <w:t xml:space="preserve">Proposal </w:t>
        </w:r>
      </w:ins>
      <w:ins w:id="620" w:author="Dawid Koziol" w:date="2021-03-26T21:12:00Z">
        <w:r>
          <w:rPr>
            <w:rFonts w:eastAsia="Arial Unicode MS" w:hAnsi="Arial Unicode MS" w:cs="Arial Unicode MS"/>
            <w:b/>
            <w:lang w:val="en-GB"/>
          </w:rPr>
          <w:t>6a</w:t>
        </w:r>
      </w:ins>
      <w:ins w:id="621" w:author="Dawid Koziol" w:date="2021-03-26T21:07:00Z">
        <w:r>
          <w:rPr>
            <w:rFonts w:eastAsia="Arial Unicode MS" w:hAnsi="Arial Unicode MS" w:cs="Arial Unicode MS"/>
            <w:b/>
            <w:lang w:val="en-GB"/>
          </w:rPr>
          <w:t xml:space="preserve">: </w:t>
        </w:r>
      </w:ins>
      <w:ins w:id="622" w:author="Dawid Koziol" w:date="2021-03-26T21:13:00Z">
        <w:r>
          <w:rPr>
            <w:rFonts w:eastAsia="Arial Unicode MS" w:hAnsi="Arial Unicode MS" w:cs="Arial Unicode MS"/>
            <w:b/>
            <w:lang w:val="en-GB"/>
          </w:rPr>
          <w:t>I</w:t>
        </w:r>
        <w:r w:rsidRPr="00BD3384">
          <w:rPr>
            <w:rFonts w:eastAsia="Arial Unicode MS" w:hAnsi="Arial Unicode MS" w:cs="Arial Unicode MS"/>
            <w:b/>
            <w:lang w:val="en-GB"/>
          </w:rPr>
          <w:t>n case searchSpace#0 is configured for MCCH</w:t>
        </w:r>
      </w:ins>
      <w:ins w:id="623" w:author="Dawid Koziol" w:date="2021-03-26T21:25:00Z">
        <w:r w:rsidR="00596BF3">
          <w:rPr>
            <w:rFonts w:eastAsia="Arial Unicode MS" w:hAnsi="Arial Unicode MS" w:cs="Arial Unicode MS"/>
            <w:b/>
            <w:lang w:val="en-GB"/>
          </w:rPr>
          <w:t xml:space="preserve"> (if allowed, pending RAN1 decision)</w:t>
        </w:r>
      </w:ins>
      <w:ins w:id="624" w:author="Dawid Koziol" w:date="2021-03-26T21:13:00Z">
        <w:r w:rsidRPr="00BD3384">
          <w:rPr>
            <w:rFonts w:eastAsia="Arial Unicode MS" w:hAnsi="Arial Unicode MS" w:cs="Arial Unicode MS"/>
            <w:b/>
            <w:lang w:val="en-GB"/>
          </w:rPr>
          <w:t xml:space="preserve">, the mapping between PDCCH occasions and SSBs is the same as </w:t>
        </w:r>
        <w:r>
          <w:rPr>
            <w:rFonts w:eastAsia="Arial Unicode MS" w:hAnsi="Arial Unicode MS" w:cs="Arial Unicode MS"/>
            <w:b/>
            <w:lang w:val="en-GB"/>
          </w:rPr>
          <w:t xml:space="preserve">for </w:t>
        </w:r>
        <w:r w:rsidRPr="00BD3384">
          <w:rPr>
            <w:rFonts w:eastAsia="Arial Unicode MS" w:hAnsi="Arial Unicode MS" w:cs="Arial Unicode MS"/>
            <w:b/>
            <w:lang w:val="en-GB"/>
          </w:rPr>
          <w:t>SIB1</w:t>
        </w:r>
      </w:ins>
      <w:ins w:id="625" w:author="Dawid Koziol" w:date="2021-03-26T21:07:00Z">
        <w:r>
          <w:rPr>
            <w:rFonts w:eastAsia="Arial Unicode MS" w:hAnsi="Arial Unicode MS" w:cs="Arial Unicode MS"/>
            <w:b/>
            <w:lang w:val="en-GB"/>
          </w:rPr>
          <w:t>. Inform RAN1 ab</w:t>
        </w:r>
        <w:r w:rsidR="002E64A3">
          <w:rPr>
            <w:rFonts w:eastAsia="Arial Unicode MS" w:hAnsi="Arial Unicode MS" w:cs="Arial Unicode MS"/>
            <w:b/>
            <w:lang w:val="en-GB"/>
          </w:rPr>
          <w:t>out this agreement</w:t>
        </w:r>
        <w:r>
          <w:rPr>
            <w:rFonts w:eastAsia="Arial Unicode MS" w:hAnsi="Arial Unicode MS" w:cs="Arial Unicode MS"/>
            <w:b/>
            <w:lang w:val="en-GB"/>
          </w:rPr>
          <w:t>.</w:t>
        </w:r>
      </w:ins>
    </w:p>
    <w:p w14:paraId="6BB9E0C4"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6b</w:t>
      </w:r>
      <w:r>
        <w:rPr>
          <w:rFonts w:ascii="Arial Unicode MS" w:eastAsia="Arial Unicode MS" w:hAnsi="Arial Unicode MS" w:cs="Arial Unicode MS"/>
          <w:b/>
        </w:rPr>
        <w:t xml:space="preserve"> </w:t>
      </w:r>
    </w:p>
    <w:p w14:paraId="6BB9E0C5"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zh-CN"/>
        </w:rPr>
        <w:t xml:space="preserve">Do you agree that if search space other than </w:t>
      </w:r>
      <w:r>
        <w:rPr>
          <w:rFonts w:eastAsia="Arial Unicode MS" w:hAnsi="Arial Unicode MS" w:cs="Arial Unicode MS"/>
          <w:color w:val="00B0F0"/>
          <w:lang w:eastAsia="ja-JP"/>
        </w:rPr>
        <w:t>searchSpace#0</w:t>
      </w:r>
      <w:r>
        <w:rPr>
          <w:rFonts w:eastAsia="Arial Unicode MS" w:hAnsi="Arial Unicode MS" w:cs="Arial Unicode MS"/>
          <w:color w:val="00B0F0"/>
          <w:lang w:eastAsia="zh-CN"/>
        </w:rPr>
        <w:t xml:space="preserve"> is configured for MCCH, </w:t>
      </w:r>
      <w:r>
        <w:rPr>
          <w:rFonts w:eastAsia="Arial Unicode MS" w:hAnsi="Arial Unicode MS" w:cs="Arial Unicode MS"/>
          <w:color w:val="00B0F0"/>
          <w:lang w:eastAsia="ja-JP"/>
        </w:rPr>
        <w:t>the PDCCH monitoring occasions for MCCH message which are not overlapping with UL symbols  are sequentially numbered from one in the MCCH transmission window (discussed in Q1/2) and mapped to SSBs using the similar rule as defined for OSI in TS 38.331?</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0C9" w14:textId="77777777">
        <w:tc>
          <w:tcPr>
            <w:tcW w:w="2120" w:type="dxa"/>
            <w:shd w:val="clear" w:color="auto" w:fill="BFBFBF" w:themeFill="background1" w:themeFillShade="BF"/>
          </w:tcPr>
          <w:p w14:paraId="6BB9E0C6"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0C7"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0C8"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0CD" w14:textId="77777777">
        <w:tc>
          <w:tcPr>
            <w:tcW w:w="2120" w:type="dxa"/>
          </w:tcPr>
          <w:p w14:paraId="6BB9E0C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E0C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CC"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0D1" w14:textId="77777777">
        <w:tc>
          <w:tcPr>
            <w:tcW w:w="2120" w:type="dxa"/>
          </w:tcPr>
          <w:p w14:paraId="6BB9E0C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6BB9E0C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6BB9E0D0" w14:textId="77777777" w:rsidR="00303E41" w:rsidRDefault="00303E41">
            <w:pPr>
              <w:spacing w:after="180"/>
              <w:rPr>
                <w:rFonts w:eastAsia="Arial Unicode MS" w:hAnsi="Arial Unicode MS" w:cs="Arial Unicode MS"/>
                <w:color w:val="00B0F0"/>
                <w:lang w:eastAsia="ja-JP"/>
              </w:rPr>
            </w:pPr>
          </w:p>
        </w:tc>
      </w:tr>
      <w:tr w:rsidR="00303E41" w14:paraId="6BB9E0D5" w14:textId="77777777">
        <w:trPr>
          <w:ins w:id="626" w:author="Prasad QC1" w:date="2021-03-14T13:35:00Z"/>
        </w:trPr>
        <w:tc>
          <w:tcPr>
            <w:tcW w:w="2120" w:type="dxa"/>
          </w:tcPr>
          <w:p w14:paraId="6BB9E0D2" w14:textId="77777777" w:rsidR="00303E41" w:rsidRDefault="00792501">
            <w:pPr>
              <w:spacing w:after="180"/>
              <w:rPr>
                <w:ins w:id="627" w:author="Prasad QC1" w:date="2021-03-14T13:35:00Z"/>
                <w:rFonts w:eastAsia="Arial Unicode MS" w:hAnsi="Arial Unicode MS" w:cs="Arial Unicode MS"/>
                <w:lang w:val="en-GB" w:eastAsia="zh-CN"/>
              </w:rPr>
            </w:pPr>
            <w:ins w:id="628" w:author="Prasad QC1" w:date="2021-03-14T13:35:00Z">
              <w:r>
                <w:rPr>
                  <w:rFonts w:eastAsia="Arial Unicode MS" w:hAnsi="Arial Unicode MS" w:cs="Arial Unicode MS"/>
                  <w:lang w:val="en-GB" w:eastAsia="zh-CN"/>
                </w:rPr>
                <w:t>QC</w:t>
              </w:r>
            </w:ins>
          </w:p>
        </w:tc>
        <w:tc>
          <w:tcPr>
            <w:tcW w:w="1842" w:type="dxa"/>
          </w:tcPr>
          <w:p w14:paraId="6BB9E0D3" w14:textId="77777777" w:rsidR="00303E41" w:rsidRDefault="00792501">
            <w:pPr>
              <w:spacing w:after="180"/>
              <w:rPr>
                <w:ins w:id="629" w:author="Prasad QC1" w:date="2021-03-14T13:35:00Z"/>
                <w:rFonts w:eastAsia="Arial Unicode MS" w:hAnsi="Arial Unicode MS" w:cs="Arial Unicode MS"/>
                <w:lang w:val="en-GB" w:eastAsia="zh-CN"/>
              </w:rPr>
            </w:pPr>
            <w:ins w:id="630" w:author="Prasad QC1" w:date="2021-03-14T13:39:00Z">
              <w:r>
                <w:rPr>
                  <w:rFonts w:eastAsia="Arial Unicode MS" w:hAnsi="Arial Unicode MS" w:cs="Arial Unicode MS"/>
                  <w:lang w:val="en-GB" w:eastAsia="zh-CN"/>
                </w:rPr>
                <w:t>Yes</w:t>
              </w:r>
            </w:ins>
          </w:p>
        </w:tc>
        <w:tc>
          <w:tcPr>
            <w:tcW w:w="5659" w:type="dxa"/>
          </w:tcPr>
          <w:p w14:paraId="6BB9E0D4" w14:textId="77777777" w:rsidR="00303E41" w:rsidRDefault="00303E41">
            <w:pPr>
              <w:spacing w:after="180"/>
              <w:rPr>
                <w:ins w:id="631" w:author="Prasad QC1" w:date="2021-03-14T13:35:00Z"/>
                <w:rFonts w:eastAsia="Arial Unicode MS" w:hAnsi="Arial Unicode MS" w:cs="Arial Unicode MS"/>
                <w:color w:val="00B0F0"/>
                <w:lang w:eastAsia="ja-JP"/>
              </w:rPr>
            </w:pPr>
          </w:p>
        </w:tc>
      </w:tr>
      <w:tr w:rsidR="00303E41" w14:paraId="6BB9E0D9" w14:textId="77777777">
        <w:trPr>
          <w:ins w:id="632" w:author="xiaomi" w:date="2021-03-17T11:05:00Z"/>
        </w:trPr>
        <w:tc>
          <w:tcPr>
            <w:tcW w:w="2120" w:type="dxa"/>
          </w:tcPr>
          <w:p w14:paraId="6BB9E0D6" w14:textId="77777777" w:rsidR="00303E41" w:rsidRDefault="00792501">
            <w:pPr>
              <w:spacing w:after="180"/>
              <w:rPr>
                <w:ins w:id="633" w:author="xiaomi" w:date="2021-03-17T11:05:00Z"/>
                <w:rFonts w:eastAsia="Arial Unicode MS" w:hAnsi="Arial Unicode MS" w:cs="Arial Unicode MS"/>
                <w:lang w:val="en-GB" w:eastAsia="zh-CN"/>
              </w:rPr>
            </w:pPr>
            <w:ins w:id="634" w:author="xiaomi" w:date="2021-03-17T11:05:00Z">
              <w:r>
                <w:rPr>
                  <w:rFonts w:eastAsia="Arial Unicode MS" w:hAnsi="Arial Unicode MS" w:cs="Arial Unicode MS"/>
                  <w:lang w:val="en-GB" w:eastAsia="zh-CN"/>
                </w:rPr>
                <w:lastRenderedPageBreak/>
                <w:t>Xiaomi</w:t>
              </w:r>
            </w:ins>
          </w:p>
        </w:tc>
        <w:tc>
          <w:tcPr>
            <w:tcW w:w="1842" w:type="dxa"/>
          </w:tcPr>
          <w:p w14:paraId="6BB9E0D7" w14:textId="77777777" w:rsidR="00303E41" w:rsidRDefault="00792501">
            <w:pPr>
              <w:spacing w:after="180"/>
              <w:rPr>
                <w:ins w:id="635" w:author="xiaomi" w:date="2021-03-17T11:05:00Z"/>
                <w:rFonts w:eastAsia="Arial Unicode MS" w:hAnsi="Arial Unicode MS" w:cs="Arial Unicode MS"/>
                <w:lang w:val="en-GB" w:eastAsia="zh-CN"/>
              </w:rPr>
            </w:pPr>
            <w:ins w:id="636" w:author="xiaomi" w:date="2021-03-17T11:05:00Z">
              <w:r>
                <w:rPr>
                  <w:rFonts w:eastAsia="Arial Unicode MS" w:hAnsi="Arial Unicode MS" w:cs="Arial Unicode MS"/>
                  <w:lang w:val="en-GB" w:eastAsia="zh-CN"/>
                </w:rPr>
                <w:t>?</w:t>
              </w:r>
            </w:ins>
          </w:p>
        </w:tc>
        <w:tc>
          <w:tcPr>
            <w:tcW w:w="5659" w:type="dxa"/>
          </w:tcPr>
          <w:p w14:paraId="6BB9E0D8" w14:textId="77777777" w:rsidR="00303E41" w:rsidRDefault="00792501">
            <w:pPr>
              <w:spacing w:after="180"/>
              <w:rPr>
                <w:ins w:id="637" w:author="xiaomi" w:date="2021-03-17T11:05:00Z"/>
                <w:rFonts w:eastAsia="Arial Unicode MS" w:hAnsi="Arial Unicode MS" w:cs="Arial Unicode MS"/>
                <w:color w:val="00B0F0"/>
                <w:lang w:eastAsia="ja-JP"/>
              </w:rPr>
            </w:pPr>
            <w:ins w:id="638"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639" w:author="xiaomi" w:date="2021-03-17T11:06:00Z">
              <w:r>
                <w:rPr>
                  <w:rFonts w:eastAsia="Arial Unicode MS" w:hAnsi="Arial Unicode MS" w:cs="Arial Unicode MS"/>
                  <w:color w:val="00B0F0"/>
                  <w:lang w:eastAsia="ja-JP"/>
                </w:rPr>
                <w:t>for the MCCH.</w:t>
              </w:r>
            </w:ins>
          </w:p>
        </w:tc>
      </w:tr>
      <w:tr w:rsidR="00303E41" w14:paraId="6BB9E0DD" w14:textId="77777777">
        <w:trPr>
          <w:ins w:id="640" w:author="CATT" w:date="2021-03-17T15:17:00Z"/>
        </w:trPr>
        <w:tc>
          <w:tcPr>
            <w:tcW w:w="2120" w:type="dxa"/>
          </w:tcPr>
          <w:p w14:paraId="6BB9E0DA" w14:textId="77777777" w:rsidR="00303E41" w:rsidRDefault="00792501">
            <w:pPr>
              <w:spacing w:after="180"/>
              <w:rPr>
                <w:ins w:id="641" w:author="CATT" w:date="2021-03-17T15:17:00Z"/>
                <w:rFonts w:eastAsia="Arial Unicode MS" w:hAnsi="Arial Unicode MS" w:cs="Arial Unicode MS"/>
                <w:lang w:val="en-GB" w:eastAsia="zh-CN"/>
              </w:rPr>
            </w:pPr>
            <w:ins w:id="642" w:author="CATT" w:date="2021-03-17T15:17:00Z">
              <w:r>
                <w:rPr>
                  <w:rFonts w:eastAsia="Arial Unicode MS" w:hAnsi="Arial Unicode MS" w:cs="Arial Unicode MS" w:hint="eastAsia"/>
                  <w:lang w:val="en-GB" w:eastAsia="zh-CN"/>
                </w:rPr>
                <w:t>CATT</w:t>
              </w:r>
            </w:ins>
          </w:p>
        </w:tc>
        <w:tc>
          <w:tcPr>
            <w:tcW w:w="1842" w:type="dxa"/>
          </w:tcPr>
          <w:p w14:paraId="6BB9E0DB" w14:textId="77777777" w:rsidR="00303E41" w:rsidRDefault="00303E41">
            <w:pPr>
              <w:spacing w:after="180"/>
              <w:rPr>
                <w:ins w:id="643" w:author="CATT" w:date="2021-03-17T15:17:00Z"/>
                <w:rFonts w:eastAsia="Arial Unicode MS" w:hAnsi="Arial Unicode MS" w:cs="Arial Unicode MS"/>
                <w:lang w:val="en-GB" w:eastAsia="zh-CN"/>
              </w:rPr>
            </w:pPr>
          </w:p>
        </w:tc>
        <w:tc>
          <w:tcPr>
            <w:tcW w:w="5659" w:type="dxa"/>
          </w:tcPr>
          <w:p w14:paraId="6BB9E0DC" w14:textId="77777777" w:rsidR="00303E41" w:rsidRDefault="00792501">
            <w:pPr>
              <w:spacing w:after="180"/>
              <w:rPr>
                <w:ins w:id="644" w:author="CATT" w:date="2021-03-17T15:17:00Z"/>
                <w:rFonts w:eastAsia="Arial Unicode MS" w:hAnsi="Arial Unicode MS" w:cs="Arial Unicode MS"/>
                <w:color w:val="00B0F0"/>
                <w:lang w:eastAsia="ja-JP"/>
              </w:rPr>
            </w:pPr>
            <w:ins w:id="645" w:author="CATT" w:date="2021-03-17T15:17:00Z">
              <w:r>
                <w:rPr>
                  <w:rFonts w:ascii="Arial" w:eastAsiaTheme="minorEastAsia" w:hAnsi="Arial" w:cs="Arial" w:hint="eastAsia"/>
                  <w:iCs/>
                  <w:sz w:val="18"/>
                  <w:szCs w:val="18"/>
                  <w:lang w:eastAsia="zh-CN"/>
                </w:rPr>
                <w:t>It should be decided by RAN1</w:t>
              </w:r>
            </w:ins>
          </w:p>
        </w:tc>
      </w:tr>
      <w:tr w:rsidR="00303E41" w14:paraId="6BB9E0E1" w14:textId="77777777">
        <w:tc>
          <w:tcPr>
            <w:tcW w:w="2120" w:type="dxa"/>
          </w:tcPr>
          <w:p w14:paraId="6BB9E0D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0D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E0" w14:textId="77777777" w:rsidR="00303E41" w:rsidRDefault="00303E41">
            <w:pPr>
              <w:spacing w:after="180"/>
              <w:rPr>
                <w:rFonts w:eastAsia="Arial Unicode MS" w:hAnsi="Arial Unicode MS" w:cs="Arial Unicode MS"/>
                <w:lang w:val="en-GB"/>
              </w:rPr>
            </w:pPr>
          </w:p>
        </w:tc>
      </w:tr>
      <w:tr w:rsidR="00303E41" w14:paraId="6BB9E0E5" w14:textId="77777777">
        <w:tc>
          <w:tcPr>
            <w:tcW w:w="2120" w:type="dxa"/>
          </w:tcPr>
          <w:p w14:paraId="6BB9E0E2" w14:textId="77777777" w:rsidR="00303E41" w:rsidRDefault="00792501">
            <w:pPr>
              <w:spacing w:after="180"/>
              <w:rPr>
                <w:rFonts w:eastAsia="Arial Unicode MS" w:hAnsi="Arial Unicode MS" w:cs="Arial Unicode MS"/>
                <w:lang w:val="en-GB" w:eastAsia="zh-CN"/>
              </w:rPr>
            </w:pPr>
            <w:ins w:id="646"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0E3" w14:textId="77777777" w:rsidR="00303E41" w:rsidRDefault="00792501">
            <w:pPr>
              <w:spacing w:after="180"/>
              <w:rPr>
                <w:rFonts w:eastAsia="Arial Unicode MS" w:hAnsi="Arial Unicode MS" w:cs="Arial Unicode MS"/>
                <w:lang w:val="en-GB" w:eastAsia="zh-CN"/>
              </w:rPr>
            </w:pPr>
            <w:ins w:id="647"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BB9E0E4" w14:textId="77777777" w:rsidR="00303E41" w:rsidRDefault="00792501">
            <w:pPr>
              <w:spacing w:after="180"/>
              <w:rPr>
                <w:rFonts w:ascii="Arial" w:eastAsiaTheme="minorEastAsia" w:hAnsi="Arial" w:cs="Arial"/>
                <w:iCs/>
                <w:sz w:val="18"/>
                <w:szCs w:val="18"/>
                <w:lang w:eastAsia="zh-CN"/>
              </w:rPr>
            </w:pPr>
            <w:ins w:id="648" w:author="Kyocera - Masato Fujishiro" w:date="2021-03-18T10:26:00Z">
              <w:r>
                <w:rPr>
                  <w:rFonts w:ascii="Arial" w:hAnsi="Arial" w:cs="Arial"/>
                  <w:iCs/>
                  <w:sz w:val="18"/>
                  <w:szCs w:val="18"/>
                  <w:lang w:eastAsia="ja-JP"/>
                </w:rPr>
                <w:t>We wonder if RAN2 can only have an assumption before RAN1 is involved, even though we tend to agree with the rapporteur’s plan.</w:t>
              </w:r>
            </w:ins>
          </w:p>
        </w:tc>
      </w:tr>
      <w:tr w:rsidR="00303E41" w14:paraId="6BB9E0E9" w14:textId="77777777">
        <w:trPr>
          <w:ins w:id="649" w:author="Sangkyu Baek" w:date="2021-03-18T11:07:00Z"/>
        </w:trPr>
        <w:tc>
          <w:tcPr>
            <w:tcW w:w="2120" w:type="dxa"/>
          </w:tcPr>
          <w:p w14:paraId="6BB9E0E6" w14:textId="77777777" w:rsidR="00303E41" w:rsidRDefault="00792501">
            <w:pPr>
              <w:spacing w:after="180"/>
              <w:rPr>
                <w:ins w:id="650" w:author="Sangkyu Baek" w:date="2021-03-18T11:07:00Z"/>
                <w:rFonts w:eastAsia="Arial Unicode MS" w:hAnsi="Arial Unicode MS" w:cs="Arial Unicode MS"/>
                <w:lang w:val="en-GB" w:eastAsia="ja-JP"/>
              </w:rPr>
            </w:pPr>
            <w:ins w:id="651"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6BB9E0E7" w14:textId="77777777" w:rsidR="00303E41" w:rsidRDefault="00792501">
            <w:pPr>
              <w:spacing w:after="180"/>
              <w:rPr>
                <w:ins w:id="652" w:author="Sangkyu Baek" w:date="2021-03-18T11:07:00Z"/>
                <w:rFonts w:eastAsia="Arial Unicode MS" w:hAnsi="Arial Unicode MS" w:cs="Arial Unicode MS"/>
                <w:lang w:val="en-GB" w:eastAsia="ja-JP"/>
              </w:rPr>
            </w:pPr>
            <w:ins w:id="653" w:author="Sangkyu Baek" w:date="2021-03-18T11:08:00Z">
              <w:r>
                <w:rPr>
                  <w:rFonts w:eastAsia="Arial Unicode MS" w:hAnsi="Arial Unicode MS" w:cs="Arial Unicode MS" w:hint="eastAsia"/>
                  <w:lang w:val="en-GB" w:eastAsia="ko-KR"/>
                </w:rPr>
                <w:t>Yes</w:t>
              </w:r>
            </w:ins>
          </w:p>
        </w:tc>
        <w:tc>
          <w:tcPr>
            <w:tcW w:w="5659" w:type="dxa"/>
          </w:tcPr>
          <w:p w14:paraId="6BB9E0E8" w14:textId="77777777" w:rsidR="00303E41" w:rsidRDefault="00303E41">
            <w:pPr>
              <w:spacing w:after="180"/>
              <w:rPr>
                <w:ins w:id="654" w:author="Sangkyu Baek" w:date="2021-03-18T11:07:00Z"/>
                <w:rFonts w:ascii="Arial" w:hAnsi="Arial" w:cs="Arial"/>
                <w:iCs/>
                <w:sz w:val="18"/>
                <w:szCs w:val="18"/>
                <w:lang w:eastAsia="ja-JP"/>
              </w:rPr>
            </w:pPr>
          </w:p>
        </w:tc>
      </w:tr>
      <w:tr w:rsidR="00303E41" w14:paraId="6BB9E0ED" w14:textId="77777777">
        <w:trPr>
          <w:ins w:id="655" w:author="陈喆" w:date="2021-03-18T11:28:00Z"/>
        </w:trPr>
        <w:tc>
          <w:tcPr>
            <w:tcW w:w="2120" w:type="dxa"/>
          </w:tcPr>
          <w:p w14:paraId="6BB9E0EA" w14:textId="77777777" w:rsidR="00303E41" w:rsidRDefault="00792501">
            <w:pPr>
              <w:spacing w:after="180"/>
              <w:rPr>
                <w:ins w:id="656" w:author="陈喆" w:date="2021-03-18T11:28:00Z"/>
                <w:rFonts w:eastAsia="Arial Unicode MS" w:hAnsi="Arial Unicode MS" w:cs="Arial Unicode MS"/>
                <w:lang w:val="en-GB" w:eastAsia="ko-KR"/>
              </w:rPr>
            </w:pPr>
            <w:ins w:id="657"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0EB" w14:textId="77777777" w:rsidR="00303E41" w:rsidRDefault="00792501">
            <w:pPr>
              <w:spacing w:after="180"/>
              <w:rPr>
                <w:ins w:id="658" w:author="陈喆" w:date="2021-03-18T11:28:00Z"/>
                <w:rFonts w:eastAsia="Arial Unicode MS" w:hAnsi="Arial Unicode MS" w:cs="Arial Unicode MS"/>
                <w:lang w:val="en-GB" w:eastAsia="ko-KR"/>
              </w:rPr>
            </w:pPr>
            <w:ins w:id="659" w:author="陈喆" w:date="2021-03-18T11:28:00Z">
              <w:r>
                <w:rPr>
                  <w:rFonts w:eastAsia="Arial Unicode MS" w:hAnsi="Arial Unicode MS" w:cs="Arial Unicode MS"/>
                  <w:lang w:val="en-GB" w:eastAsia="zh-CN"/>
                </w:rPr>
                <w:t xml:space="preserve">Yes </w:t>
              </w:r>
            </w:ins>
          </w:p>
        </w:tc>
        <w:tc>
          <w:tcPr>
            <w:tcW w:w="5659" w:type="dxa"/>
          </w:tcPr>
          <w:p w14:paraId="6BB9E0EC" w14:textId="77777777" w:rsidR="00303E41" w:rsidRDefault="00303E41">
            <w:pPr>
              <w:spacing w:after="180"/>
              <w:rPr>
                <w:ins w:id="660" w:author="陈喆" w:date="2021-03-18T11:28:00Z"/>
                <w:rFonts w:ascii="Arial" w:hAnsi="Arial" w:cs="Arial"/>
                <w:iCs/>
                <w:sz w:val="18"/>
                <w:szCs w:val="18"/>
                <w:lang w:eastAsia="ja-JP"/>
              </w:rPr>
            </w:pPr>
          </w:p>
        </w:tc>
      </w:tr>
      <w:tr w:rsidR="00303E41" w14:paraId="6BB9E0F1" w14:textId="77777777">
        <w:trPr>
          <w:ins w:id="661" w:author="Spreadtrum communications" w:date="2021-03-18T17:23:00Z"/>
        </w:trPr>
        <w:tc>
          <w:tcPr>
            <w:tcW w:w="2120" w:type="dxa"/>
          </w:tcPr>
          <w:p w14:paraId="6BB9E0EE" w14:textId="77777777" w:rsidR="00303E41" w:rsidRDefault="00792501">
            <w:pPr>
              <w:spacing w:after="180"/>
              <w:rPr>
                <w:ins w:id="662" w:author="Spreadtrum communications" w:date="2021-03-18T17:23:00Z"/>
                <w:rFonts w:eastAsia="Arial Unicode MS" w:hAnsi="Arial Unicode MS" w:cs="Arial Unicode MS"/>
                <w:lang w:val="en-GB" w:eastAsia="zh-CN"/>
              </w:rPr>
            </w:pPr>
            <w:ins w:id="663" w:author="Spreadtrum communications" w:date="2021-03-18T17:23:00Z">
              <w:r>
                <w:rPr>
                  <w:rFonts w:eastAsia="Arial Unicode MS" w:hAnsi="Arial Unicode MS" w:cs="Arial Unicode MS" w:hint="eastAsia"/>
                  <w:lang w:val="en-GB" w:eastAsia="zh-CN"/>
                </w:rPr>
                <w:t>Spreadtrum</w:t>
              </w:r>
            </w:ins>
          </w:p>
        </w:tc>
        <w:tc>
          <w:tcPr>
            <w:tcW w:w="1842" w:type="dxa"/>
          </w:tcPr>
          <w:p w14:paraId="6BB9E0EF" w14:textId="77777777" w:rsidR="00303E41" w:rsidRDefault="00792501">
            <w:pPr>
              <w:spacing w:after="180"/>
              <w:rPr>
                <w:ins w:id="664" w:author="Spreadtrum communications" w:date="2021-03-18T17:23:00Z"/>
                <w:rFonts w:eastAsia="Arial Unicode MS" w:hAnsi="Arial Unicode MS" w:cs="Arial Unicode MS"/>
                <w:lang w:val="en-GB" w:eastAsia="zh-CN"/>
              </w:rPr>
            </w:pPr>
            <w:ins w:id="665" w:author="Spreadtrum communications" w:date="2021-03-18T17:23:00Z">
              <w:r>
                <w:rPr>
                  <w:rFonts w:eastAsia="Arial Unicode MS" w:hAnsi="Arial Unicode MS" w:cs="Arial Unicode MS"/>
                  <w:lang w:val="en-GB" w:eastAsia="zh-CN"/>
                </w:rPr>
                <w:t>Yes</w:t>
              </w:r>
            </w:ins>
          </w:p>
        </w:tc>
        <w:tc>
          <w:tcPr>
            <w:tcW w:w="5659" w:type="dxa"/>
          </w:tcPr>
          <w:p w14:paraId="6BB9E0F0" w14:textId="77777777" w:rsidR="00303E41" w:rsidRDefault="00303E41">
            <w:pPr>
              <w:spacing w:after="180"/>
              <w:rPr>
                <w:ins w:id="666" w:author="Spreadtrum communications" w:date="2021-03-18T17:23:00Z"/>
                <w:rFonts w:ascii="Arial" w:hAnsi="Arial" w:cs="Arial"/>
                <w:iCs/>
                <w:sz w:val="18"/>
                <w:szCs w:val="18"/>
                <w:lang w:eastAsia="ja-JP"/>
              </w:rPr>
            </w:pPr>
          </w:p>
        </w:tc>
      </w:tr>
      <w:tr w:rsidR="00303E41" w14:paraId="6BB9E0F5" w14:textId="77777777">
        <w:trPr>
          <w:ins w:id="667" w:author="vivo (Stephen)" w:date="2021-03-19T13:30:00Z"/>
        </w:trPr>
        <w:tc>
          <w:tcPr>
            <w:tcW w:w="2120" w:type="dxa"/>
          </w:tcPr>
          <w:p w14:paraId="6BB9E0F2" w14:textId="77777777" w:rsidR="00303E41" w:rsidRDefault="00792501">
            <w:pPr>
              <w:spacing w:after="180"/>
              <w:rPr>
                <w:ins w:id="668" w:author="vivo (Stephen)" w:date="2021-03-19T13:30:00Z"/>
                <w:rFonts w:eastAsia="Arial Unicode MS" w:hAnsi="Arial Unicode MS" w:cs="Arial Unicode MS"/>
                <w:lang w:val="en-GB" w:eastAsia="zh-CN"/>
              </w:rPr>
            </w:pPr>
            <w:ins w:id="669"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0F3" w14:textId="77777777" w:rsidR="00303E41" w:rsidRDefault="00792501">
            <w:pPr>
              <w:spacing w:after="180"/>
              <w:rPr>
                <w:ins w:id="670" w:author="vivo (Stephen)" w:date="2021-03-19T13:30:00Z"/>
                <w:rFonts w:eastAsia="Arial Unicode MS" w:hAnsi="Arial Unicode MS" w:cs="Arial Unicode MS"/>
                <w:lang w:val="en-GB" w:eastAsia="zh-CN"/>
              </w:rPr>
            </w:pPr>
            <w:ins w:id="671"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E0F4" w14:textId="77777777" w:rsidR="00303E41" w:rsidRDefault="00792501">
            <w:pPr>
              <w:spacing w:after="180"/>
              <w:rPr>
                <w:ins w:id="672" w:author="vivo (Stephen)" w:date="2021-03-19T13:30:00Z"/>
                <w:rFonts w:ascii="Arial" w:hAnsi="Arial" w:cs="Arial"/>
                <w:iCs/>
                <w:sz w:val="18"/>
                <w:szCs w:val="18"/>
                <w:lang w:eastAsia="ja-JP"/>
              </w:rPr>
            </w:pPr>
            <w:ins w:id="673" w:author="vivo (Stephen)" w:date="2021-03-19T13:30:00Z">
              <w:r>
                <w:rPr>
                  <w:rFonts w:ascii="Arial" w:eastAsiaTheme="minorEastAsia" w:hAnsi="Arial" w:cs="Arial"/>
                  <w:iCs/>
                  <w:sz w:val="18"/>
                  <w:szCs w:val="18"/>
                  <w:lang w:eastAsia="zh-CN"/>
                </w:rPr>
                <w:t>We think the legacy principle can be reused.</w:t>
              </w:r>
            </w:ins>
          </w:p>
        </w:tc>
      </w:tr>
      <w:tr w:rsidR="00303E41" w14:paraId="6BB9E0F9" w14:textId="77777777">
        <w:trPr>
          <w:ins w:id="674" w:author="Wei Li Mei" w:date="2021-03-19T14:04:00Z"/>
        </w:trPr>
        <w:tc>
          <w:tcPr>
            <w:tcW w:w="2120" w:type="dxa"/>
          </w:tcPr>
          <w:p w14:paraId="6BB9E0F6" w14:textId="77777777" w:rsidR="00303E41" w:rsidRDefault="00792501">
            <w:pPr>
              <w:spacing w:after="180"/>
              <w:rPr>
                <w:ins w:id="675" w:author="Wei Li Mei" w:date="2021-03-19T14:04:00Z"/>
                <w:rFonts w:eastAsia="Arial Unicode MS" w:hAnsi="Arial Unicode MS" w:cs="Arial Unicode MS"/>
                <w:lang w:val="en-GB" w:eastAsia="zh-CN"/>
              </w:rPr>
            </w:pPr>
            <w:ins w:id="676" w:author="Wei Li Mei" w:date="2021-03-19T14:04:00Z">
              <w:r>
                <w:rPr>
                  <w:rFonts w:eastAsia="Arial Unicode MS" w:hAnsi="Arial Unicode MS" w:cs="Arial Unicode MS" w:hint="eastAsia"/>
                  <w:lang w:val="en-GB" w:eastAsia="zh-CN"/>
                </w:rPr>
                <w:t>TD Tech&amp;Chengdu TD Tech</w:t>
              </w:r>
            </w:ins>
          </w:p>
        </w:tc>
        <w:tc>
          <w:tcPr>
            <w:tcW w:w="1842" w:type="dxa"/>
          </w:tcPr>
          <w:p w14:paraId="6BB9E0F7" w14:textId="77777777" w:rsidR="00303E41" w:rsidRDefault="00792501">
            <w:pPr>
              <w:spacing w:after="180"/>
              <w:rPr>
                <w:ins w:id="677" w:author="Wei Li Mei" w:date="2021-03-19T14:04:00Z"/>
                <w:rFonts w:eastAsia="Arial Unicode MS" w:hAnsi="Arial Unicode MS" w:cs="Arial Unicode MS"/>
                <w:lang w:val="en-GB" w:eastAsia="zh-CN"/>
              </w:rPr>
            </w:pPr>
            <w:ins w:id="678" w:author="Wei Li Mei" w:date="2021-03-19T14:04:00Z">
              <w:r>
                <w:rPr>
                  <w:rFonts w:eastAsia="Arial Unicode MS" w:hAnsi="Arial Unicode MS" w:cs="Arial Unicode MS" w:hint="eastAsia"/>
                  <w:lang w:val="en-GB" w:eastAsia="zh-CN"/>
                </w:rPr>
                <w:t>Yes</w:t>
              </w:r>
            </w:ins>
          </w:p>
        </w:tc>
        <w:tc>
          <w:tcPr>
            <w:tcW w:w="5659" w:type="dxa"/>
          </w:tcPr>
          <w:p w14:paraId="6BB9E0F8" w14:textId="77777777" w:rsidR="00303E41" w:rsidRDefault="00303E41">
            <w:pPr>
              <w:spacing w:after="180"/>
              <w:rPr>
                <w:ins w:id="679" w:author="Wei Li Mei" w:date="2021-03-19T14:04:00Z"/>
                <w:rFonts w:ascii="Arial" w:eastAsiaTheme="minorEastAsia" w:hAnsi="Arial" w:cs="Arial"/>
                <w:iCs/>
                <w:sz w:val="18"/>
                <w:szCs w:val="18"/>
                <w:lang w:eastAsia="zh-CN"/>
              </w:rPr>
            </w:pPr>
          </w:p>
        </w:tc>
      </w:tr>
      <w:tr w:rsidR="00303E41" w14:paraId="6BB9E0FD" w14:textId="77777777">
        <w:tc>
          <w:tcPr>
            <w:tcW w:w="2120" w:type="dxa"/>
          </w:tcPr>
          <w:p w14:paraId="6BB9E0F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0F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FC"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the same principle as for BCCH can be reused.</w:t>
            </w:r>
            <w:ins w:id="680"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303E41" w14:paraId="6BB9E101" w14:textId="77777777">
        <w:tc>
          <w:tcPr>
            <w:tcW w:w="2120" w:type="dxa"/>
          </w:tcPr>
          <w:p w14:paraId="6BB9E0F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0F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10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Can be RAN2 working assumption. Need confirmation from RAN1.</w:t>
            </w:r>
          </w:p>
        </w:tc>
      </w:tr>
      <w:tr w:rsidR="00303E41" w14:paraId="6BB9E105" w14:textId="77777777">
        <w:tc>
          <w:tcPr>
            <w:tcW w:w="2120" w:type="dxa"/>
          </w:tcPr>
          <w:p w14:paraId="6BB9E10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10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E10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RAN2 agreement, RAN2 should inform RAN1 and check for any concerns.</w:t>
            </w:r>
          </w:p>
        </w:tc>
      </w:tr>
      <w:tr w:rsidR="00303E41" w14:paraId="6BB9E109" w14:textId="77777777">
        <w:tc>
          <w:tcPr>
            <w:tcW w:w="2120" w:type="dxa"/>
          </w:tcPr>
          <w:p w14:paraId="6BB9E10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10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6BB9E108"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10D" w14:textId="77777777">
        <w:tc>
          <w:tcPr>
            <w:tcW w:w="2120" w:type="dxa"/>
          </w:tcPr>
          <w:p w14:paraId="6BB9E10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E10B" w14:textId="77777777" w:rsidR="00303E41" w:rsidRDefault="00792501">
            <w:pPr>
              <w:tabs>
                <w:tab w:val="left" w:pos="1440"/>
              </w:tabs>
              <w:spacing w:after="180"/>
              <w:rPr>
                <w:rFonts w:eastAsia="Arial Unicode MS" w:hAnsi="Arial Unicode MS" w:cs="Arial Unicode MS"/>
                <w:lang w:val="en-GB"/>
              </w:rPr>
            </w:pPr>
            <w:ins w:id="681"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r>
              <w:rPr>
                <w:rFonts w:eastAsia="Arial Unicode MS" w:hAnsi="Arial Unicode MS" w:cs="Arial Unicode MS"/>
                <w:lang w:val="en-GB" w:eastAsia="zh-CN"/>
              </w:rPr>
              <w:tab/>
            </w:r>
          </w:p>
        </w:tc>
        <w:tc>
          <w:tcPr>
            <w:tcW w:w="5659" w:type="dxa"/>
          </w:tcPr>
          <w:p w14:paraId="6BB9E10C"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confirmed by RAN1.</w:t>
            </w:r>
          </w:p>
        </w:tc>
      </w:tr>
      <w:tr w:rsidR="00303E41" w14:paraId="6BB9E111" w14:textId="77777777">
        <w:tc>
          <w:tcPr>
            <w:tcW w:w="2120" w:type="dxa"/>
          </w:tcPr>
          <w:p w14:paraId="6BB9E10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10F" w14:textId="77777777" w:rsidR="00303E41" w:rsidRDefault="00792501">
            <w:pPr>
              <w:tabs>
                <w:tab w:val="left" w:pos="1440"/>
              </w:tabs>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E110" w14:textId="77777777" w:rsidR="00303E41" w:rsidRDefault="00303E41">
            <w:pPr>
              <w:spacing w:after="180"/>
              <w:rPr>
                <w:rFonts w:eastAsia="Arial Unicode MS" w:hAnsi="Arial Unicode MS" w:cs="Arial Unicode MS"/>
                <w:lang w:eastAsia="ja-JP"/>
              </w:rPr>
            </w:pPr>
          </w:p>
        </w:tc>
      </w:tr>
      <w:tr w:rsidR="00303E41" w14:paraId="6BB9E115" w14:textId="77777777">
        <w:tc>
          <w:tcPr>
            <w:tcW w:w="2120" w:type="dxa"/>
          </w:tcPr>
          <w:p w14:paraId="6BB9E11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113" w14:textId="77777777" w:rsidR="00303E41" w:rsidRDefault="00792501">
            <w:pPr>
              <w:tabs>
                <w:tab w:val="left" w:pos="1440"/>
              </w:tabs>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11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We also prefer to confirm this with RAN1.</w:t>
            </w:r>
          </w:p>
        </w:tc>
      </w:tr>
      <w:tr w:rsidR="00303E41" w14:paraId="6BB9E119" w14:textId="77777777">
        <w:tc>
          <w:tcPr>
            <w:tcW w:w="2120" w:type="dxa"/>
          </w:tcPr>
          <w:p w14:paraId="6BB9E116"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117" w14:textId="77777777" w:rsidR="00303E41" w:rsidRDefault="00792501">
            <w:pPr>
              <w:tabs>
                <w:tab w:val="left" w:pos="1440"/>
              </w:tabs>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E118" w14:textId="77777777" w:rsidR="00303E41" w:rsidRDefault="00303E41">
            <w:pPr>
              <w:spacing w:after="180"/>
              <w:rPr>
                <w:rFonts w:eastAsia="Arial Unicode MS" w:hAnsi="Arial Unicode MS" w:cs="Arial Unicode MS"/>
                <w:lang w:val="en-GB"/>
              </w:rPr>
            </w:pPr>
          </w:p>
        </w:tc>
      </w:tr>
      <w:tr w:rsidR="00303E41" w14:paraId="6BB9E11D" w14:textId="77777777">
        <w:tc>
          <w:tcPr>
            <w:tcW w:w="2120" w:type="dxa"/>
          </w:tcPr>
          <w:p w14:paraId="6BB9E11A"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lastRenderedPageBreak/>
              <w:t>ZTE</w:t>
            </w:r>
          </w:p>
        </w:tc>
        <w:tc>
          <w:tcPr>
            <w:tcW w:w="1842" w:type="dxa"/>
          </w:tcPr>
          <w:p w14:paraId="6BB9E11B" w14:textId="77777777" w:rsidR="00303E41" w:rsidRDefault="00792501">
            <w:pPr>
              <w:tabs>
                <w:tab w:val="left" w:pos="1440"/>
              </w:tabs>
              <w:spacing w:after="180"/>
              <w:rPr>
                <w:rFonts w:eastAsia="SimSun" w:hAnsi="Arial Unicode MS" w:cs="Arial Unicode MS"/>
                <w:lang w:eastAsia="zh-CN"/>
              </w:rPr>
            </w:pPr>
            <w:r>
              <w:rPr>
                <w:rFonts w:eastAsia="SimSun" w:hAnsi="Arial Unicode MS" w:cs="Arial Unicode MS" w:hint="eastAsia"/>
                <w:lang w:eastAsia="zh-CN"/>
              </w:rPr>
              <w:t>Yes but</w:t>
            </w:r>
          </w:p>
        </w:tc>
        <w:tc>
          <w:tcPr>
            <w:tcW w:w="5659" w:type="dxa"/>
          </w:tcPr>
          <w:p w14:paraId="6BB9E11C"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up to RAN1</w:t>
            </w:r>
          </w:p>
        </w:tc>
      </w:tr>
      <w:tr w:rsidR="00D11988" w14:paraId="6BB9E121" w14:textId="77777777">
        <w:tc>
          <w:tcPr>
            <w:tcW w:w="2120" w:type="dxa"/>
          </w:tcPr>
          <w:p w14:paraId="6BB9E11E" w14:textId="77777777" w:rsidR="00D11988" w:rsidRDefault="00D11988" w:rsidP="00D11988">
            <w:pPr>
              <w:spacing w:after="180"/>
              <w:rPr>
                <w:rFonts w:eastAsia="SimSun" w:hAnsi="Arial Unicode MS" w:cs="Arial Unicode MS"/>
                <w:lang w:eastAsia="zh-CN"/>
              </w:rPr>
            </w:pPr>
            <w:r w:rsidRPr="002635D1">
              <w:rPr>
                <w:rFonts w:eastAsia="Arial Unicode MS" w:hAnsi="Arial Unicode MS" w:cs="Arial Unicode MS"/>
                <w:lang w:val="en-GB" w:eastAsia="zh-CN"/>
              </w:rPr>
              <w:t>Lenovo, Motorola Mobility</w:t>
            </w:r>
          </w:p>
        </w:tc>
        <w:tc>
          <w:tcPr>
            <w:tcW w:w="1842" w:type="dxa"/>
          </w:tcPr>
          <w:p w14:paraId="6BB9E11F" w14:textId="77777777" w:rsidR="00D11988" w:rsidRDefault="00D11988" w:rsidP="00D11988">
            <w:pPr>
              <w:tabs>
                <w:tab w:val="left" w:pos="1440"/>
              </w:tabs>
              <w:spacing w:after="180"/>
              <w:rPr>
                <w:rFonts w:eastAsia="SimSun" w:hAnsi="Arial Unicode MS" w:cs="Arial Unicode MS"/>
                <w:lang w:eastAsia="zh-CN"/>
              </w:rPr>
            </w:pPr>
          </w:p>
        </w:tc>
        <w:tc>
          <w:tcPr>
            <w:tcW w:w="5659" w:type="dxa"/>
          </w:tcPr>
          <w:p w14:paraId="6BB9E120" w14:textId="77777777" w:rsidR="00D11988" w:rsidRDefault="00D11988" w:rsidP="00D11988">
            <w:pPr>
              <w:spacing w:after="180"/>
              <w:rPr>
                <w:rFonts w:eastAsia="SimSun" w:hAnsi="Arial Unicode MS" w:cs="Arial Unicode MS"/>
                <w:lang w:eastAsia="zh-CN"/>
              </w:rPr>
            </w:pPr>
            <w:r w:rsidRPr="002635D1">
              <w:rPr>
                <w:rFonts w:eastAsia="Arial Unicode MS" w:hAnsi="Arial Unicode MS" w:cs="Arial Unicode MS"/>
                <w:lang w:eastAsia="ja-JP"/>
              </w:rPr>
              <w:t>It should be decided by RAN1</w:t>
            </w:r>
          </w:p>
        </w:tc>
      </w:tr>
      <w:tr w:rsidR="005909A9" w14:paraId="6BB9E125" w14:textId="77777777">
        <w:tc>
          <w:tcPr>
            <w:tcW w:w="2120" w:type="dxa"/>
          </w:tcPr>
          <w:p w14:paraId="6BB9E122" w14:textId="77777777" w:rsidR="005909A9" w:rsidRPr="002635D1"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123" w14:textId="77777777" w:rsidR="005909A9" w:rsidRDefault="005909A9" w:rsidP="005909A9">
            <w:pPr>
              <w:tabs>
                <w:tab w:val="left" w:pos="1440"/>
              </w:tabs>
              <w:spacing w:after="180"/>
              <w:rPr>
                <w:rFonts w:eastAsia="SimSun" w:hAnsi="Arial Unicode MS" w:cs="Arial Unicode MS"/>
                <w:lang w:eastAsia="zh-CN"/>
              </w:rPr>
            </w:pPr>
          </w:p>
        </w:tc>
        <w:tc>
          <w:tcPr>
            <w:tcW w:w="5659" w:type="dxa"/>
          </w:tcPr>
          <w:p w14:paraId="6BB9E124" w14:textId="77777777" w:rsidR="005909A9" w:rsidRPr="002635D1" w:rsidRDefault="005909A9" w:rsidP="005909A9">
            <w:pPr>
              <w:spacing w:after="180"/>
              <w:rPr>
                <w:rFonts w:eastAsia="Arial Unicode MS" w:hAnsi="Arial Unicode MS" w:cs="Arial Unicode MS"/>
                <w:lang w:eastAsia="ja-JP"/>
              </w:rPr>
            </w:pPr>
            <w:r w:rsidRPr="00070844">
              <w:rPr>
                <w:rFonts w:ascii="Arial" w:eastAsiaTheme="minorEastAsia" w:hAnsi="Arial" w:cs="Arial"/>
                <w:iCs/>
                <w:noProof/>
                <w:lang w:eastAsia="zh-CN"/>
              </w:rPr>
              <w:t>We think this should be left to RAN1</w:t>
            </w:r>
          </w:p>
        </w:tc>
      </w:tr>
      <w:tr w:rsidR="00475328" w14:paraId="56C9C91B" w14:textId="77777777">
        <w:trPr>
          <w:ins w:id="682" w:author="Apple" w:date="2021-03-29T16:37:00Z"/>
        </w:trPr>
        <w:tc>
          <w:tcPr>
            <w:tcW w:w="2120" w:type="dxa"/>
          </w:tcPr>
          <w:p w14:paraId="699A552A" w14:textId="3A422D14" w:rsidR="00475328" w:rsidRDefault="00475328" w:rsidP="005909A9">
            <w:pPr>
              <w:spacing w:after="180"/>
              <w:rPr>
                <w:ins w:id="683" w:author="Apple" w:date="2021-03-29T16:37:00Z"/>
                <w:rFonts w:eastAsia="Arial Unicode MS" w:hAnsi="Arial Unicode MS" w:cs="Arial Unicode MS"/>
                <w:lang w:val="en-GB"/>
              </w:rPr>
            </w:pPr>
            <w:ins w:id="684" w:author="Apple" w:date="2021-03-29T16:37:00Z">
              <w:r>
                <w:rPr>
                  <w:rFonts w:eastAsia="Arial Unicode MS" w:hAnsi="Arial Unicode MS" w:cs="Arial Unicode MS"/>
                  <w:lang w:val="en-GB"/>
                </w:rPr>
                <w:t>Apple</w:t>
              </w:r>
            </w:ins>
          </w:p>
        </w:tc>
        <w:tc>
          <w:tcPr>
            <w:tcW w:w="1842" w:type="dxa"/>
          </w:tcPr>
          <w:p w14:paraId="60C21AED" w14:textId="4B0EA618" w:rsidR="00475328" w:rsidRDefault="00475328" w:rsidP="005909A9">
            <w:pPr>
              <w:tabs>
                <w:tab w:val="left" w:pos="1440"/>
              </w:tabs>
              <w:spacing w:after="180"/>
              <w:rPr>
                <w:ins w:id="685" w:author="Apple" w:date="2021-03-29T16:37:00Z"/>
                <w:rFonts w:eastAsia="SimSun" w:hAnsi="Arial Unicode MS" w:cs="Arial Unicode MS"/>
                <w:lang w:eastAsia="zh-CN"/>
              </w:rPr>
            </w:pPr>
            <w:ins w:id="686" w:author="Apple" w:date="2021-03-29T16:38:00Z">
              <w:r>
                <w:rPr>
                  <w:rFonts w:eastAsia="SimSun" w:hAnsi="Arial Unicode MS" w:cs="Arial Unicode MS"/>
                  <w:lang w:eastAsia="zh-CN"/>
                </w:rPr>
                <w:t>Yes</w:t>
              </w:r>
            </w:ins>
          </w:p>
        </w:tc>
        <w:tc>
          <w:tcPr>
            <w:tcW w:w="5659" w:type="dxa"/>
          </w:tcPr>
          <w:p w14:paraId="118FDACE" w14:textId="77777777" w:rsidR="00475328" w:rsidRPr="00070844" w:rsidRDefault="00475328" w:rsidP="005909A9">
            <w:pPr>
              <w:spacing w:after="180"/>
              <w:rPr>
                <w:ins w:id="687" w:author="Apple" w:date="2021-03-29T16:37:00Z"/>
                <w:rFonts w:ascii="Arial" w:eastAsiaTheme="minorEastAsia" w:hAnsi="Arial" w:cs="Arial"/>
                <w:iCs/>
                <w:noProof/>
                <w:lang w:eastAsia="zh-CN"/>
              </w:rPr>
            </w:pPr>
          </w:p>
        </w:tc>
      </w:tr>
    </w:tbl>
    <w:p w14:paraId="6BB9E126" w14:textId="77777777" w:rsidR="00391007" w:rsidRDefault="00391007" w:rsidP="00391007">
      <w:pPr>
        <w:rPr>
          <w:ins w:id="688" w:author="Dawid Koziol" w:date="2021-03-26T21:14:00Z"/>
          <w:rFonts w:eastAsia="Arial Unicode MS" w:hAnsi="Arial Unicode MS" w:cs="Arial Unicode MS"/>
          <w:lang w:val="en-GB"/>
        </w:rPr>
      </w:pPr>
    </w:p>
    <w:p w14:paraId="6BB9E127" w14:textId="77777777" w:rsidR="00391007" w:rsidRDefault="00391007" w:rsidP="006B6845">
      <w:pPr>
        <w:spacing w:after="0"/>
        <w:rPr>
          <w:ins w:id="689" w:author="Dawid Koziol" w:date="2021-03-26T21:14:00Z"/>
          <w:rFonts w:eastAsia="Arial Unicode MS" w:hAnsi="Arial Unicode MS" w:cs="Arial Unicode MS"/>
          <w:lang w:val="en-GB"/>
        </w:rPr>
      </w:pPr>
      <w:ins w:id="690" w:author="Dawid Koziol" w:date="2021-03-26T21:14:00Z">
        <w:r>
          <w:rPr>
            <w:rFonts w:eastAsia="Arial Unicode MS" w:hAnsi="Arial Unicode MS" w:cs="Arial Unicode MS"/>
            <w:lang w:val="en-GB"/>
          </w:rPr>
          <w:t>Summary of inputs for question 6b:</w:t>
        </w:r>
      </w:ins>
    </w:p>
    <w:p w14:paraId="6BB9E128" w14:textId="3AA5ACBD" w:rsidR="00391007" w:rsidRDefault="002E64A3" w:rsidP="001107D8">
      <w:pPr>
        <w:pStyle w:val="ListParagraph"/>
        <w:numPr>
          <w:ilvl w:val="0"/>
          <w:numId w:val="16"/>
        </w:numPr>
        <w:rPr>
          <w:ins w:id="691" w:author="Dawid Koziol" w:date="2021-03-26T21:14:00Z"/>
          <w:rFonts w:ascii="Arial Unicode MS" w:eastAsia="Arial Unicode MS" w:hAnsi="Arial Unicode MS" w:cs="Arial Unicode MS"/>
        </w:rPr>
      </w:pPr>
      <w:ins w:id="692" w:author="Dawid Koziol" w:date="2021-03-26T21:14:00Z">
        <w:r>
          <w:rPr>
            <w:rFonts w:ascii="Arial Unicode MS" w:eastAsia="Arial Unicode MS" w:hAnsi="Arial Unicode MS" w:cs="Arial Unicode MS"/>
          </w:rPr>
          <w:t>1</w:t>
        </w:r>
      </w:ins>
      <w:ins w:id="693" w:author="Apple" w:date="2021-03-29T16:38:00Z">
        <w:r w:rsidR="00A80777">
          <w:rPr>
            <w:rFonts w:ascii="Arial Unicode MS" w:eastAsia="Arial Unicode MS" w:hAnsi="Arial Unicode MS" w:cs="Arial Unicode MS"/>
          </w:rPr>
          <w:t>8</w:t>
        </w:r>
      </w:ins>
      <w:ins w:id="694" w:author="Dawid Koziol" w:date="2021-03-26T21:14:00Z">
        <w:del w:id="695" w:author="Apple" w:date="2021-03-29T16:38:00Z">
          <w:r w:rsidDel="00A80777">
            <w:rPr>
              <w:rFonts w:ascii="Arial Unicode MS" w:eastAsia="Arial Unicode MS" w:hAnsi="Arial Unicode MS" w:cs="Arial Unicode MS"/>
            </w:rPr>
            <w:delText>7</w:delText>
          </w:r>
        </w:del>
        <w:r w:rsidR="00391007" w:rsidRPr="00BD3384">
          <w:rPr>
            <w:rFonts w:ascii="Arial Unicode MS" w:eastAsia="Arial Unicode MS" w:hAnsi="Arial Unicode MS" w:cs="Arial Unicode MS"/>
          </w:rPr>
          <w:t xml:space="preserve"> companies agree </w:t>
        </w:r>
      </w:ins>
      <w:ins w:id="696" w:author="Dawid Koziol" w:date="2021-03-26T21:29:00Z">
        <w:r w:rsidR="001107D8" w:rsidRPr="001107D8">
          <w:rPr>
            <w:rFonts w:ascii="Arial Unicode MS" w:eastAsia="Arial Unicode MS" w:hAnsi="Arial Unicode MS" w:cs="Arial Unicode MS"/>
          </w:rPr>
          <w:t xml:space="preserve">that if search space other than searchSpace#0 is configured for MCCH, the PDCCH monitoring occasions for MCCH message which are not overlapping with UL symbols  are sequentially numbered from one </w:t>
        </w:r>
        <w:r w:rsidR="001107D8">
          <w:rPr>
            <w:rFonts w:ascii="Arial Unicode MS" w:eastAsia="Arial Unicode MS" w:hAnsi="Arial Unicode MS" w:cs="Arial Unicode MS"/>
          </w:rPr>
          <w:t>in the MCCH transmission window</w:t>
        </w:r>
        <w:r w:rsidR="001107D8" w:rsidRPr="001107D8">
          <w:rPr>
            <w:rFonts w:ascii="Arial Unicode MS" w:eastAsia="Arial Unicode MS" w:hAnsi="Arial Unicode MS" w:cs="Arial Unicode MS"/>
          </w:rPr>
          <w:t xml:space="preserve"> and mapped to SSBs using the similar rule as defined for OSI in TS 38.331</w:t>
        </w:r>
      </w:ins>
      <w:ins w:id="697" w:author="Dawid Koziol" w:date="2021-03-26T21:14:00Z">
        <w:r w:rsidR="00391007" w:rsidRPr="00BD3384">
          <w:rPr>
            <w:rFonts w:ascii="Arial Unicode MS" w:eastAsia="Arial Unicode MS" w:hAnsi="Arial Unicode MS" w:cs="Arial Unicode MS"/>
          </w:rPr>
          <w:t xml:space="preserve"> </w:t>
        </w:r>
      </w:ins>
    </w:p>
    <w:p w14:paraId="6BB9E129" w14:textId="77777777" w:rsidR="001107D8" w:rsidRPr="00BD3384" w:rsidRDefault="001107D8" w:rsidP="001107D8">
      <w:pPr>
        <w:pStyle w:val="ListParagraph"/>
        <w:numPr>
          <w:ilvl w:val="0"/>
          <w:numId w:val="16"/>
        </w:numPr>
        <w:rPr>
          <w:ins w:id="698" w:author="Dawid Koziol" w:date="2021-03-26T21:26:00Z"/>
          <w:rFonts w:ascii="Arial Unicode MS" w:eastAsia="Arial Unicode MS" w:hAnsi="Arial Unicode MS" w:cs="Arial Unicode MS"/>
        </w:rPr>
      </w:pPr>
      <w:ins w:id="699" w:author="Dawid Koziol" w:date="2021-03-26T21:26:00Z">
        <w:r>
          <w:rPr>
            <w:rFonts w:ascii="Arial Unicode MS" w:eastAsia="Arial Unicode MS" w:hAnsi="Arial Unicode MS" w:cs="Arial Unicode MS"/>
          </w:rPr>
          <w:t xml:space="preserve">1 company is OK with the proposal, but believes it </w:t>
        </w:r>
      </w:ins>
      <w:ins w:id="700" w:author="Dawid Koziol" w:date="2021-03-26T21:27:00Z">
        <w:r>
          <w:rPr>
            <w:rFonts w:ascii="Arial Unicode MS" w:eastAsia="Arial Unicode MS" w:hAnsi="Arial Unicode MS" w:cs="Arial Unicode MS"/>
          </w:rPr>
          <w:t>depends on RAN1 decision for MCCH search space</w:t>
        </w:r>
      </w:ins>
    </w:p>
    <w:p w14:paraId="6BB9E12A" w14:textId="77777777" w:rsidR="00391007" w:rsidRDefault="001107D8" w:rsidP="00391007">
      <w:pPr>
        <w:pStyle w:val="ListParagraph"/>
        <w:numPr>
          <w:ilvl w:val="0"/>
          <w:numId w:val="16"/>
        </w:numPr>
        <w:rPr>
          <w:ins w:id="701" w:author="Dawid Koziol" w:date="2021-03-26T21:14:00Z"/>
          <w:rFonts w:ascii="Arial Unicode MS" w:eastAsia="Arial Unicode MS" w:hAnsi="Arial Unicode MS" w:cs="Arial Unicode MS"/>
        </w:rPr>
      </w:pPr>
      <w:ins w:id="702" w:author="Dawid Koziol" w:date="2021-03-26T21:14:00Z">
        <w:r>
          <w:rPr>
            <w:rFonts w:ascii="Arial Unicode MS" w:eastAsia="Arial Unicode MS" w:hAnsi="Arial Unicode MS" w:cs="Arial Unicode MS"/>
          </w:rPr>
          <w:t>4</w:t>
        </w:r>
        <w:r w:rsidR="00391007">
          <w:rPr>
            <w:rFonts w:ascii="Arial Unicode MS" w:eastAsia="Arial Unicode MS" w:hAnsi="Arial Unicode MS" w:cs="Arial Unicode MS"/>
          </w:rPr>
          <w:t xml:space="preserve"> companies think this should be left to RAN1 decision</w:t>
        </w:r>
      </w:ins>
    </w:p>
    <w:p w14:paraId="6BB9E12B" w14:textId="77777777" w:rsidR="00391007" w:rsidRDefault="001107D8" w:rsidP="00391007">
      <w:pPr>
        <w:rPr>
          <w:ins w:id="703" w:author="Dawid Koziol" w:date="2021-03-26T21:14:00Z"/>
          <w:rFonts w:eastAsia="Arial Unicode MS" w:hAnsi="Arial Unicode MS" w:cs="Arial Unicode MS"/>
          <w:lang w:val="en-GB"/>
        </w:rPr>
      </w:pPr>
      <w:ins w:id="704" w:author="Dawid Koziol" w:date="2021-03-26T21:28:00Z">
        <w:r>
          <w:rPr>
            <w:rFonts w:eastAsia="Arial Unicode MS" w:hAnsi="Arial Unicode MS" w:cs="Arial Unicode MS"/>
            <w:lang w:val="en-GB"/>
          </w:rPr>
          <w:t xml:space="preserve">Simialrly as for question 6b, the companies seem to agree that the </w:t>
        </w:r>
      </w:ins>
      <w:ins w:id="705" w:author="Dawid Koziol" w:date="2021-03-26T21:31:00Z">
        <w:r>
          <w:rPr>
            <w:rFonts w:eastAsia="Arial Unicode MS" w:hAnsi="Arial Unicode MS" w:cs="Arial Unicode MS"/>
            <w:lang w:val="en-GB"/>
          </w:rPr>
          <w:t>OSI</w:t>
        </w:r>
      </w:ins>
      <w:ins w:id="706" w:author="Dawid Koziol" w:date="2021-03-26T21:28:00Z">
        <w:r>
          <w:rPr>
            <w:rFonts w:eastAsia="Arial Unicode MS" w:hAnsi="Arial Unicode MS" w:cs="Arial Unicode MS"/>
            <w:lang w:val="en-GB"/>
          </w:rPr>
          <w:t xml:space="preserve"> mechanism </w:t>
        </w:r>
      </w:ins>
      <w:ins w:id="707" w:author="Dawid Koziol" w:date="2021-03-26T21:31:00Z">
        <w:r>
          <w:rPr>
            <w:rFonts w:eastAsia="Arial Unicode MS" w:hAnsi="Arial Unicode MS" w:cs="Arial Unicode MS"/>
            <w:lang w:val="en-GB"/>
          </w:rPr>
          <w:t xml:space="preserve">from Rel-15 can be reused. Therefore similar approach as for previous questions is proposed, i.e. </w:t>
        </w:r>
      </w:ins>
      <w:ins w:id="708" w:author="Dawid Koziol" w:date="2021-03-26T21:32:00Z">
        <w:r>
          <w:rPr>
            <w:rFonts w:eastAsia="Arial Unicode MS" w:hAnsi="Arial Unicode MS" w:cs="Arial Unicode MS"/>
            <w:lang w:val="en-GB"/>
          </w:rPr>
          <w:t>make an agreement in RAN2 and inform this to RAN1 for any concerns</w:t>
        </w:r>
      </w:ins>
      <w:ins w:id="709" w:author="Dawid Koziol" w:date="2021-03-26T21:14:00Z">
        <w:r w:rsidR="00391007">
          <w:rPr>
            <w:rFonts w:eastAsia="Arial Unicode MS" w:hAnsi="Arial Unicode MS" w:cs="Arial Unicode MS"/>
            <w:lang w:val="en-GB"/>
          </w:rPr>
          <w:t>:</w:t>
        </w:r>
      </w:ins>
    </w:p>
    <w:p w14:paraId="6BB9E12C" w14:textId="481CE3EA" w:rsidR="00391007" w:rsidRDefault="00391007" w:rsidP="00391007">
      <w:pPr>
        <w:rPr>
          <w:ins w:id="710" w:author="Dawid Koziol" w:date="2021-03-26T21:14:00Z"/>
          <w:rFonts w:eastAsia="Arial Unicode MS" w:hAnsi="Arial Unicode MS" w:cs="Arial Unicode MS"/>
          <w:color w:val="00B0F0"/>
          <w:lang w:eastAsia="ja-JP"/>
        </w:rPr>
      </w:pPr>
      <w:ins w:id="711" w:author="Dawid Koziol" w:date="2021-03-26T21:14:00Z">
        <w:r>
          <w:rPr>
            <w:rFonts w:eastAsia="Arial Unicode MS" w:hAnsi="Arial Unicode MS" w:cs="Arial Unicode MS"/>
            <w:b/>
            <w:lang w:val="en-GB"/>
          </w:rPr>
          <w:t xml:space="preserve">Proposal </w:t>
        </w:r>
        <w:r w:rsidR="00DE0FA6">
          <w:rPr>
            <w:rFonts w:eastAsia="Arial Unicode MS" w:hAnsi="Arial Unicode MS" w:cs="Arial Unicode MS"/>
            <w:b/>
            <w:lang w:val="en-GB"/>
          </w:rPr>
          <w:t>6b</w:t>
        </w:r>
        <w:r>
          <w:rPr>
            <w:rFonts w:eastAsia="Arial Unicode MS" w:hAnsi="Arial Unicode MS" w:cs="Arial Unicode MS"/>
            <w:b/>
            <w:lang w:val="en-GB"/>
          </w:rPr>
          <w:t xml:space="preserve">: </w:t>
        </w:r>
      </w:ins>
      <w:ins w:id="712" w:author="Dawid Koziol" w:date="2021-03-26T21:32:00Z">
        <w:r w:rsidR="001107D8">
          <w:rPr>
            <w:rFonts w:eastAsia="Arial Unicode MS" w:hAnsi="Arial Unicode MS" w:cs="Arial Unicode MS"/>
            <w:b/>
            <w:lang w:val="en-GB"/>
          </w:rPr>
          <w:t>I</w:t>
        </w:r>
        <w:r w:rsidR="001107D8" w:rsidRPr="001107D8">
          <w:rPr>
            <w:rFonts w:eastAsia="Arial Unicode MS" w:hAnsi="Arial Unicode MS" w:cs="Arial Unicode MS"/>
            <w:b/>
            <w:lang w:val="en-GB"/>
          </w:rPr>
          <w:t xml:space="preserve">f </w:t>
        </w:r>
      </w:ins>
      <w:ins w:id="713" w:author="Dawid Koziol" w:date="2021-03-26T21:33:00Z">
        <w:r w:rsidR="001107D8">
          <w:rPr>
            <w:rFonts w:eastAsia="Arial Unicode MS" w:hAnsi="Arial Unicode MS" w:cs="Arial Unicode MS"/>
            <w:b/>
            <w:lang w:val="en-GB"/>
          </w:rPr>
          <w:t xml:space="preserve">common </w:t>
        </w:r>
      </w:ins>
      <w:ins w:id="714" w:author="Dawid Koziol" w:date="2021-03-26T21:32:00Z">
        <w:r w:rsidR="001107D8" w:rsidRPr="001107D8">
          <w:rPr>
            <w:rFonts w:eastAsia="Arial Unicode MS" w:hAnsi="Arial Unicode MS" w:cs="Arial Unicode MS"/>
            <w:b/>
            <w:lang w:val="en-GB"/>
          </w:rPr>
          <w:t>search space other than searchSpace#0 is configured for MCCH</w:t>
        </w:r>
        <w:r w:rsidR="001107D8">
          <w:rPr>
            <w:rFonts w:eastAsia="Arial Unicode MS" w:hAnsi="Arial Unicode MS" w:cs="Arial Unicode MS"/>
            <w:b/>
            <w:lang w:val="en-GB"/>
          </w:rPr>
          <w:t xml:space="preserve"> (if allowed, pending RAN1 decision</w:t>
        </w:r>
      </w:ins>
      <w:ins w:id="715" w:author="Dawid Koziol" w:date="2021-03-26T21:33:00Z">
        <w:r w:rsidR="001107D8">
          <w:rPr>
            <w:rFonts w:eastAsia="Arial Unicode MS" w:hAnsi="Arial Unicode MS" w:cs="Arial Unicode MS"/>
            <w:b/>
            <w:lang w:val="en-GB"/>
          </w:rPr>
          <w:t>)</w:t>
        </w:r>
      </w:ins>
      <w:ins w:id="716" w:author="Dawid Koziol" w:date="2021-03-26T21:32:00Z">
        <w:r w:rsidR="001107D8" w:rsidRPr="001107D8">
          <w:rPr>
            <w:rFonts w:eastAsia="Arial Unicode MS" w:hAnsi="Arial Unicode MS" w:cs="Arial Unicode MS"/>
            <w:b/>
            <w:lang w:val="en-GB"/>
          </w:rPr>
          <w:t>, the PDCCH monitoring occasions for MCCH message which are not overlapping with UL symbols are sequentially numbered from one in the MCCH transmission window and mapped to SSBs using the similar rule as defined for OSI in TS 38.331</w:t>
        </w:r>
      </w:ins>
      <w:ins w:id="717" w:author="Dawid Koziol" w:date="2021-03-26T21:14:00Z">
        <w:r>
          <w:rPr>
            <w:rFonts w:eastAsia="Arial Unicode MS" w:hAnsi="Arial Unicode MS" w:cs="Arial Unicode MS"/>
            <w:b/>
            <w:lang w:val="en-GB"/>
          </w:rPr>
          <w:t xml:space="preserve">. Inform RAN1 about this </w:t>
        </w:r>
      </w:ins>
      <w:ins w:id="718" w:author="Dawid Koziol" w:date="2021-03-28T19:27:00Z">
        <w:r w:rsidR="00DC1EAE">
          <w:rPr>
            <w:rFonts w:eastAsia="Arial Unicode MS" w:hAnsi="Arial Unicode MS" w:cs="Arial Unicode MS"/>
            <w:b/>
            <w:lang w:val="en-GB"/>
          </w:rPr>
          <w:t>agreement</w:t>
        </w:r>
      </w:ins>
      <w:ins w:id="719" w:author="Dawid Koziol" w:date="2021-03-26T21:14:00Z">
        <w:r>
          <w:rPr>
            <w:rFonts w:eastAsia="Arial Unicode MS" w:hAnsi="Arial Unicode MS" w:cs="Arial Unicode MS"/>
            <w:b/>
            <w:lang w:val="en-GB"/>
          </w:rPr>
          <w:t>.</w:t>
        </w:r>
      </w:ins>
    </w:p>
    <w:p w14:paraId="6BB9E12D"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 xml:space="preserve">2.5 MCCH transmission bandwidth </w:t>
      </w:r>
    </w:p>
    <w:p w14:paraId="6BB9E12E" w14:textId="77777777" w:rsidR="00303E41" w:rsidRDefault="00792501">
      <w:pPr>
        <w:rPr>
          <w:rFonts w:eastAsia="Arial Unicode MS" w:hAnsi="Arial Unicode MS" w:cs="Arial Unicode MS"/>
          <w:lang w:eastAsia="zh-CN"/>
        </w:rPr>
      </w:pPr>
      <w:r>
        <w:rPr>
          <w:rFonts w:eastAsia="Arial Unicode MS" w:hAnsi="Arial Unicode MS" w:cs="Arial Unicode MS" w:hint="eastAsia"/>
          <w:lang w:eastAsia="zh-CN"/>
        </w:rPr>
        <w:t>R</w:t>
      </w:r>
      <w:r>
        <w:rPr>
          <w:rFonts w:eastAsia="Arial Unicode MS" w:hAnsi="Arial Unicode MS" w:cs="Arial Unicode MS"/>
          <w:lang w:eastAsia="zh-CN"/>
        </w:rPr>
        <w:t xml:space="preserve">AN1 has discussed the CFR (Common Frequency Resource) used </w:t>
      </w:r>
      <w:r>
        <w:rPr>
          <w:rFonts w:eastAsia="Arial Unicode MS" w:hAnsi="Arial Unicode MS" w:cs="Arial Unicode MS"/>
        </w:rPr>
        <w:t>for group-common PDCCH/PDSCH</w:t>
      </w:r>
      <w:r>
        <w:rPr>
          <w:rFonts w:eastAsia="Arial Unicode MS" w:hAnsi="Arial Unicode MS" w:cs="Arial Unicode MS"/>
          <w:lang w:eastAsia="zh-CN"/>
        </w:rPr>
        <w:t xml:space="preserve"> and several options were discussed. Using the initial BWP as CFR for g</w:t>
      </w:r>
      <w:r>
        <w:rPr>
          <w:rFonts w:eastAsia="Arial Unicode MS" w:hAnsi="Arial Unicode MS" w:cs="Arial Unicode MS"/>
        </w:rPr>
        <w:t>roup-common PDCCH/PDSCH was agreed to be supported</w:t>
      </w:r>
      <w:r>
        <w:rPr>
          <w:rFonts w:eastAsia="Arial Unicode MS" w:hAnsi="Arial Unicode MS" w:cs="Arial Unicode MS"/>
          <w:lang w:eastAsia="zh-CN"/>
        </w:rPr>
        <w:t xml:space="preserve">, and it shall be noted that the bandwidth for the initial BWP can be configured larger than CORESET0, in which case CFR used </w:t>
      </w:r>
      <w:r>
        <w:rPr>
          <w:rFonts w:eastAsia="Arial Unicode MS" w:hAnsi="Arial Unicode MS" w:cs="Arial Unicode MS"/>
        </w:rPr>
        <w:t xml:space="preserve">for group-common PDCCH/PDSCH can be larger than CORESET0. </w:t>
      </w:r>
      <w:r>
        <w:rPr>
          <w:rFonts w:eastAsia="Arial Unicode MS" w:hAnsi="Arial Unicode MS" w:cs="Arial Unicode MS"/>
          <w:lang w:eastAsia="zh-CN"/>
        </w:rPr>
        <w:t>Other possible configurations of CFR</w:t>
      </w:r>
      <w:r>
        <w:rPr>
          <w:rFonts w:eastAsia="Arial Unicode MS" w:hAnsi="Arial Unicode MS" w:cs="Arial Unicode MS"/>
        </w:rPr>
        <w:t xml:space="preserve"> for group-common PDCCH/PDSCH</w:t>
      </w:r>
      <w:r>
        <w:rPr>
          <w:rFonts w:eastAsia="Arial Unicode MS" w:hAnsi="Arial Unicode MS" w:cs="Arial Unicode MS"/>
          <w:lang w:eastAsia="zh-CN"/>
        </w:rPr>
        <w:t xml:space="preserve"> are still under discussion. The general principle is that CRF for g</w:t>
      </w:r>
      <w:r>
        <w:rPr>
          <w:rFonts w:eastAsia="Arial Unicode MS" w:hAnsi="Arial Unicode MS" w:cs="Arial Unicode MS"/>
        </w:rPr>
        <w:t>roup-common PDCCH/PDSCH</w:t>
      </w:r>
      <w:r>
        <w:rPr>
          <w:rFonts w:eastAsia="Arial Unicode MS" w:hAnsi="Arial Unicode MS" w:cs="Arial Unicode MS"/>
          <w:lang w:eastAsia="zh-CN"/>
        </w:rPr>
        <w:t xml:space="preserve"> needs to be compatible with CORESET0/initial BWP to allow the </w:t>
      </w:r>
      <w:r>
        <w:rPr>
          <w:rFonts w:eastAsia="Arial Unicode MS" w:hAnsi="Arial Unicode MS" w:cs="Arial Unicode MS"/>
          <w:lang w:eastAsia="zh-CN"/>
        </w:rPr>
        <w:lastRenderedPageBreak/>
        <w:t>UE to monitor Paging/SI and to receive MBS simultaneously without BWP switch.</w:t>
      </w:r>
      <w:r>
        <w:rPr>
          <w:rFonts w:eastAsia="Arial Unicode MS" w:hAnsi="Arial Unicode MS" w:cs="Arial Unicode MS" w:hint="eastAsia"/>
          <w:lang w:eastAsia="zh-CN"/>
        </w:rPr>
        <w:t xml:space="preserve"> </w:t>
      </w:r>
      <w:r>
        <w:rPr>
          <w:rFonts w:eastAsia="Arial Unicode MS" w:hAnsi="Arial Unicode MS" w:cs="Arial Unicode MS"/>
          <w:lang w:eastAsia="zh-CN"/>
        </w:rPr>
        <w:t xml:space="preserve">The discussion in RAN1 was mostly for MTCH, but it is understood that this principle is applicable to both traffic and control channels. Therefore, RAN2 is requested to confirm </w:t>
      </w:r>
      <w:r>
        <w:rPr>
          <w:rFonts w:eastAsia="Arial Unicode MS" w:hAnsi="Arial Unicode MS" w:cs="Arial Unicode MS"/>
        </w:rPr>
        <w:t xml:space="preserve">that CFR where MCCH is provided should allow </w:t>
      </w:r>
      <w:r>
        <w:rPr>
          <w:rFonts w:eastAsia="Arial Unicode MS" w:hAnsi="Arial Unicode MS" w:cs="Arial Unicode MS"/>
          <w:lang w:eastAsia="zh-CN"/>
        </w:rPr>
        <w:t xml:space="preserve">the UE to monitor Paging/SI and to receive MCCH simultaneously without BWP switch. </w:t>
      </w:r>
    </w:p>
    <w:p w14:paraId="6BB9E12F"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7</w:t>
      </w:r>
      <w:r>
        <w:rPr>
          <w:rFonts w:ascii="Arial Unicode MS" w:eastAsia="Arial Unicode MS" w:hAnsi="Arial Unicode MS" w:cs="Arial Unicode MS"/>
          <w:b/>
        </w:rPr>
        <w:t xml:space="preserve"> </w:t>
      </w:r>
    </w:p>
    <w:p w14:paraId="6BB9E130" w14:textId="77777777" w:rsidR="00303E41" w:rsidRDefault="00792501">
      <w:pPr>
        <w:ind w:left="220" w:hangingChars="100" w:hanging="220"/>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the transmission bandwidth for MCCH shall be configured in the way allowing the UE to monitor Paging/SI and to receive MCCH simultaneously without BWP switch?</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134" w14:textId="77777777">
        <w:tc>
          <w:tcPr>
            <w:tcW w:w="2120" w:type="dxa"/>
            <w:shd w:val="clear" w:color="auto" w:fill="BFBFBF" w:themeFill="background1" w:themeFillShade="BF"/>
          </w:tcPr>
          <w:p w14:paraId="6BB9E131"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132"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133"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138" w14:textId="77777777">
        <w:tc>
          <w:tcPr>
            <w:tcW w:w="2120" w:type="dxa"/>
          </w:tcPr>
          <w:p w14:paraId="6BB9E13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E13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137"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13C" w14:textId="77777777">
        <w:tc>
          <w:tcPr>
            <w:tcW w:w="2120" w:type="dxa"/>
          </w:tcPr>
          <w:p w14:paraId="6BB9E13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13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6BB9E13B"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It should be up to RAN1 decision.</w:t>
            </w:r>
          </w:p>
        </w:tc>
      </w:tr>
      <w:tr w:rsidR="00303E41" w14:paraId="6BB9E140" w14:textId="77777777">
        <w:trPr>
          <w:ins w:id="720" w:author="Prasad QC1" w:date="2021-03-14T18:03:00Z"/>
        </w:trPr>
        <w:tc>
          <w:tcPr>
            <w:tcW w:w="2120" w:type="dxa"/>
          </w:tcPr>
          <w:p w14:paraId="6BB9E13D" w14:textId="77777777" w:rsidR="00303E41" w:rsidRDefault="00792501">
            <w:pPr>
              <w:spacing w:after="180"/>
              <w:rPr>
                <w:ins w:id="721" w:author="Prasad QC1" w:date="2021-03-14T18:03:00Z"/>
                <w:rFonts w:eastAsia="Arial Unicode MS" w:hAnsi="Arial Unicode MS" w:cs="Arial Unicode MS"/>
                <w:lang w:val="en-GB" w:eastAsia="zh-CN"/>
              </w:rPr>
            </w:pPr>
            <w:ins w:id="722" w:author="Prasad QC1" w:date="2021-03-14T18:04:00Z">
              <w:r>
                <w:rPr>
                  <w:rFonts w:eastAsia="Arial Unicode MS" w:hAnsi="Arial Unicode MS" w:cs="Arial Unicode MS"/>
                  <w:lang w:val="en-GB" w:eastAsia="zh-CN"/>
                </w:rPr>
                <w:t>QC</w:t>
              </w:r>
            </w:ins>
          </w:p>
        </w:tc>
        <w:tc>
          <w:tcPr>
            <w:tcW w:w="1842" w:type="dxa"/>
          </w:tcPr>
          <w:p w14:paraId="6BB9E13E" w14:textId="77777777" w:rsidR="00303E41" w:rsidRDefault="00792501">
            <w:pPr>
              <w:spacing w:after="180"/>
              <w:rPr>
                <w:ins w:id="723" w:author="Prasad QC1" w:date="2021-03-14T18:03:00Z"/>
                <w:rFonts w:eastAsia="Arial Unicode MS" w:hAnsi="Arial Unicode MS" w:cs="Arial Unicode MS"/>
                <w:lang w:val="en-GB" w:eastAsia="zh-CN"/>
              </w:rPr>
            </w:pPr>
            <w:ins w:id="724" w:author="Prasad QC1" w:date="2021-03-14T18:06:00Z">
              <w:r>
                <w:rPr>
                  <w:rFonts w:eastAsia="Arial Unicode MS" w:hAnsi="Arial Unicode MS" w:cs="Arial Unicode MS"/>
                  <w:lang w:val="en-GB" w:eastAsia="zh-CN"/>
                </w:rPr>
                <w:t>Yes but</w:t>
              </w:r>
            </w:ins>
          </w:p>
        </w:tc>
        <w:tc>
          <w:tcPr>
            <w:tcW w:w="5659" w:type="dxa"/>
          </w:tcPr>
          <w:p w14:paraId="6BB9E13F" w14:textId="77777777" w:rsidR="00303E41" w:rsidRDefault="00792501">
            <w:pPr>
              <w:spacing w:after="180"/>
              <w:rPr>
                <w:ins w:id="725" w:author="Prasad QC1" w:date="2021-03-14T18:03:00Z"/>
                <w:rFonts w:ascii="Arial" w:eastAsiaTheme="minorEastAsia" w:hAnsi="Arial" w:cs="Arial"/>
                <w:iCs/>
                <w:sz w:val="18"/>
                <w:szCs w:val="18"/>
                <w:lang w:eastAsia="zh-CN"/>
              </w:rPr>
            </w:pPr>
            <w:ins w:id="726" w:author="Prasad QC1" w:date="2021-03-14T18:06:00Z">
              <w:r>
                <w:rPr>
                  <w:rFonts w:ascii="Arial" w:eastAsiaTheme="minorEastAsia" w:hAnsi="Arial" w:cs="Arial"/>
                  <w:iCs/>
                  <w:sz w:val="18"/>
                  <w:szCs w:val="18"/>
                  <w:lang w:eastAsia="zh-CN"/>
                </w:rPr>
                <w:t>To be confirmed by RAN1</w:t>
              </w:r>
            </w:ins>
          </w:p>
        </w:tc>
      </w:tr>
      <w:tr w:rsidR="00303E41" w14:paraId="6BB9E144" w14:textId="77777777">
        <w:trPr>
          <w:ins w:id="727" w:author="xiaomi" w:date="2021-03-17T11:06:00Z"/>
        </w:trPr>
        <w:tc>
          <w:tcPr>
            <w:tcW w:w="2120" w:type="dxa"/>
          </w:tcPr>
          <w:p w14:paraId="6BB9E141" w14:textId="77777777" w:rsidR="00303E41" w:rsidRDefault="00792501">
            <w:pPr>
              <w:spacing w:after="180"/>
              <w:rPr>
                <w:ins w:id="728" w:author="xiaomi" w:date="2021-03-17T11:06:00Z"/>
                <w:rFonts w:eastAsia="Arial Unicode MS" w:hAnsi="Arial Unicode MS" w:cs="Arial Unicode MS"/>
                <w:lang w:val="en-GB" w:eastAsia="zh-CN"/>
              </w:rPr>
            </w:pPr>
            <w:ins w:id="729" w:author="xiaomi" w:date="2021-03-17T11:06:00Z">
              <w:r>
                <w:rPr>
                  <w:rFonts w:eastAsia="Arial Unicode MS" w:hAnsi="Arial Unicode MS" w:cs="Arial Unicode MS"/>
                  <w:lang w:val="en-GB" w:eastAsia="zh-CN"/>
                </w:rPr>
                <w:t>Xiaomi</w:t>
              </w:r>
            </w:ins>
          </w:p>
        </w:tc>
        <w:tc>
          <w:tcPr>
            <w:tcW w:w="1842" w:type="dxa"/>
          </w:tcPr>
          <w:p w14:paraId="6BB9E142" w14:textId="77777777" w:rsidR="00303E41" w:rsidRDefault="00792501">
            <w:pPr>
              <w:spacing w:after="180"/>
              <w:rPr>
                <w:ins w:id="730" w:author="xiaomi" w:date="2021-03-17T11:06:00Z"/>
                <w:rFonts w:eastAsia="Arial Unicode MS" w:hAnsi="Arial Unicode MS" w:cs="Arial Unicode MS"/>
                <w:lang w:val="en-GB" w:eastAsia="zh-CN"/>
              </w:rPr>
            </w:pPr>
            <w:ins w:id="731" w:author="xiaomi" w:date="2021-03-17T11:06:00Z">
              <w:r>
                <w:rPr>
                  <w:rFonts w:eastAsia="Arial Unicode MS" w:hAnsi="Arial Unicode MS" w:cs="Arial Unicode MS"/>
                  <w:lang w:val="en-GB" w:eastAsia="zh-CN"/>
                </w:rPr>
                <w:t>?</w:t>
              </w:r>
            </w:ins>
          </w:p>
        </w:tc>
        <w:tc>
          <w:tcPr>
            <w:tcW w:w="5659" w:type="dxa"/>
          </w:tcPr>
          <w:p w14:paraId="6BB9E143" w14:textId="77777777" w:rsidR="00303E41" w:rsidRDefault="00792501">
            <w:pPr>
              <w:spacing w:after="180"/>
              <w:rPr>
                <w:ins w:id="732" w:author="xiaomi" w:date="2021-03-17T11:06:00Z"/>
                <w:rFonts w:ascii="Arial" w:eastAsiaTheme="minorEastAsia" w:hAnsi="Arial" w:cs="Arial"/>
                <w:iCs/>
                <w:sz w:val="18"/>
                <w:szCs w:val="18"/>
                <w:lang w:eastAsia="zh-CN"/>
              </w:rPr>
            </w:pPr>
            <w:ins w:id="733" w:author="xiaomi" w:date="2021-03-17T11:06:00Z">
              <w:r>
                <w:rPr>
                  <w:rFonts w:ascii="Arial" w:eastAsiaTheme="minorEastAsia" w:hAnsi="Arial" w:cs="Arial"/>
                  <w:iCs/>
                  <w:sz w:val="18"/>
                  <w:szCs w:val="18"/>
                  <w:lang w:eastAsia="zh-CN"/>
                </w:rPr>
                <w:t>To be discussed by RAN1.</w:t>
              </w:r>
            </w:ins>
          </w:p>
        </w:tc>
      </w:tr>
      <w:tr w:rsidR="00303E41" w14:paraId="6BB9E148" w14:textId="77777777">
        <w:trPr>
          <w:ins w:id="734" w:author="CATT" w:date="2021-03-17T13:52:00Z"/>
        </w:trPr>
        <w:tc>
          <w:tcPr>
            <w:tcW w:w="2120" w:type="dxa"/>
          </w:tcPr>
          <w:p w14:paraId="6BB9E145" w14:textId="77777777" w:rsidR="00303E41" w:rsidRDefault="00792501">
            <w:pPr>
              <w:spacing w:after="180"/>
              <w:rPr>
                <w:ins w:id="735" w:author="CATT" w:date="2021-03-17T13:52:00Z"/>
                <w:rFonts w:eastAsia="Arial Unicode MS" w:hAnsi="Arial Unicode MS" w:cs="Arial Unicode MS"/>
                <w:lang w:val="en-GB" w:eastAsia="zh-CN"/>
              </w:rPr>
            </w:pPr>
            <w:ins w:id="736" w:author="CATT" w:date="2021-03-17T15:18:00Z">
              <w:r>
                <w:rPr>
                  <w:rFonts w:eastAsia="Arial Unicode MS" w:hAnsi="Arial Unicode MS" w:cs="Arial Unicode MS" w:hint="eastAsia"/>
                  <w:lang w:val="en-GB" w:eastAsia="zh-CN"/>
                </w:rPr>
                <w:t>CATT</w:t>
              </w:r>
            </w:ins>
          </w:p>
        </w:tc>
        <w:tc>
          <w:tcPr>
            <w:tcW w:w="1842" w:type="dxa"/>
          </w:tcPr>
          <w:p w14:paraId="6BB9E146" w14:textId="77777777" w:rsidR="00303E41" w:rsidRDefault="00303E41">
            <w:pPr>
              <w:spacing w:after="180"/>
              <w:rPr>
                <w:ins w:id="737" w:author="CATT" w:date="2021-03-17T13:52:00Z"/>
                <w:rFonts w:eastAsia="Arial Unicode MS" w:hAnsi="Arial Unicode MS" w:cs="Arial Unicode MS"/>
                <w:lang w:val="en-GB" w:eastAsia="zh-CN"/>
              </w:rPr>
            </w:pPr>
          </w:p>
        </w:tc>
        <w:tc>
          <w:tcPr>
            <w:tcW w:w="5659" w:type="dxa"/>
          </w:tcPr>
          <w:p w14:paraId="6BB9E147" w14:textId="77777777" w:rsidR="00303E41" w:rsidRDefault="00792501">
            <w:pPr>
              <w:spacing w:after="180"/>
              <w:rPr>
                <w:ins w:id="738" w:author="CATT" w:date="2021-03-17T13:52:00Z"/>
                <w:rFonts w:ascii="Arial" w:eastAsiaTheme="minorEastAsia" w:hAnsi="Arial" w:cs="Arial"/>
                <w:iCs/>
                <w:sz w:val="18"/>
                <w:szCs w:val="18"/>
                <w:lang w:eastAsia="zh-CN"/>
              </w:rPr>
            </w:pPr>
            <w:ins w:id="739" w:author="CATT" w:date="2021-03-17T15:18:00Z">
              <w:r>
                <w:rPr>
                  <w:rFonts w:ascii="Arial" w:eastAsiaTheme="minorEastAsia" w:hAnsi="Arial" w:cs="Arial" w:hint="eastAsia"/>
                  <w:iCs/>
                  <w:sz w:val="18"/>
                  <w:szCs w:val="18"/>
                  <w:lang w:eastAsia="zh-CN"/>
                </w:rPr>
                <w:t>It should be decided by RAN1</w:t>
              </w:r>
            </w:ins>
          </w:p>
        </w:tc>
      </w:tr>
      <w:tr w:rsidR="00303E41" w14:paraId="6BB9E14C" w14:textId="77777777">
        <w:tc>
          <w:tcPr>
            <w:tcW w:w="2120" w:type="dxa"/>
          </w:tcPr>
          <w:p w14:paraId="6BB9E14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14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BB9E14B" w14:textId="77777777" w:rsidR="00303E41" w:rsidRDefault="00303E41">
            <w:pPr>
              <w:spacing w:after="180"/>
              <w:rPr>
                <w:rFonts w:eastAsia="Arial Unicode MS" w:hAnsi="Arial Unicode MS" w:cs="Arial Unicode MS"/>
                <w:lang w:val="en-GB"/>
              </w:rPr>
            </w:pPr>
          </w:p>
        </w:tc>
      </w:tr>
      <w:tr w:rsidR="00303E41" w14:paraId="6BB9E150" w14:textId="77777777">
        <w:trPr>
          <w:ins w:id="740" w:author="Kyocera - Masato Fujishiro" w:date="2021-03-18T10:27:00Z"/>
        </w:trPr>
        <w:tc>
          <w:tcPr>
            <w:tcW w:w="2120" w:type="dxa"/>
          </w:tcPr>
          <w:p w14:paraId="6BB9E14D" w14:textId="77777777" w:rsidR="00303E41" w:rsidRDefault="00792501">
            <w:pPr>
              <w:spacing w:after="180"/>
              <w:rPr>
                <w:ins w:id="741" w:author="Kyocera - Masato Fujishiro" w:date="2021-03-18T10:27:00Z"/>
                <w:rFonts w:eastAsia="Arial Unicode MS" w:hAnsi="Arial Unicode MS" w:cs="Arial Unicode MS"/>
                <w:lang w:val="en-GB"/>
              </w:rPr>
            </w:pPr>
            <w:ins w:id="742"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14E" w14:textId="77777777" w:rsidR="00303E41" w:rsidRDefault="00792501">
            <w:pPr>
              <w:spacing w:after="180"/>
              <w:rPr>
                <w:ins w:id="743" w:author="Kyocera - Masato Fujishiro" w:date="2021-03-18T10:27:00Z"/>
                <w:rFonts w:eastAsia="Arial Unicode MS" w:hAnsi="Arial Unicode MS" w:cs="Arial Unicode MS"/>
                <w:lang w:val="en-GB"/>
              </w:rPr>
            </w:pPr>
            <w:ins w:id="744"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6BB9E14F" w14:textId="77777777" w:rsidR="00303E41" w:rsidRDefault="00792501">
            <w:pPr>
              <w:spacing w:after="180"/>
              <w:rPr>
                <w:ins w:id="745" w:author="Kyocera - Masato Fujishiro" w:date="2021-03-18T10:27:00Z"/>
                <w:rFonts w:eastAsia="Arial Unicode MS" w:hAnsi="Arial Unicode MS" w:cs="Arial Unicode MS"/>
                <w:lang w:val="en-GB"/>
              </w:rPr>
            </w:pPr>
            <w:ins w:id="746" w:author="Kyocera - Masato Fujishiro" w:date="2021-03-18T10:27:00Z">
              <w:r>
                <w:rPr>
                  <w:rFonts w:ascii="Arial" w:hAnsi="Arial" w:cs="Arial" w:hint="eastAsia"/>
                  <w:iCs/>
                  <w:sz w:val="18"/>
                  <w:szCs w:val="18"/>
                  <w:lang w:eastAsia="ja-JP"/>
                </w:rPr>
                <w:t>W</w:t>
              </w:r>
              <w:r>
                <w:rPr>
                  <w:rFonts w:ascii="Arial" w:hAnsi="Arial" w:cs="Arial"/>
                  <w:iCs/>
                  <w:sz w:val="18"/>
                  <w:szCs w:val="18"/>
                  <w:lang w:eastAsia="ja-JP"/>
                </w:rPr>
                <w:t xml:space="preserve">e agree with OPPO, QC, Xiaomi and CATT, i.e., it’s up to RAN1. </w:t>
              </w:r>
            </w:ins>
          </w:p>
        </w:tc>
      </w:tr>
      <w:tr w:rsidR="00303E41" w14:paraId="6BB9E154" w14:textId="77777777">
        <w:trPr>
          <w:ins w:id="747" w:author="Sangkyu Baek" w:date="2021-03-18T11:08:00Z"/>
        </w:trPr>
        <w:tc>
          <w:tcPr>
            <w:tcW w:w="2120" w:type="dxa"/>
          </w:tcPr>
          <w:p w14:paraId="6BB9E151" w14:textId="77777777" w:rsidR="00303E41" w:rsidRDefault="00792501">
            <w:pPr>
              <w:spacing w:after="180"/>
              <w:rPr>
                <w:ins w:id="748" w:author="Sangkyu Baek" w:date="2021-03-18T11:08:00Z"/>
                <w:rFonts w:eastAsia="Arial Unicode MS" w:hAnsi="Arial Unicode MS" w:cs="Arial Unicode MS"/>
                <w:lang w:val="en-GB" w:eastAsia="ja-JP"/>
              </w:rPr>
            </w:pPr>
            <w:ins w:id="749" w:author="Sangkyu Baek" w:date="2021-03-18T11:08:00Z">
              <w:r>
                <w:rPr>
                  <w:rFonts w:eastAsia="Arial Unicode MS" w:hAnsi="Arial Unicode MS" w:cs="Arial Unicode MS" w:hint="eastAsia"/>
                  <w:lang w:val="en-GB" w:eastAsia="ko-KR"/>
                </w:rPr>
                <w:t>Samsung</w:t>
              </w:r>
            </w:ins>
          </w:p>
        </w:tc>
        <w:tc>
          <w:tcPr>
            <w:tcW w:w="1842" w:type="dxa"/>
          </w:tcPr>
          <w:p w14:paraId="6BB9E152" w14:textId="77777777" w:rsidR="00303E41" w:rsidRDefault="00792501">
            <w:pPr>
              <w:spacing w:after="180"/>
              <w:rPr>
                <w:ins w:id="750" w:author="Sangkyu Baek" w:date="2021-03-18T11:08:00Z"/>
                <w:rFonts w:eastAsia="Arial Unicode MS" w:hAnsi="Arial Unicode MS" w:cs="Arial Unicode MS"/>
                <w:lang w:val="en-GB" w:eastAsia="ja-JP"/>
              </w:rPr>
            </w:pPr>
            <w:ins w:id="751" w:author="Sangkyu Baek" w:date="2021-03-18T11:08:00Z">
              <w:r>
                <w:rPr>
                  <w:rFonts w:eastAsia="Arial Unicode MS" w:hAnsi="Arial Unicode MS" w:cs="Arial Unicode MS" w:hint="eastAsia"/>
                  <w:lang w:val="en-GB" w:eastAsia="ko-KR"/>
                </w:rPr>
                <w:t>RAN1 scope</w:t>
              </w:r>
            </w:ins>
          </w:p>
        </w:tc>
        <w:tc>
          <w:tcPr>
            <w:tcW w:w="5659" w:type="dxa"/>
          </w:tcPr>
          <w:p w14:paraId="6BB9E153" w14:textId="77777777" w:rsidR="00303E41" w:rsidRDefault="00792501">
            <w:pPr>
              <w:spacing w:after="180"/>
              <w:rPr>
                <w:ins w:id="752" w:author="Sangkyu Baek" w:date="2021-03-18T11:08:00Z"/>
                <w:rFonts w:ascii="Arial" w:hAnsi="Arial" w:cs="Arial"/>
                <w:iCs/>
                <w:sz w:val="18"/>
                <w:szCs w:val="18"/>
                <w:lang w:eastAsia="ja-JP"/>
              </w:rPr>
            </w:pPr>
            <w:ins w:id="753" w:author="Sangkyu Baek" w:date="2021-03-18T11:08: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MBS BWP. It should be discussed in RAN1 together with MTCH.</w:t>
              </w:r>
            </w:ins>
          </w:p>
        </w:tc>
      </w:tr>
      <w:tr w:rsidR="00303E41" w14:paraId="6BB9E158" w14:textId="77777777">
        <w:trPr>
          <w:ins w:id="754" w:author="陈喆" w:date="2021-03-18T11:29:00Z"/>
        </w:trPr>
        <w:tc>
          <w:tcPr>
            <w:tcW w:w="2120" w:type="dxa"/>
          </w:tcPr>
          <w:p w14:paraId="6BB9E155" w14:textId="77777777" w:rsidR="00303E41" w:rsidRDefault="00792501">
            <w:pPr>
              <w:spacing w:after="180"/>
              <w:rPr>
                <w:ins w:id="755" w:author="陈喆" w:date="2021-03-18T11:29:00Z"/>
                <w:rFonts w:eastAsia="Arial Unicode MS" w:hAnsi="Arial Unicode MS" w:cs="Arial Unicode MS"/>
                <w:lang w:val="en-GB" w:eastAsia="ko-KR"/>
              </w:rPr>
            </w:pPr>
            <w:ins w:id="756"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156" w14:textId="77777777" w:rsidR="00303E41" w:rsidRDefault="00792501">
            <w:pPr>
              <w:spacing w:after="180"/>
              <w:rPr>
                <w:ins w:id="757" w:author="陈喆" w:date="2021-03-18T11:29:00Z"/>
                <w:rFonts w:eastAsia="Arial Unicode MS" w:hAnsi="Arial Unicode MS" w:cs="Arial Unicode MS"/>
                <w:lang w:val="en-GB" w:eastAsia="ko-KR"/>
              </w:rPr>
            </w:pPr>
            <w:ins w:id="758" w:author="陈喆" w:date="2021-03-18T11:29:00Z">
              <w:r>
                <w:rPr>
                  <w:rFonts w:eastAsia="Arial Unicode MS" w:hAnsi="Arial Unicode MS" w:cs="Arial Unicode MS"/>
                  <w:lang w:val="en-GB"/>
                </w:rPr>
                <w:t>Yes</w:t>
              </w:r>
            </w:ins>
          </w:p>
        </w:tc>
        <w:tc>
          <w:tcPr>
            <w:tcW w:w="5659" w:type="dxa"/>
          </w:tcPr>
          <w:p w14:paraId="6BB9E157" w14:textId="77777777" w:rsidR="00303E41" w:rsidRDefault="00792501">
            <w:pPr>
              <w:spacing w:after="180"/>
              <w:rPr>
                <w:ins w:id="759" w:author="陈喆" w:date="2021-03-18T11:29:00Z"/>
                <w:rFonts w:ascii="Arial" w:eastAsia="Malgun Gothic" w:hAnsi="Arial" w:cs="Arial"/>
                <w:iCs/>
                <w:sz w:val="18"/>
                <w:szCs w:val="18"/>
                <w:lang w:eastAsia="ko-KR"/>
              </w:rPr>
            </w:pPr>
            <w:ins w:id="760" w:author="陈喆" w:date="2021-03-18T11:29:00Z">
              <w:r>
                <w:rPr>
                  <w:rFonts w:ascii="Arial" w:eastAsiaTheme="minorEastAsia" w:hAnsi="Arial" w:cs="Arial"/>
                  <w:iCs/>
                  <w:sz w:val="18"/>
                  <w:szCs w:val="18"/>
                  <w:lang w:eastAsia="zh-CN"/>
                </w:rPr>
                <w:t>It should be up to RAN1 decision.</w:t>
              </w:r>
            </w:ins>
          </w:p>
        </w:tc>
      </w:tr>
      <w:tr w:rsidR="00303E41" w14:paraId="6BB9E15C" w14:textId="77777777">
        <w:trPr>
          <w:ins w:id="761" w:author="Spreadtrum communications" w:date="2021-03-18T17:24:00Z"/>
        </w:trPr>
        <w:tc>
          <w:tcPr>
            <w:tcW w:w="2120" w:type="dxa"/>
          </w:tcPr>
          <w:p w14:paraId="6BB9E159" w14:textId="77777777" w:rsidR="00303E41" w:rsidRDefault="00792501">
            <w:pPr>
              <w:spacing w:after="180"/>
              <w:rPr>
                <w:ins w:id="762" w:author="Spreadtrum communications" w:date="2021-03-18T17:24:00Z"/>
                <w:rFonts w:eastAsia="Arial Unicode MS" w:hAnsi="Arial Unicode MS" w:cs="Arial Unicode MS"/>
                <w:lang w:val="en-GB" w:eastAsia="zh-CN"/>
              </w:rPr>
            </w:pPr>
            <w:ins w:id="763" w:author="Spreadtrum communications" w:date="2021-03-18T17:24:00Z">
              <w:r>
                <w:rPr>
                  <w:rFonts w:eastAsia="Arial Unicode MS" w:hAnsi="Arial Unicode MS" w:cs="Arial Unicode MS" w:hint="eastAsia"/>
                  <w:lang w:val="en-GB" w:eastAsia="zh-CN"/>
                </w:rPr>
                <w:t>Spreadtrum</w:t>
              </w:r>
            </w:ins>
          </w:p>
        </w:tc>
        <w:tc>
          <w:tcPr>
            <w:tcW w:w="1842" w:type="dxa"/>
          </w:tcPr>
          <w:p w14:paraId="6BB9E15A" w14:textId="77777777" w:rsidR="00303E41" w:rsidRDefault="00303E41">
            <w:pPr>
              <w:spacing w:after="180"/>
              <w:rPr>
                <w:ins w:id="764" w:author="Spreadtrum communications" w:date="2021-03-18T17:24:00Z"/>
                <w:rFonts w:eastAsia="Arial Unicode MS" w:hAnsi="Arial Unicode MS" w:cs="Arial Unicode MS"/>
                <w:lang w:val="en-GB"/>
              </w:rPr>
            </w:pPr>
          </w:p>
        </w:tc>
        <w:tc>
          <w:tcPr>
            <w:tcW w:w="5659" w:type="dxa"/>
          </w:tcPr>
          <w:p w14:paraId="6BB9E15B" w14:textId="77777777" w:rsidR="00303E41" w:rsidRDefault="00792501">
            <w:pPr>
              <w:spacing w:after="180"/>
              <w:rPr>
                <w:ins w:id="765" w:author="Spreadtrum communications" w:date="2021-03-18T17:24:00Z"/>
                <w:rFonts w:ascii="Arial" w:eastAsiaTheme="minorEastAsia" w:hAnsi="Arial" w:cs="Arial"/>
                <w:iCs/>
                <w:sz w:val="18"/>
                <w:szCs w:val="18"/>
                <w:lang w:eastAsia="zh-CN"/>
              </w:rPr>
            </w:pPr>
            <w:ins w:id="766" w:author="Spreadtrum communications" w:date="2021-03-18T17:24:00Z">
              <w:r>
                <w:rPr>
                  <w:rFonts w:eastAsia="Arial Unicode MS" w:hAnsi="Arial Unicode MS" w:cs="Arial Unicode MS" w:hint="eastAsia"/>
                  <w:lang w:val="en-GB"/>
                </w:rPr>
                <w:t>It should be decided by RAN1</w:t>
              </w:r>
              <w:r>
                <w:rPr>
                  <w:rFonts w:eastAsia="Arial Unicode MS" w:hAnsi="Arial Unicode MS" w:cs="Arial Unicode MS"/>
                  <w:lang w:val="en-GB"/>
                </w:rPr>
                <w:t>.</w:t>
              </w:r>
            </w:ins>
          </w:p>
        </w:tc>
      </w:tr>
      <w:tr w:rsidR="00303E41" w14:paraId="6BB9E160" w14:textId="77777777">
        <w:trPr>
          <w:ins w:id="767" w:author="vivo (Stephen)" w:date="2021-03-19T13:31:00Z"/>
        </w:trPr>
        <w:tc>
          <w:tcPr>
            <w:tcW w:w="2120" w:type="dxa"/>
          </w:tcPr>
          <w:p w14:paraId="6BB9E15D" w14:textId="44ACF1BD" w:rsidR="00303E41" w:rsidRDefault="00E5228A">
            <w:pPr>
              <w:spacing w:after="180"/>
              <w:rPr>
                <w:ins w:id="768" w:author="vivo (Stephen)" w:date="2021-03-19T13:31:00Z"/>
                <w:rFonts w:eastAsia="Arial Unicode MS" w:hAnsi="Arial Unicode MS" w:cs="Arial Unicode MS"/>
                <w:lang w:val="en-GB" w:eastAsia="zh-CN"/>
              </w:rPr>
            </w:pPr>
            <w:ins w:id="769" w:author="vivo (Stephen)" w:date="2021-03-19T13:31:00Z">
              <w:r>
                <w:rPr>
                  <w:rFonts w:eastAsia="Arial Unicode MS" w:hAnsi="Arial Unicode MS" w:cs="Arial Unicode MS"/>
                  <w:lang w:val="en-GB" w:eastAsia="zh-CN"/>
                </w:rPr>
                <w:t>V</w:t>
              </w:r>
              <w:r w:rsidR="00792501">
                <w:rPr>
                  <w:rFonts w:eastAsia="Arial Unicode MS" w:hAnsi="Arial Unicode MS" w:cs="Arial Unicode MS"/>
                  <w:lang w:val="en-GB" w:eastAsia="zh-CN"/>
                </w:rPr>
                <w:t>ivo</w:t>
              </w:r>
            </w:ins>
          </w:p>
        </w:tc>
        <w:tc>
          <w:tcPr>
            <w:tcW w:w="1842" w:type="dxa"/>
          </w:tcPr>
          <w:p w14:paraId="6BB9E15E" w14:textId="77777777" w:rsidR="00303E41" w:rsidRDefault="00792501">
            <w:pPr>
              <w:spacing w:after="180"/>
              <w:rPr>
                <w:ins w:id="770" w:author="vivo (Stephen)" w:date="2021-03-19T13:31:00Z"/>
                <w:rFonts w:eastAsia="Arial Unicode MS" w:hAnsi="Arial Unicode MS" w:cs="Arial Unicode MS"/>
                <w:lang w:val="en-GB"/>
              </w:rPr>
            </w:pPr>
            <w:ins w:id="771"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6BB9E15F" w14:textId="77777777" w:rsidR="00303E41" w:rsidRDefault="00792501">
            <w:pPr>
              <w:spacing w:after="180"/>
              <w:rPr>
                <w:ins w:id="772" w:author="vivo (Stephen)" w:date="2021-03-19T13:31:00Z"/>
                <w:rFonts w:eastAsia="Arial Unicode MS" w:hAnsi="Arial Unicode MS" w:cs="Arial Unicode MS"/>
                <w:lang w:val="en-GB"/>
              </w:rPr>
            </w:pPr>
            <w:ins w:id="773" w:author="vivo (Stephen)" w:date="2021-03-19T13:31:00Z">
              <w:r>
                <w:rPr>
                  <w:rFonts w:ascii="Arial" w:eastAsiaTheme="minorEastAsia" w:hAnsi="Arial" w:cs="Arial"/>
                  <w:iCs/>
                  <w:sz w:val="18"/>
                  <w:szCs w:val="18"/>
                  <w:lang w:eastAsia="zh-CN"/>
                </w:rPr>
                <w:t>We are fine with no BWP switching. However, the frequency reso</w:t>
              </w:r>
            </w:ins>
            <w:ins w:id="774" w:author="vivo (Stephen)" w:date="2021-03-19T13:35:00Z">
              <w:r>
                <w:rPr>
                  <w:rFonts w:ascii="Arial" w:eastAsiaTheme="minorEastAsia" w:hAnsi="Arial" w:cs="Arial"/>
                  <w:iCs/>
                  <w:sz w:val="18"/>
                  <w:szCs w:val="18"/>
                  <w:lang w:eastAsia="zh-CN"/>
                </w:rPr>
                <w:t>ur</w:t>
              </w:r>
            </w:ins>
            <w:ins w:id="775" w:author="vivo (Stephen)" w:date="2021-03-19T13:31:00Z">
              <w:r>
                <w:rPr>
                  <w:rFonts w:ascii="Arial" w:eastAsiaTheme="minorEastAsia" w:hAnsi="Arial" w:cs="Arial"/>
                  <w:iCs/>
                  <w:sz w:val="18"/>
                  <w:szCs w:val="18"/>
                  <w:lang w:eastAsia="zh-CN"/>
                </w:rPr>
                <w:t xml:space="preserve">ce allocation issue was warmly discussed in RAN1. </w:t>
              </w:r>
              <w:r>
                <w:rPr>
                  <w:rFonts w:ascii="Arial" w:eastAsiaTheme="minorEastAsia" w:hAnsi="Arial" w:cs="Arial" w:hint="eastAsia"/>
                  <w:iCs/>
                  <w:sz w:val="18"/>
                  <w:szCs w:val="18"/>
                  <w:lang w:eastAsia="zh-CN"/>
                </w:rPr>
                <w:t>It</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is</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better</w:t>
              </w:r>
              <w:r>
                <w:rPr>
                  <w:rFonts w:ascii="Arial" w:eastAsiaTheme="minorEastAsia" w:hAnsi="Arial" w:cs="Arial"/>
                  <w:iCs/>
                  <w:sz w:val="18"/>
                  <w:szCs w:val="18"/>
                  <w:lang w:eastAsia="zh-CN"/>
                </w:rPr>
                <w:t xml:space="preserve"> to leave to </w:t>
              </w:r>
              <w:r>
                <w:rPr>
                  <w:rFonts w:ascii="Arial" w:eastAsiaTheme="minorEastAsia" w:hAnsi="Arial" w:cs="Arial" w:hint="eastAsia"/>
                  <w:iCs/>
                  <w:sz w:val="18"/>
                  <w:szCs w:val="18"/>
                  <w:lang w:eastAsia="zh-CN"/>
                </w:rPr>
                <w:t>RAN1.</w:t>
              </w:r>
            </w:ins>
          </w:p>
        </w:tc>
      </w:tr>
      <w:tr w:rsidR="00303E41" w14:paraId="6BB9E164" w14:textId="77777777">
        <w:trPr>
          <w:ins w:id="776" w:author="Wei Li Mei" w:date="2021-03-19T14:04:00Z"/>
        </w:trPr>
        <w:tc>
          <w:tcPr>
            <w:tcW w:w="2120" w:type="dxa"/>
          </w:tcPr>
          <w:p w14:paraId="6BB9E161" w14:textId="77777777" w:rsidR="00303E41" w:rsidRDefault="00792501">
            <w:pPr>
              <w:spacing w:after="180"/>
              <w:rPr>
                <w:ins w:id="777" w:author="Wei Li Mei" w:date="2021-03-19T14:04:00Z"/>
                <w:rFonts w:eastAsia="Arial Unicode MS" w:hAnsi="Arial Unicode MS" w:cs="Arial Unicode MS"/>
                <w:lang w:val="en-GB" w:eastAsia="zh-CN"/>
              </w:rPr>
            </w:pPr>
            <w:ins w:id="778" w:author="Wei Li Mei" w:date="2021-03-19T14:04:00Z">
              <w:r>
                <w:rPr>
                  <w:rFonts w:eastAsia="Arial Unicode MS" w:hAnsi="Arial Unicode MS" w:cs="Arial Unicode MS" w:hint="eastAsia"/>
                  <w:lang w:val="en-GB" w:eastAsia="zh-CN"/>
                </w:rPr>
                <w:t>TD Tech&amp;Chengdu TD Tech</w:t>
              </w:r>
            </w:ins>
          </w:p>
        </w:tc>
        <w:tc>
          <w:tcPr>
            <w:tcW w:w="1842" w:type="dxa"/>
          </w:tcPr>
          <w:p w14:paraId="6BB9E162" w14:textId="77777777" w:rsidR="00303E41" w:rsidRDefault="00792501">
            <w:pPr>
              <w:spacing w:after="180"/>
              <w:rPr>
                <w:ins w:id="779" w:author="Wei Li Mei" w:date="2021-03-19T14:04:00Z"/>
                <w:rFonts w:eastAsia="Arial Unicode MS" w:hAnsi="Arial Unicode MS" w:cs="Arial Unicode MS"/>
                <w:lang w:val="en-GB" w:eastAsia="zh-CN"/>
              </w:rPr>
            </w:pPr>
            <w:ins w:id="780" w:author="Wei Li Mei" w:date="2021-03-19T14:04:00Z">
              <w:r>
                <w:rPr>
                  <w:rFonts w:eastAsia="Arial Unicode MS" w:hAnsi="Arial Unicode MS" w:cs="Arial Unicode MS" w:hint="eastAsia"/>
                  <w:lang w:val="en-GB" w:eastAsia="zh-CN"/>
                </w:rPr>
                <w:t>Yes</w:t>
              </w:r>
            </w:ins>
          </w:p>
        </w:tc>
        <w:tc>
          <w:tcPr>
            <w:tcW w:w="5659" w:type="dxa"/>
          </w:tcPr>
          <w:p w14:paraId="6BB9E163" w14:textId="77777777" w:rsidR="00303E41" w:rsidRDefault="00303E41">
            <w:pPr>
              <w:spacing w:after="180"/>
              <w:rPr>
                <w:ins w:id="781" w:author="Wei Li Mei" w:date="2021-03-19T14:04:00Z"/>
                <w:rFonts w:ascii="Arial" w:eastAsiaTheme="minorEastAsia" w:hAnsi="Arial" w:cs="Arial"/>
                <w:iCs/>
                <w:sz w:val="18"/>
                <w:szCs w:val="18"/>
                <w:lang w:eastAsia="zh-CN"/>
              </w:rPr>
            </w:pPr>
          </w:p>
        </w:tc>
      </w:tr>
      <w:tr w:rsidR="00303E41" w14:paraId="6BB9E168" w14:textId="77777777">
        <w:tc>
          <w:tcPr>
            <w:tcW w:w="2120" w:type="dxa"/>
          </w:tcPr>
          <w:p w14:paraId="6BB9E1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16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167"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UE needs to be able to receive MCCH notifications and SI/Paging notifications at the same time.</w:t>
            </w:r>
          </w:p>
        </w:tc>
      </w:tr>
      <w:tr w:rsidR="00303E41" w14:paraId="6BB9E16C" w14:textId="77777777">
        <w:tc>
          <w:tcPr>
            <w:tcW w:w="2120" w:type="dxa"/>
          </w:tcPr>
          <w:p w14:paraId="6BB9E16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16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16B" w14:textId="7EB7D0A4" w:rsidR="00303E41" w:rsidRDefault="00792501">
            <w:pPr>
              <w:spacing w:after="180"/>
              <w:rPr>
                <w:rFonts w:eastAsia="Arial Unicode MS" w:hAnsi="Arial Unicode MS" w:cs="Arial Unicode MS"/>
                <w:lang w:val="en-GB"/>
              </w:rPr>
            </w:pPr>
            <w:r>
              <w:rPr>
                <w:rFonts w:eastAsia="Arial Unicode MS" w:hAnsi="Arial Unicode MS" w:cs="Arial Unicode MS"/>
                <w:lang w:val="en-GB"/>
              </w:rPr>
              <w:t>Regarding to CFR for MCCH/MTCH, RAN2 should simply follow the RAN1 agreed principles. The idle/inactive U</w:t>
            </w:r>
            <w:r w:rsidR="00E5228A">
              <w:rPr>
                <w:rFonts w:eastAsia="Arial Unicode MS" w:hAnsi="Arial Unicode MS" w:cs="Arial Unicode MS"/>
                <w:lang w:val="en-GB"/>
              </w:rPr>
              <w:t>e</w:t>
            </w:r>
            <w:r>
              <w:rPr>
                <w:rFonts w:eastAsia="Arial Unicode MS" w:hAnsi="Arial Unicode MS" w:cs="Arial Unicode MS"/>
                <w:lang w:val="en-GB"/>
              </w:rPr>
              <w:t xml:space="preserve">s should be able to monitor the SIBs </w:t>
            </w:r>
            <w:r>
              <w:rPr>
                <w:rFonts w:eastAsia="Arial Unicode MS" w:hAnsi="Arial Unicode MS" w:cs="Arial Unicode MS"/>
                <w:lang w:val="en-GB"/>
              </w:rPr>
              <w:lastRenderedPageBreak/>
              <w:t>/paging and receive MCCH/MTCH simultaneously, while paraller BWPs and BWP switch should be avoided. CFR should have the same SCS and CP as the initial BWP.</w:t>
            </w:r>
          </w:p>
        </w:tc>
      </w:tr>
      <w:tr w:rsidR="00303E41" w14:paraId="6BB9E171" w14:textId="77777777">
        <w:tc>
          <w:tcPr>
            <w:tcW w:w="2120" w:type="dxa"/>
          </w:tcPr>
          <w:p w14:paraId="6BB9E16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lastRenderedPageBreak/>
              <w:t>Ericsson</w:t>
            </w:r>
          </w:p>
        </w:tc>
        <w:tc>
          <w:tcPr>
            <w:tcW w:w="1842" w:type="dxa"/>
          </w:tcPr>
          <w:p w14:paraId="6BB9E16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6BB9E16F"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p w14:paraId="6BB9E17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 xml:space="preserve">Perhaps we should ask RAN1 to consider both MTCH and MCCH and follow the same design if possible? This would also imply that the UE is assumed to receive MTCH and Paging/SI at the same time? For connected mode this may depend on whether a common search space is configured on the active BWP. </w:t>
            </w:r>
          </w:p>
        </w:tc>
      </w:tr>
      <w:tr w:rsidR="00303E41" w14:paraId="6BB9E175" w14:textId="77777777">
        <w:tc>
          <w:tcPr>
            <w:tcW w:w="2120" w:type="dxa"/>
          </w:tcPr>
          <w:p w14:paraId="6BB9E17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17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6BB9E17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179" w14:textId="77777777">
        <w:tc>
          <w:tcPr>
            <w:tcW w:w="2120" w:type="dxa"/>
          </w:tcPr>
          <w:p w14:paraId="6BB9E176" w14:textId="77777777" w:rsidR="00303E41" w:rsidRDefault="00792501">
            <w:pPr>
              <w:spacing w:after="180"/>
              <w:rPr>
                <w:ins w:id="782"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177" w14:textId="77777777" w:rsidR="00303E41" w:rsidRDefault="00792501">
            <w:pPr>
              <w:spacing w:after="180"/>
              <w:rPr>
                <w:ins w:id="783" w:author="Prasad QC1" w:date="2021-03-14T13:35:00Z"/>
                <w:rFonts w:eastAsia="Arial Unicode MS" w:hAnsi="Arial Unicode MS" w:cs="Arial Unicode MS"/>
                <w:lang w:val="en-GB" w:eastAsia="zh-CN"/>
              </w:rPr>
            </w:pPr>
            <w:ins w:id="784"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p>
        </w:tc>
        <w:tc>
          <w:tcPr>
            <w:tcW w:w="5659" w:type="dxa"/>
          </w:tcPr>
          <w:p w14:paraId="6BB9E178" w14:textId="77777777" w:rsidR="00303E41" w:rsidRDefault="00792501">
            <w:pPr>
              <w:spacing w:after="180"/>
              <w:rPr>
                <w:ins w:id="785" w:author="Prasad QC1" w:date="2021-03-14T13:35:00Z"/>
                <w:rFonts w:eastAsia="Arial Unicode MS" w:hAnsi="Arial Unicode MS" w:cs="Arial Unicode MS"/>
                <w:color w:val="00B0F0"/>
                <w:lang w:eastAsia="ja-JP"/>
              </w:rPr>
            </w:pPr>
            <w:r>
              <w:rPr>
                <w:rFonts w:ascii="Arial" w:eastAsiaTheme="minorEastAsia" w:hAnsi="Arial" w:cs="Arial"/>
                <w:iCs/>
                <w:sz w:val="18"/>
                <w:szCs w:val="18"/>
                <w:lang w:eastAsia="zh-CN"/>
              </w:rPr>
              <w:t>It should be confirmed by RAN1.</w:t>
            </w:r>
          </w:p>
        </w:tc>
      </w:tr>
      <w:tr w:rsidR="00303E41" w14:paraId="6BB9E17D" w14:textId="77777777">
        <w:tc>
          <w:tcPr>
            <w:tcW w:w="2120" w:type="dxa"/>
          </w:tcPr>
          <w:p w14:paraId="6BB9E17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17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E17C"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should be decided by RAN1</w:t>
            </w:r>
          </w:p>
        </w:tc>
      </w:tr>
      <w:tr w:rsidR="00303E41" w14:paraId="6BB9E181" w14:textId="77777777">
        <w:tc>
          <w:tcPr>
            <w:tcW w:w="2120" w:type="dxa"/>
          </w:tcPr>
          <w:p w14:paraId="6BB9E17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17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180"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color w:val="00B0F0"/>
                <w:lang w:eastAsia="ja-JP"/>
              </w:rPr>
              <w:t xml:space="preserve">  </w:t>
            </w:r>
          </w:p>
        </w:tc>
      </w:tr>
      <w:tr w:rsidR="00303E41" w14:paraId="6BB9E185" w14:textId="77777777">
        <w:tc>
          <w:tcPr>
            <w:tcW w:w="2120" w:type="dxa"/>
          </w:tcPr>
          <w:p w14:paraId="6BB9E18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183" w14:textId="77777777" w:rsidR="00303E41" w:rsidRDefault="00303E41">
            <w:pPr>
              <w:spacing w:after="180"/>
              <w:rPr>
                <w:rFonts w:eastAsia="Arial Unicode MS" w:hAnsi="Arial Unicode MS" w:cs="Arial Unicode MS"/>
                <w:lang w:val="en-GB"/>
              </w:rPr>
            </w:pPr>
          </w:p>
        </w:tc>
        <w:tc>
          <w:tcPr>
            <w:tcW w:w="5659" w:type="dxa"/>
          </w:tcPr>
          <w:p w14:paraId="6BB9E184" w14:textId="77777777" w:rsidR="00303E41" w:rsidRDefault="00792501">
            <w:pPr>
              <w:spacing w:after="180"/>
              <w:rPr>
                <w:rFonts w:eastAsia="Arial Unicode MS" w:hAnsi="Arial Unicode MS" w:cs="Arial Unicode MS"/>
                <w:color w:val="00B0F0"/>
                <w:lang w:eastAsia="ja-JP"/>
              </w:rPr>
            </w:pPr>
            <w:r>
              <w:rPr>
                <w:rFonts w:ascii="Arial" w:hAnsi="Arial" w:cs="Arial" w:hint="eastAsia"/>
                <w:iCs/>
                <w:sz w:val="18"/>
                <w:szCs w:val="18"/>
                <w:lang w:eastAsia="ja-JP"/>
              </w:rPr>
              <w:t>I</w:t>
            </w:r>
            <w:r>
              <w:rPr>
                <w:rFonts w:ascii="Arial" w:hAnsi="Arial" w:cs="Arial"/>
                <w:iCs/>
                <w:sz w:val="18"/>
                <w:szCs w:val="18"/>
                <w:lang w:eastAsia="ja-JP"/>
              </w:rPr>
              <w:t>t should be decided by RAN1</w:t>
            </w:r>
          </w:p>
        </w:tc>
      </w:tr>
      <w:tr w:rsidR="00303E41" w14:paraId="6BB9E189" w14:textId="77777777">
        <w:tc>
          <w:tcPr>
            <w:tcW w:w="2120" w:type="dxa"/>
          </w:tcPr>
          <w:p w14:paraId="6BB9E186"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BB9E187"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 but</w:t>
            </w:r>
          </w:p>
        </w:tc>
        <w:tc>
          <w:tcPr>
            <w:tcW w:w="5659" w:type="dxa"/>
          </w:tcPr>
          <w:p w14:paraId="6BB9E188" w14:textId="77777777" w:rsidR="00303E41" w:rsidRDefault="00792501">
            <w:pPr>
              <w:spacing w:after="180"/>
              <w:rPr>
                <w:rFonts w:ascii="Arial" w:eastAsia="SimSun" w:hAnsi="Arial" w:cs="Arial"/>
                <w:iCs/>
                <w:sz w:val="18"/>
                <w:szCs w:val="18"/>
                <w:lang w:eastAsia="zh-CN"/>
              </w:rPr>
            </w:pPr>
            <w:r>
              <w:rPr>
                <w:rFonts w:ascii="Arial" w:eastAsia="SimSun" w:hAnsi="Arial" w:cs="Arial" w:hint="eastAsia"/>
                <w:iCs/>
                <w:sz w:val="18"/>
                <w:szCs w:val="18"/>
                <w:lang w:eastAsia="zh-CN"/>
              </w:rPr>
              <w:t>up to RAN1</w:t>
            </w:r>
          </w:p>
        </w:tc>
      </w:tr>
      <w:tr w:rsidR="0000421C" w14:paraId="6BB9E18D" w14:textId="77777777">
        <w:tc>
          <w:tcPr>
            <w:tcW w:w="2120" w:type="dxa"/>
          </w:tcPr>
          <w:p w14:paraId="6BB9E18A" w14:textId="77777777" w:rsidR="0000421C" w:rsidRDefault="0000421C" w:rsidP="0000421C">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18B" w14:textId="77777777" w:rsidR="0000421C" w:rsidRDefault="0000421C" w:rsidP="0000421C">
            <w:pPr>
              <w:spacing w:after="180"/>
              <w:rPr>
                <w:rFonts w:eastAsia="SimSun" w:hAnsi="Arial Unicode MS" w:cs="Arial Unicode MS"/>
                <w:lang w:eastAsia="zh-CN"/>
              </w:rPr>
            </w:pPr>
            <w:r>
              <w:rPr>
                <w:rFonts w:eastAsia="Arial Unicode MS" w:hAnsi="Arial Unicode MS" w:cs="Arial Unicode MS"/>
                <w:lang w:val="en-GB" w:eastAsia="ko-KR"/>
              </w:rPr>
              <w:t>Yes, but</w:t>
            </w:r>
          </w:p>
        </w:tc>
        <w:tc>
          <w:tcPr>
            <w:tcW w:w="5659" w:type="dxa"/>
          </w:tcPr>
          <w:p w14:paraId="6BB9E18C" w14:textId="77777777" w:rsidR="0000421C" w:rsidRDefault="0000421C" w:rsidP="0000421C">
            <w:pPr>
              <w:spacing w:after="180"/>
              <w:rPr>
                <w:rFonts w:ascii="Arial" w:eastAsia="SimSun" w:hAnsi="Arial" w:cs="Arial"/>
                <w:iCs/>
                <w:sz w:val="18"/>
                <w:szCs w:val="18"/>
                <w:lang w:eastAsia="zh-CN"/>
              </w:rPr>
            </w:pPr>
            <w:r>
              <w:rPr>
                <w:rFonts w:ascii="Arial" w:eastAsiaTheme="minorEastAsia" w:hAnsi="Arial" w:cs="Arial"/>
                <w:iCs/>
                <w:noProof/>
                <w:sz w:val="18"/>
                <w:szCs w:val="18"/>
                <w:lang w:eastAsia="zh-CN"/>
              </w:rPr>
              <w:t xml:space="preserve">It should be confirmed by RAN 1. </w:t>
            </w:r>
          </w:p>
        </w:tc>
      </w:tr>
      <w:tr w:rsidR="005909A9" w14:paraId="6BB9E191" w14:textId="77777777">
        <w:tc>
          <w:tcPr>
            <w:tcW w:w="2120" w:type="dxa"/>
          </w:tcPr>
          <w:p w14:paraId="6BB9E18E"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18F" w14:textId="77777777" w:rsidR="005909A9" w:rsidRDefault="005909A9" w:rsidP="005909A9">
            <w:pPr>
              <w:spacing w:after="180"/>
              <w:rPr>
                <w:rFonts w:eastAsia="Arial Unicode MS" w:hAnsi="Arial Unicode MS" w:cs="Arial Unicode MS"/>
                <w:lang w:val="en-GB" w:eastAsia="ko-KR"/>
              </w:rPr>
            </w:pPr>
          </w:p>
        </w:tc>
        <w:tc>
          <w:tcPr>
            <w:tcW w:w="5659" w:type="dxa"/>
          </w:tcPr>
          <w:p w14:paraId="6BB9E190" w14:textId="77777777" w:rsidR="005909A9" w:rsidRDefault="005909A9" w:rsidP="005909A9">
            <w:pPr>
              <w:spacing w:after="180"/>
              <w:rPr>
                <w:rFonts w:ascii="Arial" w:eastAsiaTheme="minorEastAsia" w:hAnsi="Arial" w:cs="Arial"/>
                <w:iCs/>
                <w:noProof/>
                <w:sz w:val="18"/>
                <w:szCs w:val="18"/>
                <w:lang w:eastAsia="zh-CN"/>
              </w:rPr>
            </w:pPr>
            <w:r w:rsidRPr="00070844">
              <w:rPr>
                <w:rFonts w:ascii="Arial" w:eastAsiaTheme="minorEastAsia" w:hAnsi="Arial" w:cs="Arial"/>
                <w:iCs/>
                <w:noProof/>
                <w:lang w:eastAsia="zh-CN"/>
              </w:rPr>
              <w:t>We think this should be left to RAN1</w:t>
            </w:r>
          </w:p>
        </w:tc>
      </w:tr>
      <w:tr w:rsidR="00E5228A" w14:paraId="49094B3E" w14:textId="77777777">
        <w:trPr>
          <w:ins w:id="786" w:author="Apple" w:date="2021-03-29T16:38:00Z"/>
        </w:trPr>
        <w:tc>
          <w:tcPr>
            <w:tcW w:w="2120" w:type="dxa"/>
          </w:tcPr>
          <w:p w14:paraId="0B0F1E33" w14:textId="51D9B62D" w:rsidR="00E5228A" w:rsidRDefault="00E5228A" w:rsidP="005909A9">
            <w:pPr>
              <w:spacing w:after="180"/>
              <w:rPr>
                <w:ins w:id="787" w:author="Apple" w:date="2021-03-29T16:38:00Z"/>
                <w:rFonts w:eastAsia="Arial Unicode MS" w:hAnsi="Arial Unicode MS" w:cs="Arial Unicode MS"/>
                <w:lang w:val="en-GB"/>
              </w:rPr>
            </w:pPr>
            <w:ins w:id="788" w:author="Apple" w:date="2021-03-29T16:38:00Z">
              <w:r>
                <w:rPr>
                  <w:rFonts w:eastAsia="Arial Unicode MS" w:hAnsi="Arial Unicode MS" w:cs="Arial Unicode MS"/>
                  <w:lang w:val="en-GB"/>
                </w:rPr>
                <w:t>Apple</w:t>
              </w:r>
            </w:ins>
          </w:p>
        </w:tc>
        <w:tc>
          <w:tcPr>
            <w:tcW w:w="1842" w:type="dxa"/>
          </w:tcPr>
          <w:p w14:paraId="5E064891" w14:textId="586C6A4F" w:rsidR="00E5228A" w:rsidRDefault="00E5228A" w:rsidP="005909A9">
            <w:pPr>
              <w:spacing w:after="180"/>
              <w:rPr>
                <w:ins w:id="789" w:author="Apple" w:date="2021-03-29T16:38:00Z"/>
                <w:rFonts w:eastAsia="Arial Unicode MS" w:hAnsi="Arial Unicode MS" w:cs="Arial Unicode MS"/>
                <w:lang w:val="en-GB" w:eastAsia="ko-KR"/>
              </w:rPr>
            </w:pPr>
            <w:ins w:id="790" w:author="Apple" w:date="2021-03-29T16:38:00Z">
              <w:r>
                <w:rPr>
                  <w:rFonts w:eastAsia="Arial Unicode MS" w:hAnsi="Arial Unicode MS" w:cs="Arial Unicode MS"/>
                  <w:lang w:val="en-GB" w:eastAsia="ko-KR"/>
                </w:rPr>
                <w:t>Yes</w:t>
              </w:r>
            </w:ins>
          </w:p>
        </w:tc>
        <w:tc>
          <w:tcPr>
            <w:tcW w:w="5659" w:type="dxa"/>
          </w:tcPr>
          <w:p w14:paraId="321ACBCD" w14:textId="77777777" w:rsidR="00E5228A" w:rsidRPr="00070844" w:rsidRDefault="00E5228A" w:rsidP="005909A9">
            <w:pPr>
              <w:spacing w:after="180"/>
              <w:rPr>
                <w:ins w:id="791" w:author="Apple" w:date="2021-03-29T16:38:00Z"/>
                <w:rFonts w:ascii="Arial" w:eastAsiaTheme="minorEastAsia" w:hAnsi="Arial" w:cs="Arial"/>
                <w:iCs/>
                <w:noProof/>
                <w:lang w:eastAsia="zh-CN"/>
              </w:rPr>
            </w:pPr>
          </w:p>
        </w:tc>
      </w:tr>
    </w:tbl>
    <w:p w14:paraId="6BB9E192" w14:textId="77777777" w:rsidR="00303E41" w:rsidRDefault="00303E41">
      <w:pPr>
        <w:rPr>
          <w:ins w:id="792" w:author="Dawid Koziol" w:date="2021-03-26T21:41:00Z"/>
          <w:rFonts w:eastAsia="Arial Unicode MS" w:hAnsi="Arial Unicode MS" w:cs="Arial Unicode MS"/>
          <w:lang w:eastAsia="zh-CN"/>
        </w:rPr>
      </w:pPr>
    </w:p>
    <w:p w14:paraId="6BB9E193" w14:textId="77777777" w:rsidR="00EA2D53" w:rsidRDefault="00EA2D53" w:rsidP="006B6845">
      <w:pPr>
        <w:spacing w:after="0"/>
        <w:rPr>
          <w:ins w:id="793" w:author="Dawid Koziol" w:date="2021-03-26T21:41:00Z"/>
          <w:rFonts w:eastAsia="Arial Unicode MS" w:hAnsi="Arial Unicode MS" w:cs="Arial Unicode MS"/>
          <w:lang w:val="en-GB"/>
        </w:rPr>
      </w:pPr>
      <w:ins w:id="794" w:author="Dawid Koziol" w:date="2021-03-26T21:41:00Z">
        <w:r>
          <w:rPr>
            <w:rFonts w:eastAsia="Arial Unicode MS" w:hAnsi="Arial Unicode MS" w:cs="Arial Unicode MS"/>
            <w:lang w:val="en-GB"/>
          </w:rPr>
          <w:t xml:space="preserve">Summary of inputs for question </w:t>
        </w:r>
        <w:r w:rsidR="003F30CA">
          <w:rPr>
            <w:rFonts w:eastAsia="Arial Unicode MS" w:hAnsi="Arial Unicode MS" w:cs="Arial Unicode MS"/>
            <w:lang w:val="en-GB"/>
          </w:rPr>
          <w:t>7</w:t>
        </w:r>
        <w:r>
          <w:rPr>
            <w:rFonts w:eastAsia="Arial Unicode MS" w:hAnsi="Arial Unicode MS" w:cs="Arial Unicode MS"/>
            <w:lang w:val="en-GB"/>
          </w:rPr>
          <w:t>:</w:t>
        </w:r>
      </w:ins>
    </w:p>
    <w:p w14:paraId="6BB9E194" w14:textId="5237474B" w:rsidR="00EA2D53" w:rsidRDefault="00EA2D53" w:rsidP="00EA2D53">
      <w:pPr>
        <w:pStyle w:val="ListParagraph"/>
        <w:numPr>
          <w:ilvl w:val="0"/>
          <w:numId w:val="16"/>
        </w:numPr>
        <w:rPr>
          <w:ins w:id="795" w:author="Dawid Koziol" w:date="2021-03-26T21:41:00Z"/>
          <w:rFonts w:ascii="Arial Unicode MS" w:eastAsia="Arial Unicode MS" w:hAnsi="Arial Unicode MS" w:cs="Arial Unicode MS"/>
        </w:rPr>
      </w:pPr>
      <w:ins w:id="796" w:author="Dawid Koziol" w:date="2021-03-26T21:41:00Z">
        <w:r>
          <w:rPr>
            <w:rFonts w:ascii="Arial Unicode MS" w:eastAsia="Arial Unicode MS" w:hAnsi="Arial Unicode MS" w:cs="Arial Unicode MS"/>
          </w:rPr>
          <w:t>1</w:t>
        </w:r>
      </w:ins>
      <w:ins w:id="797" w:author="Apple" w:date="2021-03-29T16:38:00Z">
        <w:r w:rsidR="00E5228A">
          <w:rPr>
            <w:rFonts w:ascii="Arial Unicode MS" w:eastAsia="Arial Unicode MS" w:hAnsi="Arial Unicode MS" w:cs="Arial Unicode MS"/>
          </w:rPr>
          <w:t>6</w:t>
        </w:r>
      </w:ins>
      <w:ins w:id="798" w:author="Dawid Koziol" w:date="2021-03-26T21:41:00Z">
        <w:del w:id="799" w:author="Apple" w:date="2021-03-29T16:38:00Z">
          <w:r w:rsidDel="00E5228A">
            <w:rPr>
              <w:rFonts w:ascii="Arial Unicode MS" w:eastAsia="Arial Unicode MS" w:hAnsi="Arial Unicode MS" w:cs="Arial Unicode MS"/>
            </w:rPr>
            <w:delText>5</w:delText>
          </w:r>
        </w:del>
        <w:r w:rsidRPr="00BD3384">
          <w:rPr>
            <w:rFonts w:ascii="Arial Unicode MS" w:eastAsia="Arial Unicode MS" w:hAnsi="Arial Unicode MS" w:cs="Arial Unicode MS"/>
          </w:rPr>
          <w:t xml:space="preserve"> companies agree that </w:t>
        </w:r>
      </w:ins>
      <w:ins w:id="800" w:author="Dawid Koziol" w:date="2021-03-26T21:43:00Z">
        <w:r w:rsidRPr="00EA2D53">
          <w:rPr>
            <w:rFonts w:ascii="Arial Unicode MS" w:eastAsia="Arial Unicode MS" w:hAnsi="Arial Unicode MS" w:cs="Arial Unicode MS"/>
          </w:rPr>
          <w:t xml:space="preserve">the transmission bandwidth for MCCH shall be configured in the way allowing the UE to monitor Paging/SI and to receive MCCH simultaneously without BWP switch </w:t>
        </w:r>
        <w:r>
          <w:rPr>
            <w:rFonts w:ascii="Arial Unicode MS" w:eastAsia="Arial Unicode MS" w:hAnsi="Arial Unicode MS" w:cs="Arial Unicode MS"/>
          </w:rPr>
          <w:t xml:space="preserve">(including </w:t>
        </w:r>
      </w:ins>
      <w:ins w:id="801" w:author="Dawid Koziol" w:date="2021-03-26T21:44:00Z">
        <w:r>
          <w:rPr>
            <w:rFonts w:ascii="Arial Unicode MS" w:eastAsia="Arial Unicode MS" w:hAnsi="Arial Unicode MS" w:cs="Arial Unicode MS"/>
          </w:rPr>
          <w:t>9 companies which agree, but believe this should be decided/confirmed by RAN1)</w:t>
        </w:r>
      </w:ins>
    </w:p>
    <w:p w14:paraId="6BB9E195" w14:textId="77777777" w:rsidR="00EA2D53" w:rsidRPr="00EA2D53" w:rsidRDefault="00EA2D53" w:rsidP="00EA2D53">
      <w:pPr>
        <w:pStyle w:val="ListParagraph"/>
        <w:numPr>
          <w:ilvl w:val="0"/>
          <w:numId w:val="16"/>
        </w:numPr>
        <w:rPr>
          <w:ins w:id="802" w:author="Dawid Koziol" w:date="2021-03-26T21:41:00Z"/>
          <w:rFonts w:ascii="Arial Unicode MS" w:eastAsia="Arial Unicode MS" w:hAnsi="Arial Unicode MS" w:cs="Arial Unicode MS"/>
        </w:rPr>
      </w:pPr>
      <w:ins w:id="803" w:author="Dawid Koziol" w:date="2021-03-26T21:41:00Z">
        <w:r>
          <w:rPr>
            <w:rFonts w:ascii="Arial Unicode MS" w:eastAsia="Arial Unicode MS" w:hAnsi="Arial Unicode MS" w:cs="Arial Unicode MS"/>
          </w:rPr>
          <w:t>8</w:t>
        </w:r>
        <w:r w:rsidRPr="00EA2D53">
          <w:rPr>
            <w:rFonts w:ascii="Arial Unicode MS" w:eastAsia="Arial Unicode MS" w:hAnsi="Arial Unicode MS" w:cs="Arial Unicode MS"/>
          </w:rPr>
          <w:t xml:space="preserve"> compan</w:t>
        </w:r>
      </w:ins>
      <w:ins w:id="804" w:author="Dawid Koziol" w:date="2021-03-26T21:45:00Z">
        <w:r w:rsidRPr="00EA2D53">
          <w:rPr>
            <w:rFonts w:ascii="Arial Unicode MS" w:eastAsia="Arial Unicode MS" w:hAnsi="Arial Unicode MS" w:cs="Arial Unicode MS"/>
          </w:rPr>
          <w:t>ies</w:t>
        </w:r>
        <w:r>
          <w:rPr>
            <w:rFonts w:ascii="Arial Unicode MS" w:eastAsia="Arial Unicode MS" w:hAnsi="Arial Unicode MS" w:cs="Arial Unicode MS"/>
          </w:rPr>
          <w:t xml:space="preserve"> </w:t>
        </w:r>
      </w:ins>
      <w:ins w:id="805" w:author="Dawid Koziol" w:date="2021-03-26T21:46:00Z">
        <w:r>
          <w:rPr>
            <w:rFonts w:ascii="Arial Unicode MS" w:eastAsia="Arial Unicode MS" w:hAnsi="Arial Unicode MS" w:cs="Arial Unicode MS"/>
          </w:rPr>
          <w:t>think this is up to RAN1 to decide</w:t>
        </w:r>
      </w:ins>
    </w:p>
    <w:p w14:paraId="6BB9E196" w14:textId="77777777" w:rsidR="00EA2D53" w:rsidRDefault="00EA2D53" w:rsidP="00EA2D53">
      <w:pPr>
        <w:rPr>
          <w:ins w:id="806" w:author="Dawid Koziol" w:date="2021-03-26T21:50:00Z"/>
          <w:rFonts w:eastAsia="Arial Unicode MS" w:hAnsi="Arial Unicode MS" w:cs="Arial Unicode MS"/>
          <w:lang w:val="en-GB"/>
        </w:rPr>
      </w:pPr>
      <w:ins w:id="807" w:author="Dawid Koziol" w:date="2021-03-26T21:47:00Z">
        <w:r>
          <w:rPr>
            <w:rFonts w:eastAsia="Arial Unicode MS" w:hAnsi="Arial Unicode MS" w:cs="Arial Unicode MS"/>
            <w:lang w:val="en-GB"/>
          </w:rPr>
          <w:t xml:space="preserve">Majority of the companies agree with the principle, but there is also a majority of companies which believe this has to be decided (or at least confirmed) by RAN1. </w:t>
        </w:r>
      </w:ins>
      <w:ins w:id="808" w:author="Dawid Koziol" w:date="2021-03-26T21:48:00Z">
        <w:r>
          <w:rPr>
            <w:rFonts w:eastAsia="Arial Unicode MS" w:hAnsi="Arial Unicode MS" w:cs="Arial Unicode MS"/>
            <w:lang w:val="en-GB"/>
          </w:rPr>
          <w:t xml:space="preserve">Since there seems to be no issue </w:t>
        </w:r>
        <w:r>
          <w:rPr>
            <w:rFonts w:eastAsia="Arial Unicode MS" w:hAnsi="Arial Unicode MS" w:cs="Arial Unicode MS"/>
            <w:lang w:val="en-GB"/>
          </w:rPr>
          <w:lastRenderedPageBreak/>
          <w:t>with the proposal as such, the rapporteur suggest</w:t>
        </w:r>
      </w:ins>
      <w:ins w:id="809" w:author="Dawid Koziol" w:date="2021-03-26T21:50:00Z">
        <w:r w:rsidR="00B92A1C">
          <w:rPr>
            <w:rFonts w:eastAsia="Arial Unicode MS" w:hAnsi="Arial Unicode MS" w:cs="Arial Unicode MS"/>
            <w:lang w:val="en-GB"/>
          </w:rPr>
          <w:t>s</w:t>
        </w:r>
      </w:ins>
      <w:ins w:id="810" w:author="Dawid Koziol" w:date="2021-03-26T21:48:00Z">
        <w:r>
          <w:rPr>
            <w:rFonts w:eastAsia="Arial Unicode MS" w:hAnsi="Arial Unicode MS" w:cs="Arial Unicode MS"/>
            <w:lang w:val="en-GB"/>
          </w:rPr>
          <w:t xml:space="preserve"> to make a working assumption and check with RAN1. This will allow RAN</w:t>
        </w:r>
      </w:ins>
      <w:ins w:id="811" w:author="Dawid Koziol" w:date="2021-03-26T21:49:00Z">
        <w:r>
          <w:rPr>
            <w:rFonts w:eastAsia="Arial Unicode MS" w:hAnsi="Arial Unicode MS" w:cs="Arial Unicode MS"/>
            <w:lang w:val="en-GB"/>
          </w:rPr>
          <w:t>2 to at least progress on the issues which may depend on how the BWP is configured and avoid being blocked while waiting for RAN1</w:t>
        </w:r>
      </w:ins>
      <w:ins w:id="812" w:author="Dawid Koziol" w:date="2021-03-26T21:50:00Z">
        <w:r>
          <w:rPr>
            <w:rFonts w:eastAsia="Arial Unicode MS" w:hAnsi="Arial Unicode MS" w:cs="Arial Unicode MS"/>
            <w:lang w:val="en-GB"/>
          </w:rPr>
          <w:t xml:space="preserve"> decision</w:t>
        </w:r>
      </w:ins>
      <w:ins w:id="813" w:author="Dawid Koziol" w:date="2021-03-26T21:49:00Z">
        <w:r>
          <w:rPr>
            <w:rFonts w:eastAsia="Arial Unicode MS" w:hAnsi="Arial Unicode MS" w:cs="Arial Unicode MS"/>
            <w:lang w:val="en-GB"/>
          </w:rPr>
          <w:t>.</w:t>
        </w:r>
      </w:ins>
    </w:p>
    <w:p w14:paraId="6BB9E197" w14:textId="77777777" w:rsidR="00EA2D53" w:rsidRDefault="00EA2D53" w:rsidP="00EA2D53">
      <w:pPr>
        <w:rPr>
          <w:rFonts w:eastAsia="Arial Unicode MS" w:hAnsi="Arial Unicode MS" w:cs="Arial Unicode MS"/>
          <w:lang w:eastAsia="zh-CN"/>
        </w:rPr>
      </w:pPr>
      <w:ins w:id="814" w:author="Dawid Koziol" w:date="2021-03-26T21:50:00Z">
        <w:r>
          <w:rPr>
            <w:rFonts w:eastAsia="Arial Unicode MS" w:hAnsi="Arial Unicode MS" w:cs="Arial Unicode MS"/>
            <w:b/>
            <w:lang w:val="en-GB"/>
          </w:rPr>
          <w:t xml:space="preserve">Proposal </w:t>
        </w:r>
        <w:r w:rsidR="00B92A1C">
          <w:rPr>
            <w:rFonts w:eastAsia="Arial Unicode MS" w:hAnsi="Arial Unicode MS" w:cs="Arial Unicode MS"/>
            <w:b/>
            <w:lang w:val="en-GB"/>
          </w:rPr>
          <w:t>7: Working assumption</w:t>
        </w:r>
      </w:ins>
      <w:ins w:id="815" w:author="Dawid Koziol" w:date="2021-03-26T21:51:00Z">
        <w:r w:rsidR="00CE0CD7">
          <w:rPr>
            <w:rFonts w:eastAsia="Arial Unicode MS" w:hAnsi="Arial Unicode MS" w:cs="Arial Unicode MS"/>
            <w:b/>
            <w:lang w:val="en-GB"/>
          </w:rPr>
          <w:t xml:space="preserve"> (pending RAN1 disucssions and decisions)</w:t>
        </w:r>
      </w:ins>
      <w:ins w:id="816" w:author="Dawid Koziol" w:date="2021-03-26T21:50:00Z">
        <w:r w:rsidR="00B92A1C">
          <w:rPr>
            <w:rFonts w:eastAsia="Arial Unicode MS" w:hAnsi="Arial Unicode MS" w:cs="Arial Unicode MS"/>
            <w:b/>
            <w:lang w:val="en-GB"/>
          </w:rPr>
          <w:t xml:space="preserve">: </w:t>
        </w:r>
      </w:ins>
      <w:ins w:id="817" w:author="Dawid Koziol" w:date="2021-03-26T21:51:00Z">
        <w:r w:rsidR="00B92A1C" w:rsidRPr="00B92A1C">
          <w:rPr>
            <w:rFonts w:eastAsia="Arial Unicode MS" w:hAnsi="Arial Unicode MS" w:cs="Arial Unicode MS"/>
            <w:b/>
            <w:lang w:val="en-GB"/>
          </w:rPr>
          <w:t>the transmission bandwidth for MCCH shall be configured in the way allowing the UE to monitor Paging/SI and to receive MCCH simultaneously without BWP switch</w:t>
        </w:r>
        <w:r w:rsidR="00B92A1C">
          <w:rPr>
            <w:rFonts w:eastAsia="Arial Unicode MS" w:hAnsi="Arial Unicode MS" w:cs="Arial Unicode MS"/>
            <w:b/>
            <w:lang w:val="en-GB"/>
          </w:rPr>
          <w:t xml:space="preserve">. </w:t>
        </w:r>
      </w:ins>
    </w:p>
    <w:p w14:paraId="6BB9E198" w14:textId="77777777" w:rsidR="00303E41" w:rsidRDefault="00792501">
      <w:pPr>
        <w:rPr>
          <w:rFonts w:eastAsia="Arial Unicode MS" w:hAnsi="Arial Unicode MS" w:cs="Arial Unicode MS"/>
        </w:rPr>
      </w:pPr>
      <w:r>
        <w:rPr>
          <w:rFonts w:eastAsia="Arial Unicode MS" w:hAnsi="Arial Unicode MS" w:cs="Arial Unicode MS"/>
          <w:lang w:eastAsia="zh-CN"/>
        </w:rPr>
        <w:t>If the answer to Q7 is yes</w:t>
      </w:r>
      <w:r>
        <w:rPr>
          <w:rFonts w:eastAsia="Arial Unicode MS" w:hAnsi="Arial Unicode MS" w:cs="Arial Unicode MS"/>
        </w:rPr>
        <w:t>, the next question would be: should MCCH be scheduled like SIBs/Paging, i.e. the transmission is within CORESET#0, or can the MCCH transmission bandwidth be different, e.g. using CFR defined by RAN1?</w:t>
      </w:r>
    </w:p>
    <w:p w14:paraId="6BB9E199"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8</w:t>
      </w:r>
      <w:r>
        <w:rPr>
          <w:rFonts w:ascii="Arial Unicode MS" w:eastAsia="Arial Unicode MS" w:hAnsi="Arial Unicode MS" w:cs="Arial Unicode MS"/>
          <w:b/>
        </w:rPr>
        <w:t xml:space="preserve"> </w:t>
      </w:r>
    </w:p>
    <w:p w14:paraId="6BB9E19A"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rPr>
        <w:t>Do you think that MCCH transmission bandwidth should be within CORESET#0, similarly as for SI/Paging</w:t>
      </w:r>
      <w:r>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19E" w14:textId="77777777">
        <w:tc>
          <w:tcPr>
            <w:tcW w:w="2120" w:type="dxa"/>
            <w:shd w:val="clear" w:color="auto" w:fill="BFBFBF" w:themeFill="background1" w:themeFillShade="BF"/>
          </w:tcPr>
          <w:p w14:paraId="6BB9E19B"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19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19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1A2" w14:textId="77777777">
        <w:tc>
          <w:tcPr>
            <w:tcW w:w="2120" w:type="dxa"/>
          </w:tcPr>
          <w:p w14:paraId="6BB9E19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E1A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1A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1A6" w14:textId="77777777">
        <w:tc>
          <w:tcPr>
            <w:tcW w:w="2120" w:type="dxa"/>
          </w:tcPr>
          <w:p w14:paraId="6BB9E1A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1A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BB9E1A5" w14:textId="77777777" w:rsidR="00303E41" w:rsidRDefault="00792501">
            <w:pPr>
              <w:spacing w:after="180"/>
              <w:rPr>
                <w:rFonts w:eastAsia="Arial Unicode MS" w:hAnsi="Arial Unicode MS" w:cs="Arial Unicode MS"/>
                <w:color w:val="00B0F0"/>
                <w:lang w:eastAsia="ja-JP"/>
              </w:rPr>
            </w:pPr>
            <w:r>
              <w:rPr>
                <w:rFonts w:ascii="Arial" w:eastAsiaTheme="minorEastAsia" w:hAnsi="Arial" w:cs="Arial"/>
                <w:iCs/>
                <w:sz w:val="18"/>
                <w:szCs w:val="18"/>
                <w:lang w:eastAsia="zh-CN"/>
              </w:rPr>
              <w:t>It should be up to RAN1 decision.</w:t>
            </w:r>
          </w:p>
        </w:tc>
      </w:tr>
      <w:tr w:rsidR="00303E41" w14:paraId="6BB9E1AA" w14:textId="77777777">
        <w:trPr>
          <w:ins w:id="818" w:author="Prasad QC1" w:date="2021-03-14T18:07:00Z"/>
        </w:trPr>
        <w:tc>
          <w:tcPr>
            <w:tcW w:w="2120" w:type="dxa"/>
          </w:tcPr>
          <w:p w14:paraId="6BB9E1A7" w14:textId="77777777" w:rsidR="00303E41" w:rsidRDefault="00792501">
            <w:pPr>
              <w:spacing w:after="180"/>
              <w:rPr>
                <w:ins w:id="819" w:author="Prasad QC1" w:date="2021-03-14T18:07:00Z"/>
                <w:rFonts w:eastAsia="Arial Unicode MS" w:hAnsi="Arial Unicode MS" w:cs="Arial Unicode MS"/>
                <w:lang w:val="en-GB" w:eastAsia="zh-CN"/>
              </w:rPr>
            </w:pPr>
            <w:ins w:id="820" w:author="Prasad QC1" w:date="2021-03-14T18:07:00Z">
              <w:r>
                <w:rPr>
                  <w:rFonts w:eastAsia="Arial Unicode MS" w:hAnsi="Arial Unicode MS" w:cs="Arial Unicode MS"/>
                  <w:lang w:val="en-GB" w:eastAsia="zh-CN"/>
                </w:rPr>
                <w:t>QC</w:t>
              </w:r>
            </w:ins>
          </w:p>
        </w:tc>
        <w:tc>
          <w:tcPr>
            <w:tcW w:w="1842" w:type="dxa"/>
          </w:tcPr>
          <w:p w14:paraId="6BB9E1A8" w14:textId="77777777" w:rsidR="00303E41" w:rsidRDefault="00792501">
            <w:pPr>
              <w:spacing w:after="180"/>
              <w:rPr>
                <w:ins w:id="821" w:author="Prasad QC1" w:date="2021-03-14T18:07:00Z"/>
                <w:rFonts w:eastAsia="Arial Unicode MS" w:hAnsi="Arial Unicode MS" w:cs="Arial Unicode MS"/>
                <w:lang w:val="en-GB" w:eastAsia="zh-CN"/>
              </w:rPr>
            </w:pPr>
            <w:ins w:id="822" w:author="Prasad QC1" w:date="2021-03-15T10:49:00Z">
              <w:r>
                <w:rPr>
                  <w:rFonts w:eastAsia="Arial Unicode MS" w:hAnsi="Arial Unicode MS" w:cs="Arial Unicode MS"/>
                  <w:lang w:val="en-GB" w:eastAsia="zh-CN"/>
                </w:rPr>
                <w:t>Maybe</w:t>
              </w:r>
            </w:ins>
          </w:p>
        </w:tc>
        <w:tc>
          <w:tcPr>
            <w:tcW w:w="5659" w:type="dxa"/>
          </w:tcPr>
          <w:p w14:paraId="6BB9E1A9" w14:textId="77777777" w:rsidR="00303E41" w:rsidRDefault="00792501">
            <w:pPr>
              <w:spacing w:after="180"/>
              <w:rPr>
                <w:ins w:id="823" w:author="Prasad QC1" w:date="2021-03-14T18:07:00Z"/>
                <w:rFonts w:ascii="Arial" w:eastAsiaTheme="minorEastAsia" w:hAnsi="Arial" w:cs="Arial"/>
                <w:iCs/>
                <w:sz w:val="18"/>
                <w:szCs w:val="18"/>
                <w:lang w:eastAsia="zh-CN"/>
              </w:rPr>
            </w:pPr>
            <w:ins w:id="824" w:author="Prasad QC1" w:date="2021-03-14T18:07:00Z">
              <w:r>
                <w:rPr>
                  <w:rFonts w:ascii="Arial" w:eastAsiaTheme="minorEastAsia" w:hAnsi="Arial" w:cs="Arial"/>
                  <w:iCs/>
                  <w:sz w:val="18"/>
                  <w:szCs w:val="18"/>
                  <w:lang w:eastAsia="zh-CN"/>
                </w:rPr>
                <w:t>T</w:t>
              </w:r>
            </w:ins>
            <w:ins w:id="825" w:author="Prasad QC1" w:date="2021-03-15T10:49:00Z">
              <w:r>
                <w:rPr>
                  <w:rFonts w:ascii="Arial" w:eastAsiaTheme="minorEastAsia" w:hAnsi="Arial" w:cs="Arial"/>
                  <w:iCs/>
                  <w:sz w:val="18"/>
                  <w:szCs w:val="18"/>
                  <w:lang w:eastAsia="zh-CN"/>
                </w:rPr>
                <w:t>his is up to</w:t>
              </w:r>
            </w:ins>
            <w:ins w:id="826" w:author="Prasad QC1" w:date="2021-03-14T18:08:00Z">
              <w:r>
                <w:rPr>
                  <w:rFonts w:ascii="Arial" w:eastAsiaTheme="minorEastAsia" w:hAnsi="Arial" w:cs="Arial"/>
                  <w:iCs/>
                  <w:sz w:val="18"/>
                  <w:szCs w:val="18"/>
                  <w:lang w:eastAsia="zh-CN"/>
                </w:rPr>
                <w:t xml:space="preserve"> RAN1</w:t>
              </w:r>
            </w:ins>
          </w:p>
        </w:tc>
      </w:tr>
      <w:tr w:rsidR="00303E41" w14:paraId="6BB9E1AE" w14:textId="77777777">
        <w:trPr>
          <w:ins w:id="827" w:author="xiaomi" w:date="2021-03-17T11:07:00Z"/>
        </w:trPr>
        <w:tc>
          <w:tcPr>
            <w:tcW w:w="2120" w:type="dxa"/>
          </w:tcPr>
          <w:p w14:paraId="6BB9E1AB" w14:textId="77777777" w:rsidR="00303E41" w:rsidRDefault="00792501">
            <w:pPr>
              <w:spacing w:after="180"/>
              <w:rPr>
                <w:ins w:id="828" w:author="xiaomi" w:date="2021-03-17T11:07:00Z"/>
                <w:rFonts w:eastAsia="Arial Unicode MS" w:hAnsi="Arial Unicode MS" w:cs="Arial Unicode MS"/>
                <w:lang w:val="en-GB" w:eastAsia="zh-CN"/>
              </w:rPr>
            </w:pPr>
            <w:ins w:id="829" w:author="xiaomi" w:date="2021-03-17T11:07:00Z">
              <w:r>
                <w:rPr>
                  <w:rFonts w:eastAsia="Arial Unicode MS" w:hAnsi="Arial Unicode MS" w:cs="Arial Unicode MS"/>
                  <w:lang w:val="en-GB" w:eastAsia="zh-CN"/>
                </w:rPr>
                <w:t>Xiaomi</w:t>
              </w:r>
            </w:ins>
          </w:p>
        </w:tc>
        <w:tc>
          <w:tcPr>
            <w:tcW w:w="1842" w:type="dxa"/>
          </w:tcPr>
          <w:p w14:paraId="6BB9E1AC" w14:textId="77777777" w:rsidR="00303E41" w:rsidRDefault="00792501">
            <w:pPr>
              <w:spacing w:after="180"/>
              <w:rPr>
                <w:ins w:id="830" w:author="xiaomi" w:date="2021-03-17T11:07:00Z"/>
                <w:rFonts w:eastAsia="Arial Unicode MS" w:hAnsi="Arial Unicode MS" w:cs="Arial Unicode MS"/>
                <w:lang w:val="en-GB" w:eastAsia="zh-CN"/>
              </w:rPr>
            </w:pPr>
            <w:ins w:id="831" w:author="xiaomi" w:date="2021-03-17T11:07:00Z">
              <w:r>
                <w:rPr>
                  <w:rFonts w:eastAsia="Arial Unicode MS" w:hAnsi="Arial Unicode MS" w:cs="Arial Unicode MS"/>
                  <w:lang w:val="en-GB" w:eastAsia="zh-CN"/>
                </w:rPr>
                <w:t>?</w:t>
              </w:r>
            </w:ins>
          </w:p>
        </w:tc>
        <w:tc>
          <w:tcPr>
            <w:tcW w:w="5659" w:type="dxa"/>
          </w:tcPr>
          <w:p w14:paraId="6BB9E1AD" w14:textId="77777777" w:rsidR="00303E41" w:rsidRDefault="00792501">
            <w:pPr>
              <w:spacing w:after="180"/>
              <w:rPr>
                <w:ins w:id="832" w:author="xiaomi" w:date="2021-03-17T11:07:00Z"/>
                <w:rFonts w:ascii="Arial" w:eastAsiaTheme="minorEastAsia" w:hAnsi="Arial" w:cs="Arial"/>
                <w:iCs/>
                <w:sz w:val="18"/>
                <w:szCs w:val="18"/>
                <w:lang w:eastAsia="zh-CN"/>
              </w:rPr>
            </w:pPr>
            <w:ins w:id="833" w:author="xiaomi" w:date="2021-03-17T11:07:00Z">
              <w:r>
                <w:rPr>
                  <w:rFonts w:ascii="Arial" w:eastAsiaTheme="minorEastAsia" w:hAnsi="Arial" w:cs="Arial"/>
                  <w:iCs/>
                  <w:sz w:val="18"/>
                  <w:szCs w:val="18"/>
                  <w:lang w:eastAsia="zh-CN"/>
                </w:rPr>
                <w:t>To be discussed by RAN1.</w:t>
              </w:r>
            </w:ins>
          </w:p>
        </w:tc>
      </w:tr>
      <w:tr w:rsidR="00303E41" w14:paraId="6BB9E1B2" w14:textId="77777777">
        <w:trPr>
          <w:ins w:id="834" w:author="CATT" w:date="2021-03-17T13:51:00Z"/>
        </w:trPr>
        <w:tc>
          <w:tcPr>
            <w:tcW w:w="2120" w:type="dxa"/>
          </w:tcPr>
          <w:p w14:paraId="6BB9E1AF" w14:textId="77777777" w:rsidR="00303E41" w:rsidRDefault="00792501">
            <w:pPr>
              <w:spacing w:after="180"/>
              <w:rPr>
                <w:ins w:id="835" w:author="CATT" w:date="2021-03-17T13:51:00Z"/>
                <w:rFonts w:eastAsia="Arial Unicode MS" w:hAnsi="Arial Unicode MS" w:cs="Arial Unicode MS"/>
                <w:lang w:val="en-GB" w:eastAsia="zh-CN"/>
              </w:rPr>
            </w:pPr>
            <w:ins w:id="836" w:author="CATT" w:date="2021-03-17T13:52:00Z">
              <w:r>
                <w:t>CATT</w:t>
              </w:r>
            </w:ins>
          </w:p>
        </w:tc>
        <w:tc>
          <w:tcPr>
            <w:tcW w:w="1842" w:type="dxa"/>
          </w:tcPr>
          <w:p w14:paraId="6BB9E1B0" w14:textId="77777777" w:rsidR="00303E41" w:rsidRDefault="00303E41">
            <w:pPr>
              <w:spacing w:after="180"/>
              <w:rPr>
                <w:ins w:id="837" w:author="CATT" w:date="2021-03-17T13:51:00Z"/>
                <w:rFonts w:eastAsia="Arial Unicode MS" w:hAnsi="Arial Unicode MS" w:cs="Arial Unicode MS"/>
                <w:lang w:val="en-GB" w:eastAsia="zh-CN"/>
              </w:rPr>
            </w:pPr>
          </w:p>
        </w:tc>
        <w:tc>
          <w:tcPr>
            <w:tcW w:w="5659" w:type="dxa"/>
          </w:tcPr>
          <w:p w14:paraId="6BB9E1B1" w14:textId="77777777" w:rsidR="00303E41" w:rsidRDefault="00792501">
            <w:pPr>
              <w:spacing w:after="180"/>
              <w:rPr>
                <w:ins w:id="838" w:author="CATT" w:date="2021-03-17T13:51:00Z"/>
                <w:rFonts w:ascii="Arial" w:eastAsiaTheme="minorEastAsia" w:hAnsi="Arial" w:cs="Arial"/>
                <w:iCs/>
                <w:sz w:val="18"/>
                <w:szCs w:val="18"/>
                <w:lang w:eastAsia="zh-CN"/>
              </w:rPr>
            </w:pPr>
            <w:ins w:id="839" w:author="CATT" w:date="2021-03-17T13:52:00Z">
              <w:r>
                <w:t>It should be decided by RAN1</w:t>
              </w:r>
            </w:ins>
            <w:ins w:id="840" w:author="CATT" w:date="2021-03-17T15:20:00Z">
              <w:r>
                <w:rPr>
                  <w:rFonts w:eastAsiaTheme="minorEastAsia" w:hint="eastAsia"/>
                  <w:lang w:eastAsia="zh-CN"/>
                </w:rPr>
                <w:t>.</w:t>
              </w:r>
            </w:ins>
          </w:p>
        </w:tc>
      </w:tr>
      <w:tr w:rsidR="00303E41" w14:paraId="6BB9E1B6" w14:textId="77777777">
        <w:tc>
          <w:tcPr>
            <w:tcW w:w="2120" w:type="dxa"/>
          </w:tcPr>
          <w:p w14:paraId="6BB9E1B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1B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w:t>
            </w:r>
          </w:p>
        </w:tc>
        <w:tc>
          <w:tcPr>
            <w:tcW w:w="5659" w:type="dxa"/>
          </w:tcPr>
          <w:p w14:paraId="6BB9E1B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We see no reason to limit the bandwidth for the MCCH – in fact we do not yet know all the contents sent over MCCH(s) e.g. neighbor cell information it might be challenging to fit in the CORESET#0.  Thus it should be possible to use wider bandwidth thnt CORESET#0.</w:t>
            </w:r>
          </w:p>
        </w:tc>
      </w:tr>
      <w:tr w:rsidR="00303E41" w14:paraId="6BB9E1BA" w14:textId="77777777">
        <w:trPr>
          <w:ins w:id="841" w:author="Kyocera - Masato Fujishiro" w:date="2021-03-18T10:27:00Z"/>
        </w:trPr>
        <w:tc>
          <w:tcPr>
            <w:tcW w:w="2120" w:type="dxa"/>
          </w:tcPr>
          <w:p w14:paraId="6BB9E1B7" w14:textId="77777777" w:rsidR="00303E41" w:rsidRDefault="00792501">
            <w:pPr>
              <w:spacing w:after="180"/>
              <w:rPr>
                <w:ins w:id="842" w:author="Kyocera - Masato Fujishiro" w:date="2021-03-18T10:27:00Z"/>
                <w:rFonts w:eastAsia="Arial Unicode MS" w:hAnsi="Arial Unicode MS" w:cs="Arial Unicode MS"/>
                <w:lang w:val="en-GB"/>
              </w:rPr>
            </w:pPr>
            <w:ins w:id="843"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1B8" w14:textId="77777777" w:rsidR="00303E41" w:rsidRDefault="00792501">
            <w:pPr>
              <w:spacing w:after="180"/>
              <w:rPr>
                <w:ins w:id="844" w:author="Kyocera - Masato Fujishiro" w:date="2021-03-18T10:27:00Z"/>
                <w:rFonts w:eastAsia="Arial Unicode MS" w:hAnsi="Arial Unicode MS" w:cs="Arial Unicode MS"/>
                <w:lang w:val="en-GB"/>
              </w:rPr>
            </w:pPr>
            <w:ins w:id="845"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6BB9E1B9" w14:textId="77777777" w:rsidR="00303E41" w:rsidRDefault="00792501">
            <w:pPr>
              <w:spacing w:after="180"/>
              <w:rPr>
                <w:ins w:id="846" w:author="Kyocera - Masato Fujishiro" w:date="2021-03-18T10:27:00Z"/>
                <w:rFonts w:eastAsia="Arial Unicode MS" w:hAnsi="Arial Unicode MS" w:cs="Arial Unicode MS"/>
                <w:color w:val="00B0F0"/>
                <w:lang w:eastAsia="ja-JP"/>
              </w:rPr>
            </w:pPr>
            <w:ins w:id="847" w:author="Kyocera - Masato Fujishiro" w:date="2021-03-18T10:27:00Z">
              <w:r>
                <w:rPr>
                  <w:rFonts w:ascii="Arial" w:hAnsi="Arial" w:cs="Arial" w:hint="eastAsia"/>
                  <w:iCs/>
                  <w:sz w:val="18"/>
                  <w:szCs w:val="18"/>
                  <w:lang w:eastAsia="ja-JP"/>
                </w:rPr>
                <w:t>W</w:t>
              </w:r>
              <w:r>
                <w:rPr>
                  <w:rFonts w:ascii="Arial" w:hAnsi="Arial" w:cs="Arial"/>
                  <w:iCs/>
                  <w:sz w:val="18"/>
                  <w:szCs w:val="18"/>
                  <w:lang w:eastAsia="ja-JP"/>
                </w:rPr>
                <w:t xml:space="preserve">e agree with OPPO, </w:t>
              </w:r>
            </w:ins>
            <w:ins w:id="848" w:author="Kyocera - Masato Fujishiro" w:date="2021-03-18T10:28:00Z">
              <w:r>
                <w:rPr>
                  <w:rFonts w:ascii="Arial" w:hAnsi="Arial" w:cs="Arial"/>
                  <w:iCs/>
                  <w:sz w:val="18"/>
                  <w:szCs w:val="18"/>
                  <w:lang w:eastAsia="ja-JP"/>
                </w:rPr>
                <w:t>QC, Xiaomi and CATT</w:t>
              </w:r>
            </w:ins>
            <w:ins w:id="849" w:author="Kyocera - Masato Fujishiro" w:date="2021-03-18T10:27:00Z">
              <w:r>
                <w:rPr>
                  <w:rFonts w:ascii="Arial" w:hAnsi="Arial" w:cs="Arial"/>
                  <w:iCs/>
                  <w:sz w:val="18"/>
                  <w:szCs w:val="18"/>
                  <w:lang w:eastAsia="ja-JP"/>
                </w:rPr>
                <w:t xml:space="preserve">, i.e., it’s up to RAN1. </w:t>
              </w:r>
            </w:ins>
          </w:p>
        </w:tc>
      </w:tr>
      <w:tr w:rsidR="00303E41" w14:paraId="6BB9E1BE" w14:textId="77777777">
        <w:trPr>
          <w:ins w:id="850" w:author="Sangkyu Baek" w:date="2021-03-18T11:08:00Z"/>
        </w:trPr>
        <w:tc>
          <w:tcPr>
            <w:tcW w:w="2120" w:type="dxa"/>
          </w:tcPr>
          <w:p w14:paraId="6BB9E1BB" w14:textId="77777777" w:rsidR="00303E41" w:rsidRDefault="00792501">
            <w:pPr>
              <w:spacing w:after="180"/>
              <w:rPr>
                <w:ins w:id="851" w:author="Sangkyu Baek" w:date="2021-03-18T11:08:00Z"/>
                <w:rFonts w:eastAsia="Arial Unicode MS" w:hAnsi="Arial Unicode MS" w:cs="Arial Unicode MS"/>
                <w:lang w:val="en-GB" w:eastAsia="ja-JP"/>
              </w:rPr>
            </w:pPr>
            <w:ins w:id="852" w:author="Sangkyu Baek" w:date="2021-03-18T11:08:00Z">
              <w:r>
                <w:rPr>
                  <w:rFonts w:eastAsia="Arial Unicode MS" w:hAnsi="Arial Unicode MS" w:cs="Arial Unicode MS" w:hint="eastAsia"/>
                  <w:lang w:val="en-GB" w:eastAsia="ko-KR"/>
                </w:rPr>
                <w:t>Samsung</w:t>
              </w:r>
            </w:ins>
          </w:p>
        </w:tc>
        <w:tc>
          <w:tcPr>
            <w:tcW w:w="1842" w:type="dxa"/>
          </w:tcPr>
          <w:p w14:paraId="6BB9E1BC" w14:textId="77777777" w:rsidR="00303E41" w:rsidRDefault="00792501">
            <w:pPr>
              <w:spacing w:after="180"/>
              <w:rPr>
                <w:ins w:id="853" w:author="Sangkyu Baek" w:date="2021-03-18T11:08:00Z"/>
                <w:rFonts w:eastAsia="Arial Unicode MS" w:hAnsi="Arial Unicode MS" w:cs="Arial Unicode MS"/>
                <w:lang w:val="en-GB" w:eastAsia="ja-JP"/>
              </w:rPr>
            </w:pPr>
            <w:ins w:id="854" w:author="Sangkyu Baek" w:date="2021-03-18T11:08:00Z">
              <w:r>
                <w:rPr>
                  <w:rFonts w:eastAsia="Arial Unicode MS" w:hAnsi="Arial Unicode MS" w:cs="Arial Unicode MS" w:hint="eastAsia"/>
                  <w:lang w:val="en-GB" w:eastAsia="ko-KR"/>
                </w:rPr>
                <w:t>RAN1 scope</w:t>
              </w:r>
            </w:ins>
          </w:p>
        </w:tc>
        <w:tc>
          <w:tcPr>
            <w:tcW w:w="5659" w:type="dxa"/>
          </w:tcPr>
          <w:p w14:paraId="6BB9E1BD" w14:textId="77777777" w:rsidR="00303E41" w:rsidRDefault="00303E41">
            <w:pPr>
              <w:spacing w:after="180"/>
              <w:rPr>
                <w:ins w:id="855" w:author="Sangkyu Baek" w:date="2021-03-18T11:08:00Z"/>
                <w:rFonts w:ascii="Arial" w:hAnsi="Arial" w:cs="Arial"/>
                <w:iCs/>
                <w:sz w:val="18"/>
                <w:szCs w:val="18"/>
                <w:lang w:eastAsia="ja-JP"/>
              </w:rPr>
            </w:pPr>
          </w:p>
        </w:tc>
      </w:tr>
      <w:tr w:rsidR="00303E41" w14:paraId="6BB9E1C2" w14:textId="77777777">
        <w:trPr>
          <w:ins w:id="856" w:author="陈喆" w:date="2021-03-18T11:29:00Z"/>
        </w:trPr>
        <w:tc>
          <w:tcPr>
            <w:tcW w:w="2120" w:type="dxa"/>
          </w:tcPr>
          <w:p w14:paraId="6BB9E1BF" w14:textId="77777777" w:rsidR="00303E41" w:rsidRDefault="00792501">
            <w:pPr>
              <w:spacing w:after="180"/>
              <w:rPr>
                <w:ins w:id="857" w:author="陈喆" w:date="2021-03-18T11:29:00Z"/>
                <w:rFonts w:eastAsia="Arial Unicode MS" w:hAnsi="Arial Unicode MS" w:cs="Arial Unicode MS"/>
                <w:lang w:val="en-GB" w:eastAsia="ko-KR"/>
              </w:rPr>
            </w:pPr>
            <w:ins w:id="858" w:author="陈喆" w:date="2021-03-18T11:29:00Z">
              <w:r>
                <w:rPr>
                  <w:rFonts w:eastAsia="Arial Unicode MS" w:hAnsi="Arial Unicode MS" w:cs="Arial Unicode MS"/>
                  <w:lang w:val="en-GB" w:eastAsia="zh-CN"/>
                </w:rPr>
                <w:t>NEC</w:t>
              </w:r>
            </w:ins>
          </w:p>
        </w:tc>
        <w:tc>
          <w:tcPr>
            <w:tcW w:w="1842" w:type="dxa"/>
          </w:tcPr>
          <w:p w14:paraId="6BB9E1C0" w14:textId="77777777" w:rsidR="00303E41" w:rsidRDefault="00792501">
            <w:pPr>
              <w:spacing w:after="180"/>
              <w:rPr>
                <w:ins w:id="859" w:author="陈喆" w:date="2021-03-18T11:29:00Z"/>
                <w:rFonts w:eastAsia="Arial Unicode MS" w:hAnsi="Arial Unicode MS" w:cs="Arial Unicode MS"/>
                <w:lang w:val="en-GB" w:eastAsia="ko-KR"/>
              </w:rPr>
            </w:pPr>
            <w:ins w:id="860" w:author="陈喆" w:date="2021-03-18T11:29:00Z">
              <w:r>
                <w:rPr>
                  <w:rFonts w:eastAsia="Arial Unicode MS" w:hAnsi="Arial Unicode MS" w:cs="Arial Unicode MS"/>
                  <w:lang w:val="en-GB"/>
                </w:rPr>
                <w:t>Yes</w:t>
              </w:r>
            </w:ins>
          </w:p>
        </w:tc>
        <w:tc>
          <w:tcPr>
            <w:tcW w:w="5659" w:type="dxa"/>
          </w:tcPr>
          <w:p w14:paraId="6BB9E1C1" w14:textId="77777777" w:rsidR="00303E41" w:rsidRDefault="00792501">
            <w:pPr>
              <w:spacing w:after="180"/>
              <w:rPr>
                <w:ins w:id="861" w:author="陈喆" w:date="2021-03-18T11:29:00Z"/>
                <w:rFonts w:ascii="Arial" w:hAnsi="Arial" w:cs="Arial"/>
                <w:iCs/>
                <w:sz w:val="18"/>
                <w:szCs w:val="18"/>
                <w:lang w:eastAsia="ja-JP"/>
              </w:rPr>
            </w:pPr>
            <w:ins w:id="862" w:author="陈喆" w:date="2021-03-18T11:29:00Z">
              <w:r>
                <w:rPr>
                  <w:rFonts w:ascii="Arial" w:eastAsiaTheme="minorEastAsia" w:hAnsi="Arial" w:cs="Arial"/>
                  <w:iCs/>
                  <w:sz w:val="18"/>
                  <w:szCs w:val="18"/>
                  <w:lang w:eastAsia="zh-CN"/>
                </w:rPr>
                <w:t>This is up to RAN1</w:t>
              </w:r>
            </w:ins>
          </w:p>
        </w:tc>
      </w:tr>
      <w:tr w:rsidR="00303E41" w14:paraId="6BB9E1C6" w14:textId="77777777">
        <w:trPr>
          <w:ins w:id="863" w:author="Spreadtrum communications" w:date="2021-03-18T17:24:00Z"/>
        </w:trPr>
        <w:tc>
          <w:tcPr>
            <w:tcW w:w="2120" w:type="dxa"/>
          </w:tcPr>
          <w:p w14:paraId="6BB9E1C3" w14:textId="77777777" w:rsidR="00303E41" w:rsidRDefault="00792501">
            <w:pPr>
              <w:spacing w:after="180"/>
              <w:rPr>
                <w:ins w:id="864" w:author="Spreadtrum communications" w:date="2021-03-18T17:24:00Z"/>
                <w:rFonts w:eastAsia="Arial Unicode MS" w:hAnsi="Arial Unicode MS" w:cs="Arial Unicode MS"/>
                <w:lang w:val="en-GB" w:eastAsia="zh-CN"/>
              </w:rPr>
            </w:pPr>
            <w:ins w:id="865" w:author="Spreadtrum communications" w:date="2021-03-18T17:24:00Z">
              <w:r>
                <w:rPr>
                  <w:rFonts w:eastAsia="Arial Unicode MS" w:hAnsi="Arial Unicode MS" w:cs="Arial Unicode MS" w:hint="eastAsia"/>
                  <w:lang w:val="en-GB" w:eastAsia="zh-CN"/>
                </w:rPr>
                <w:t>Spreadtrum</w:t>
              </w:r>
            </w:ins>
          </w:p>
        </w:tc>
        <w:tc>
          <w:tcPr>
            <w:tcW w:w="1842" w:type="dxa"/>
          </w:tcPr>
          <w:p w14:paraId="6BB9E1C4" w14:textId="77777777" w:rsidR="00303E41" w:rsidRDefault="00303E41">
            <w:pPr>
              <w:spacing w:after="180"/>
              <w:rPr>
                <w:ins w:id="866" w:author="Spreadtrum communications" w:date="2021-03-18T17:24:00Z"/>
                <w:rFonts w:eastAsia="Arial Unicode MS" w:hAnsi="Arial Unicode MS" w:cs="Arial Unicode MS"/>
                <w:lang w:val="en-GB"/>
              </w:rPr>
            </w:pPr>
          </w:p>
        </w:tc>
        <w:tc>
          <w:tcPr>
            <w:tcW w:w="5659" w:type="dxa"/>
          </w:tcPr>
          <w:p w14:paraId="6BB9E1C5" w14:textId="77777777" w:rsidR="00303E41" w:rsidRDefault="00792501">
            <w:pPr>
              <w:spacing w:after="180"/>
              <w:rPr>
                <w:ins w:id="867" w:author="Spreadtrum communications" w:date="2021-03-18T17:24:00Z"/>
                <w:rFonts w:ascii="Arial" w:eastAsiaTheme="minorEastAsia" w:hAnsi="Arial" w:cs="Arial"/>
                <w:iCs/>
                <w:sz w:val="18"/>
                <w:szCs w:val="18"/>
                <w:lang w:eastAsia="zh-CN"/>
              </w:rPr>
            </w:pPr>
            <w:ins w:id="868" w:author="Spreadtrum communications" w:date="2021-03-18T17:24:00Z">
              <w:r>
                <w:rPr>
                  <w:rFonts w:eastAsia="Arial Unicode MS" w:hAnsi="Arial Unicode MS" w:cs="Arial Unicode MS" w:hint="eastAsia"/>
                  <w:lang w:val="en-GB"/>
                </w:rPr>
                <w:t>It should be decided by RAN1</w:t>
              </w:r>
              <w:r>
                <w:rPr>
                  <w:rFonts w:eastAsia="Arial Unicode MS" w:hAnsi="Arial Unicode MS" w:cs="Arial Unicode MS"/>
                  <w:lang w:val="en-GB"/>
                </w:rPr>
                <w:t>.</w:t>
              </w:r>
            </w:ins>
          </w:p>
        </w:tc>
      </w:tr>
      <w:tr w:rsidR="00303E41" w14:paraId="6BB9E1CA" w14:textId="77777777">
        <w:trPr>
          <w:ins w:id="869" w:author="vivo (Stephen)" w:date="2021-03-19T13:31:00Z"/>
        </w:trPr>
        <w:tc>
          <w:tcPr>
            <w:tcW w:w="2120" w:type="dxa"/>
          </w:tcPr>
          <w:p w14:paraId="6BB9E1C7" w14:textId="19D4DDF6" w:rsidR="00303E41" w:rsidRDefault="00932C1A">
            <w:pPr>
              <w:spacing w:after="180"/>
              <w:rPr>
                <w:ins w:id="870" w:author="vivo (Stephen)" w:date="2021-03-19T13:31:00Z"/>
                <w:rFonts w:eastAsia="Arial Unicode MS" w:hAnsi="Arial Unicode MS" w:cs="Arial Unicode MS"/>
                <w:lang w:val="en-GB" w:eastAsia="zh-CN"/>
              </w:rPr>
            </w:pPr>
            <w:ins w:id="871" w:author="vivo (Stephen)" w:date="2021-03-19T13:31:00Z">
              <w:r>
                <w:rPr>
                  <w:rFonts w:eastAsia="Arial Unicode MS" w:hAnsi="Arial Unicode MS" w:cs="Arial Unicode MS"/>
                  <w:lang w:val="en-GB" w:eastAsia="zh-CN"/>
                </w:rPr>
                <w:lastRenderedPageBreak/>
                <w:t>V</w:t>
              </w:r>
              <w:r w:rsidR="00792501">
                <w:rPr>
                  <w:rFonts w:eastAsia="Arial Unicode MS" w:hAnsi="Arial Unicode MS" w:cs="Arial Unicode MS"/>
                  <w:lang w:val="en-GB" w:eastAsia="zh-CN"/>
                </w:rPr>
                <w:t>ivo</w:t>
              </w:r>
            </w:ins>
          </w:p>
        </w:tc>
        <w:tc>
          <w:tcPr>
            <w:tcW w:w="1842" w:type="dxa"/>
          </w:tcPr>
          <w:p w14:paraId="6BB9E1C8" w14:textId="77777777" w:rsidR="00303E41" w:rsidRDefault="00303E41">
            <w:pPr>
              <w:spacing w:after="180"/>
              <w:rPr>
                <w:ins w:id="872" w:author="vivo (Stephen)" w:date="2021-03-19T13:31:00Z"/>
                <w:rFonts w:eastAsia="Arial Unicode MS" w:hAnsi="Arial Unicode MS" w:cs="Arial Unicode MS"/>
                <w:lang w:val="en-GB"/>
              </w:rPr>
            </w:pPr>
          </w:p>
        </w:tc>
        <w:tc>
          <w:tcPr>
            <w:tcW w:w="5659" w:type="dxa"/>
          </w:tcPr>
          <w:p w14:paraId="6BB9E1C9" w14:textId="77777777" w:rsidR="00303E41" w:rsidRDefault="00792501">
            <w:pPr>
              <w:spacing w:after="180"/>
              <w:rPr>
                <w:ins w:id="873" w:author="vivo (Stephen)" w:date="2021-03-19T13:31:00Z"/>
                <w:rFonts w:eastAsia="Arial Unicode MS" w:hAnsi="Arial Unicode MS" w:cs="Arial Unicode MS"/>
                <w:lang w:val="en-GB"/>
              </w:rPr>
            </w:pPr>
            <w:ins w:id="874" w:author="vivo (Stephen)" w:date="2021-03-19T13:31:00Z">
              <w:r>
                <w:rPr>
                  <w:rFonts w:ascii="Arial" w:eastAsiaTheme="minorEastAsia" w:hAnsi="Arial" w:cs="Arial"/>
                  <w:iCs/>
                  <w:sz w:val="18"/>
                  <w:szCs w:val="18"/>
                  <w:lang w:eastAsia="zh-CN"/>
                </w:rPr>
                <w:t>The frequency reso</w:t>
              </w:r>
            </w:ins>
            <w:ins w:id="875" w:author="vivo (Stephen)" w:date="2021-03-19T13:35:00Z">
              <w:r>
                <w:rPr>
                  <w:rFonts w:ascii="Arial" w:eastAsiaTheme="minorEastAsia" w:hAnsi="Arial" w:cs="Arial"/>
                  <w:iCs/>
                  <w:sz w:val="18"/>
                  <w:szCs w:val="18"/>
                  <w:lang w:eastAsia="zh-CN"/>
                </w:rPr>
                <w:t>ur</w:t>
              </w:r>
            </w:ins>
            <w:ins w:id="876" w:author="vivo (Stephen)" w:date="2021-03-19T13:31:00Z">
              <w:r>
                <w:rPr>
                  <w:rFonts w:ascii="Arial" w:eastAsiaTheme="minorEastAsia" w:hAnsi="Arial" w:cs="Arial"/>
                  <w:iCs/>
                  <w:sz w:val="18"/>
                  <w:szCs w:val="18"/>
                  <w:lang w:eastAsia="zh-CN"/>
                </w:rPr>
                <w:t>ce allocation modeling was</w:t>
              </w:r>
            </w:ins>
            <w:ins w:id="877" w:author="vivo (Stephen)" w:date="2021-03-19T13:36:00Z">
              <w:r>
                <w:rPr>
                  <w:rFonts w:ascii="Arial" w:eastAsiaTheme="minorEastAsia" w:hAnsi="Arial" w:cs="Arial"/>
                  <w:iCs/>
                  <w:sz w:val="18"/>
                  <w:szCs w:val="18"/>
                  <w:lang w:eastAsia="zh-CN"/>
                </w:rPr>
                <w:t xml:space="preserve"> still being </w:t>
              </w:r>
            </w:ins>
            <w:ins w:id="878" w:author="vivo (Stephen)" w:date="2021-03-19T13:31:00Z">
              <w:r>
                <w:rPr>
                  <w:rFonts w:ascii="Arial" w:eastAsiaTheme="minorEastAsia" w:hAnsi="Arial" w:cs="Arial"/>
                  <w:iCs/>
                  <w:sz w:val="18"/>
                  <w:szCs w:val="18"/>
                  <w:lang w:eastAsia="zh-CN"/>
                </w:rPr>
                <w:t xml:space="preserve">discussed in RAN1. </w:t>
              </w:r>
              <w:r>
                <w:rPr>
                  <w:rFonts w:ascii="Arial" w:eastAsiaTheme="minorEastAsia" w:hAnsi="Arial" w:cs="Arial" w:hint="eastAsia"/>
                  <w:iCs/>
                  <w:sz w:val="18"/>
                  <w:szCs w:val="18"/>
                  <w:lang w:eastAsia="zh-CN"/>
                </w:rPr>
                <w:t>It</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is</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better</w:t>
              </w:r>
              <w:r>
                <w:rPr>
                  <w:rFonts w:ascii="Arial" w:eastAsiaTheme="minorEastAsia" w:hAnsi="Arial" w:cs="Arial"/>
                  <w:iCs/>
                  <w:sz w:val="18"/>
                  <w:szCs w:val="18"/>
                  <w:lang w:eastAsia="zh-CN"/>
                </w:rPr>
                <w:t xml:space="preserve"> to leave to </w:t>
              </w:r>
              <w:r>
                <w:rPr>
                  <w:rFonts w:ascii="Arial" w:eastAsiaTheme="minorEastAsia" w:hAnsi="Arial" w:cs="Arial" w:hint="eastAsia"/>
                  <w:iCs/>
                  <w:sz w:val="18"/>
                  <w:szCs w:val="18"/>
                  <w:lang w:eastAsia="zh-CN"/>
                </w:rPr>
                <w:t>RAN1.</w:t>
              </w:r>
            </w:ins>
          </w:p>
        </w:tc>
      </w:tr>
      <w:tr w:rsidR="00303E41" w14:paraId="6BB9E1CE" w14:textId="77777777">
        <w:trPr>
          <w:ins w:id="879" w:author="Wei Li Mei" w:date="2021-03-19T14:04:00Z"/>
        </w:trPr>
        <w:tc>
          <w:tcPr>
            <w:tcW w:w="2120" w:type="dxa"/>
          </w:tcPr>
          <w:p w14:paraId="6BB9E1CB" w14:textId="77777777" w:rsidR="00303E41" w:rsidRDefault="00792501">
            <w:pPr>
              <w:spacing w:after="180"/>
              <w:rPr>
                <w:ins w:id="880" w:author="Wei Li Mei" w:date="2021-03-19T14:04:00Z"/>
                <w:rFonts w:eastAsia="Arial Unicode MS" w:hAnsi="Arial Unicode MS" w:cs="Arial Unicode MS"/>
                <w:lang w:val="en-GB" w:eastAsia="zh-CN"/>
              </w:rPr>
            </w:pPr>
            <w:ins w:id="881" w:author="Wei Li Mei" w:date="2021-03-19T14:04:00Z">
              <w:r>
                <w:rPr>
                  <w:rFonts w:eastAsia="Arial Unicode MS" w:hAnsi="Arial Unicode MS" w:cs="Arial Unicode MS" w:hint="eastAsia"/>
                  <w:lang w:val="en-GB" w:eastAsia="zh-CN"/>
                </w:rPr>
                <w:t>TD Tech&amp;Chengdu TD Tech</w:t>
              </w:r>
            </w:ins>
          </w:p>
        </w:tc>
        <w:tc>
          <w:tcPr>
            <w:tcW w:w="1842" w:type="dxa"/>
          </w:tcPr>
          <w:p w14:paraId="6BB9E1CC" w14:textId="77777777" w:rsidR="00303E41" w:rsidRDefault="00792501">
            <w:pPr>
              <w:spacing w:after="180"/>
              <w:rPr>
                <w:ins w:id="882" w:author="Wei Li Mei" w:date="2021-03-19T14:04:00Z"/>
                <w:rFonts w:eastAsia="Arial Unicode MS" w:hAnsi="Arial Unicode MS" w:cs="Arial Unicode MS"/>
                <w:lang w:val="en-GB"/>
              </w:rPr>
            </w:pPr>
            <w:ins w:id="883" w:author="Wei Li Mei" w:date="2021-03-19T14:04:00Z">
              <w:r>
                <w:rPr>
                  <w:rFonts w:eastAsia="Arial Unicode MS" w:hAnsi="Arial Unicode MS" w:cs="Arial Unicode MS" w:hint="eastAsia"/>
                  <w:lang w:val="en-GB" w:eastAsia="zh-CN"/>
                </w:rPr>
                <w:t>No</w:t>
              </w:r>
            </w:ins>
          </w:p>
        </w:tc>
        <w:tc>
          <w:tcPr>
            <w:tcW w:w="5659" w:type="dxa"/>
          </w:tcPr>
          <w:p w14:paraId="6BB9E1CD" w14:textId="77777777" w:rsidR="00303E41" w:rsidRDefault="00792501">
            <w:pPr>
              <w:spacing w:after="180"/>
              <w:rPr>
                <w:ins w:id="884" w:author="Wei Li Mei" w:date="2021-03-19T14:04:00Z"/>
                <w:rFonts w:ascii="Arial" w:eastAsiaTheme="minorEastAsia" w:hAnsi="Arial" w:cs="Arial"/>
                <w:iCs/>
                <w:sz w:val="18"/>
                <w:szCs w:val="18"/>
                <w:lang w:eastAsia="zh-CN"/>
              </w:rPr>
            </w:pPr>
            <w:ins w:id="885" w:author="Wei Li Mei" w:date="2021-03-19T14:04:00Z">
              <w:r>
                <w:rPr>
                  <w:rFonts w:ascii="Arial" w:eastAsiaTheme="minorEastAsia" w:hAnsi="Arial" w:cs="Arial"/>
                  <w:iCs/>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303E41" w14:paraId="6BB9E1D3" w14:textId="77777777">
        <w:tc>
          <w:tcPr>
            <w:tcW w:w="2120" w:type="dxa"/>
          </w:tcPr>
          <w:p w14:paraId="6BB9E1C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1D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6BB9E1D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At least CORESET#0 can be an option, given that MCCH is also used to broadcast cell/group information, which is similar to SIBs. </w:t>
            </w:r>
          </w:p>
          <w:p w14:paraId="6BB9E1D2"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On the other hand, we are also open to configure bandwidth wider than CORESET#0 if the information is too much to be delivered on CORESET#0, and in this case RAN1 can be consulted with.</w:t>
            </w:r>
          </w:p>
        </w:tc>
      </w:tr>
      <w:tr w:rsidR="00303E41" w14:paraId="6BB9E1D7" w14:textId="77777777">
        <w:tc>
          <w:tcPr>
            <w:tcW w:w="2120" w:type="dxa"/>
          </w:tcPr>
          <w:p w14:paraId="6BB9E1D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1D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6BB9E1D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Determined by RAN1</w:t>
            </w:r>
          </w:p>
        </w:tc>
      </w:tr>
      <w:tr w:rsidR="00303E41" w14:paraId="6BB9E1DC" w14:textId="77777777">
        <w:tc>
          <w:tcPr>
            <w:tcW w:w="2120" w:type="dxa"/>
          </w:tcPr>
          <w:p w14:paraId="6BB9E1D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1D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6BB9E1DA"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p w14:paraId="6BB9E1DB"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We wonder if the same flexibility as for MTCH and MCCH should be allowed.</w:t>
            </w:r>
          </w:p>
        </w:tc>
      </w:tr>
      <w:tr w:rsidR="00303E41" w14:paraId="6BB9E1E0" w14:textId="77777777">
        <w:tc>
          <w:tcPr>
            <w:tcW w:w="2120" w:type="dxa"/>
          </w:tcPr>
          <w:p w14:paraId="6BB9E1D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1D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6BB9E1DF"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It should be decided by RAN1</w:t>
            </w:r>
          </w:p>
        </w:tc>
      </w:tr>
      <w:tr w:rsidR="00303E41" w14:paraId="6BB9E1E4" w14:textId="77777777">
        <w:tc>
          <w:tcPr>
            <w:tcW w:w="2120" w:type="dxa"/>
          </w:tcPr>
          <w:p w14:paraId="6BB9E1E1" w14:textId="77777777" w:rsidR="00303E41" w:rsidRDefault="00792501">
            <w:pPr>
              <w:spacing w:after="180"/>
              <w:rPr>
                <w:ins w:id="886"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1E2" w14:textId="77777777" w:rsidR="00303E41" w:rsidRDefault="00303E41">
            <w:pPr>
              <w:spacing w:after="180"/>
              <w:rPr>
                <w:ins w:id="887" w:author="Prasad QC1" w:date="2021-03-14T13:35:00Z"/>
                <w:rFonts w:eastAsia="Arial Unicode MS" w:hAnsi="Arial Unicode MS" w:cs="Arial Unicode MS"/>
                <w:lang w:val="en-GB" w:eastAsia="zh-CN"/>
              </w:rPr>
            </w:pPr>
          </w:p>
        </w:tc>
        <w:tc>
          <w:tcPr>
            <w:tcW w:w="5659" w:type="dxa"/>
          </w:tcPr>
          <w:p w14:paraId="6BB9E1E3" w14:textId="77777777" w:rsidR="00303E41" w:rsidRDefault="00792501">
            <w:pPr>
              <w:spacing w:after="180"/>
              <w:rPr>
                <w:ins w:id="888" w:author="Prasad QC1" w:date="2021-03-14T13:35:00Z"/>
                <w:rFonts w:eastAsia="Arial Unicode MS" w:hAnsi="Arial Unicode MS" w:cs="Arial Unicode MS"/>
                <w:color w:val="00B0F0"/>
                <w:lang w:eastAsia="ja-JP"/>
              </w:rPr>
            </w:pPr>
            <w:r>
              <w:rPr>
                <w:rFonts w:ascii="Arial" w:eastAsiaTheme="minorEastAsia" w:hAnsi="Arial" w:cs="Arial"/>
                <w:iCs/>
                <w:sz w:val="18"/>
                <w:szCs w:val="18"/>
                <w:lang w:eastAsia="zh-CN"/>
              </w:rPr>
              <w:t>Up to RAN1.</w:t>
            </w:r>
          </w:p>
        </w:tc>
      </w:tr>
      <w:tr w:rsidR="00303E41" w14:paraId="6BB9E1E8" w14:textId="77777777">
        <w:tc>
          <w:tcPr>
            <w:tcW w:w="2120" w:type="dxa"/>
          </w:tcPr>
          <w:p w14:paraId="6BB9E1E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1E6" w14:textId="77777777" w:rsidR="00303E41" w:rsidRDefault="00303E41">
            <w:pPr>
              <w:spacing w:after="180"/>
              <w:rPr>
                <w:rFonts w:eastAsia="Arial Unicode MS" w:hAnsi="Arial Unicode MS" w:cs="Arial Unicode MS"/>
                <w:lang w:val="en-GB" w:eastAsia="zh-CN"/>
              </w:rPr>
            </w:pPr>
          </w:p>
        </w:tc>
        <w:tc>
          <w:tcPr>
            <w:tcW w:w="5659" w:type="dxa"/>
          </w:tcPr>
          <w:p w14:paraId="6BB9E1E7"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should be decided by RAN1</w:t>
            </w:r>
          </w:p>
        </w:tc>
      </w:tr>
      <w:tr w:rsidR="00303E41" w14:paraId="6BB9E1EC" w14:textId="77777777">
        <w:tc>
          <w:tcPr>
            <w:tcW w:w="2120" w:type="dxa"/>
          </w:tcPr>
          <w:p w14:paraId="6BB9E1E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1E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6BB9E1EB"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color w:val="00B0F0"/>
                <w:lang w:eastAsia="ja-JP"/>
              </w:rPr>
              <w:t xml:space="preserve">  </w:t>
            </w:r>
          </w:p>
        </w:tc>
      </w:tr>
      <w:tr w:rsidR="00303E41" w14:paraId="6BB9E1F0" w14:textId="77777777">
        <w:tc>
          <w:tcPr>
            <w:tcW w:w="2120" w:type="dxa"/>
          </w:tcPr>
          <w:p w14:paraId="6BB9E1E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1EE" w14:textId="77777777" w:rsidR="00303E41" w:rsidRDefault="00303E41">
            <w:pPr>
              <w:spacing w:after="180"/>
              <w:rPr>
                <w:rFonts w:eastAsia="Arial Unicode MS" w:hAnsi="Arial Unicode MS" w:cs="Arial Unicode MS"/>
                <w:lang w:val="en-GB"/>
              </w:rPr>
            </w:pPr>
          </w:p>
        </w:tc>
        <w:tc>
          <w:tcPr>
            <w:tcW w:w="5659" w:type="dxa"/>
          </w:tcPr>
          <w:p w14:paraId="6BB9E1EF" w14:textId="77777777" w:rsidR="00303E41" w:rsidRDefault="00792501">
            <w:pPr>
              <w:spacing w:after="180"/>
              <w:rPr>
                <w:rFonts w:eastAsia="Arial Unicode MS" w:hAnsi="Arial Unicode MS" w:cs="Arial Unicode MS"/>
                <w:color w:val="00B0F0"/>
                <w:lang w:eastAsia="ja-JP"/>
              </w:rPr>
            </w:pPr>
            <w:r>
              <w:rPr>
                <w:rFonts w:ascii="Arial" w:hAnsi="Arial" w:cs="Arial" w:hint="eastAsia"/>
                <w:iCs/>
                <w:sz w:val="18"/>
                <w:szCs w:val="18"/>
                <w:lang w:eastAsia="ja-JP"/>
              </w:rPr>
              <w:t>I</w:t>
            </w:r>
            <w:r>
              <w:rPr>
                <w:rFonts w:ascii="Arial" w:hAnsi="Arial" w:cs="Arial"/>
                <w:iCs/>
                <w:sz w:val="18"/>
                <w:szCs w:val="18"/>
                <w:lang w:eastAsia="ja-JP"/>
              </w:rPr>
              <w:t>t should be decided by RAN1</w:t>
            </w:r>
          </w:p>
        </w:tc>
      </w:tr>
      <w:tr w:rsidR="00303E41" w14:paraId="6BB9E1F4" w14:textId="77777777">
        <w:tc>
          <w:tcPr>
            <w:tcW w:w="2120" w:type="dxa"/>
          </w:tcPr>
          <w:p w14:paraId="6BB9E1F1"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BB9E1F2"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Probably yes but</w:t>
            </w:r>
          </w:p>
        </w:tc>
        <w:tc>
          <w:tcPr>
            <w:tcW w:w="5659" w:type="dxa"/>
          </w:tcPr>
          <w:p w14:paraId="6BB9E1F3" w14:textId="77777777" w:rsidR="00303E41" w:rsidRDefault="00792501">
            <w:pPr>
              <w:spacing w:after="180"/>
              <w:rPr>
                <w:rFonts w:ascii="Arial" w:eastAsia="SimSun" w:hAnsi="Arial" w:cs="Arial"/>
                <w:iCs/>
                <w:sz w:val="18"/>
                <w:szCs w:val="18"/>
                <w:lang w:eastAsia="zh-CN"/>
              </w:rPr>
            </w:pPr>
            <w:r>
              <w:rPr>
                <w:rFonts w:ascii="Arial" w:eastAsia="SimSun" w:hAnsi="Arial" w:cs="Arial" w:hint="eastAsia"/>
                <w:iCs/>
                <w:sz w:val="18"/>
                <w:szCs w:val="18"/>
                <w:lang w:eastAsia="zh-CN"/>
              </w:rPr>
              <w:t>up to RAN1</w:t>
            </w:r>
          </w:p>
        </w:tc>
      </w:tr>
      <w:tr w:rsidR="005D3F21" w14:paraId="6BB9E1F8" w14:textId="77777777">
        <w:tc>
          <w:tcPr>
            <w:tcW w:w="2120" w:type="dxa"/>
          </w:tcPr>
          <w:p w14:paraId="6BB9E1F5" w14:textId="77777777" w:rsidR="005D3F21" w:rsidRDefault="005D3F21" w:rsidP="005D3F21">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1F6" w14:textId="77777777" w:rsidR="005D3F21" w:rsidRDefault="005D3F21" w:rsidP="005D3F21">
            <w:pPr>
              <w:spacing w:after="180"/>
              <w:rPr>
                <w:rFonts w:eastAsia="SimSun" w:hAnsi="Arial Unicode MS" w:cs="Arial Unicode MS"/>
                <w:lang w:eastAsia="zh-CN"/>
              </w:rPr>
            </w:pPr>
            <w:r>
              <w:rPr>
                <w:rFonts w:eastAsia="Arial Unicode MS" w:hAnsi="Arial Unicode MS" w:cs="Arial Unicode MS" w:hint="eastAsia"/>
                <w:lang w:val="en-GB" w:eastAsia="ko-KR"/>
              </w:rPr>
              <w:t>RAN1 scope</w:t>
            </w:r>
          </w:p>
        </w:tc>
        <w:tc>
          <w:tcPr>
            <w:tcW w:w="5659" w:type="dxa"/>
          </w:tcPr>
          <w:p w14:paraId="6BB9E1F7" w14:textId="77777777" w:rsidR="005D3F21" w:rsidRDefault="005D3F21" w:rsidP="005D3F21">
            <w:pPr>
              <w:spacing w:after="180"/>
              <w:rPr>
                <w:rFonts w:ascii="Arial" w:eastAsia="SimSun" w:hAnsi="Arial" w:cs="Arial"/>
                <w:iCs/>
                <w:sz w:val="18"/>
                <w:szCs w:val="18"/>
                <w:lang w:eastAsia="zh-CN"/>
              </w:rPr>
            </w:pPr>
          </w:p>
        </w:tc>
      </w:tr>
      <w:tr w:rsidR="005909A9" w14:paraId="6BB9E1FC" w14:textId="77777777">
        <w:tc>
          <w:tcPr>
            <w:tcW w:w="2120" w:type="dxa"/>
          </w:tcPr>
          <w:p w14:paraId="6BB9E1F9"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1FA"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No, but…</w:t>
            </w:r>
          </w:p>
        </w:tc>
        <w:tc>
          <w:tcPr>
            <w:tcW w:w="5659" w:type="dxa"/>
          </w:tcPr>
          <w:p w14:paraId="6BB9E1FB" w14:textId="77777777" w:rsidR="005909A9" w:rsidRDefault="005909A9" w:rsidP="005909A9">
            <w:pPr>
              <w:spacing w:after="180"/>
              <w:rPr>
                <w:rFonts w:ascii="Arial" w:eastAsia="SimSun" w:hAnsi="Arial" w:cs="Arial"/>
                <w:iCs/>
                <w:sz w:val="18"/>
                <w:szCs w:val="18"/>
                <w:lang w:eastAsia="zh-CN"/>
              </w:rPr>
            </w:pPr>
            <w:r w:rsidRPr="00070844">
              <w:rPr>
                <w:rFonts w:ascii="Arial" w:eastAsiaTheme="minorEastAsia" w:hAnsi="Arial" w:cs="Arial"/>
                <w:iCs/>
                <w:noProof/>
                <w:lang w:eastAsia="zh-CN"/>
              </w:rPr>
              <w:t>We think this should be left to RAN1</w:t>
            </w:r>
          </w:p>
        </w:tc>
      </w:tr>
      <w:tr w:rsidR="00932C1A" w14:paraId="1704EB8D" w14:textId="77777777">
        <w:trPr>
          <w:ins w:id="889" w:author="Apple" w:date="2021-03-29T16:38:00Z"/>
        </w:trPr>
        <w:tc>
          <w:tcPr>
            <w:tcW w:w="2120" w:type="dxa"/>
          </w:tcPr>
          <w:p w14:paraId="6F0EBFCD" w14:textId="7AAB33FD" w:rsidR="00932C1A" w:rsidRDefault="00932C1A" w:rsidP="005909A9">
            <w:pPr>
              <w:spacing w:after="180"/>
              <w:rPr>
                <w:ins w:id="890" w:author="Apple" w:date="2021-03-29T16:38:00Z"/>
                <w:rFonts w:eastAsia="Arial Unicode MS" w:hAnsi="Arial Unicode MS" w:cs="Arial Unicode MS"/>
                <w:lang w:val="en-GB"/>
              </w:rPr>
            </w:pPr>
            <w:ins w:id="891" w:author="Apple" w:date="2021-03-29T16:38:00Z">
              <w:r>
                <w:rPr>
                  <w:rFonts w:eastAsia="Arial Unicode MS" w:hAnsi="Arial Unicode MS" w:cs="Arial Unicode MS"/>
                  <w:lang w:val="en-GB"/>
                </w:rPr>
                <w:t>Apple</w:t>
              </w:r>
            </w:ins>
          </w:p>
        </w:tc>
        <w:tc>
          <w:tcPr>
            <w:tcW w:w="1842" w:type="dxa"/>
          </w:tcPr>
          <w:p w14:paraId="23E10D37" w14:textId="4872FC1D" w:rsidR="00932C1A" w:rsidRDefault="00932C1A" w:rsidP="005909A9">
            <w:pPr>
              <w:spacing w:after="180"/>
              <w:rPr>
                <w:ins w:id="892" w:author="Apple" w:date="2021-03-29T16:38:00Z"/>
                <w:rFonts w:eastAsia="Arial Unicode MS" w:hAnsi="Arial Unicode MS" w:cs="Arial Unicode MS"/>
                <w:lang w:val="en-GB"/>
              </w:rPr>
            </w:pPr>
            <w:ins w:id="893" w:author="Apple" w:date="2021-03-29T16:38:00Z">
              <w:r>
                <w:rPr>
                  <w:rFonts w:eastAsia="Arial Unicode MS" w:hAnsi="Arial Unicode MS" w:cs="Arial Unicode MS"/>
                  <w:lang w:val="en-GB"/>
                </w:rPr>
                <w:t>Up to RAN1</w:t>
              </w:r>
            </w:ins>
          </w:p>
        </w:tc>
        <w:tc>
          <w:tcPr>
            <w:tcW w:w="5659" w:type="dxa"/>
          </w:tcPr>
          <w:p w14:paraId="0BC4C6A2" w14:textId="77777777" w:rsidR="00932C1A" w:rsidRPr="00070844" w:rsidRDefault="00932C1A" w:rsidP="005909A9">
            <w:pPr>
              <w:spacing w:after="180"/>
              <w:rPr>
                <w:ins w:id="894" w:author="Apple" w:date="2021-03-29T16:38:00Z"/>
                <w:rFonts w:ascii="Arial" w:eastAsiaTheme="minorEastAsia" w:hAnsi="Arial" w:cs="Arial"/>
                <w:iCs/>
                <w:noProof/>
                <w:lang w:eastAsia="zh-CN"/>
              </w:rPr>
            </w:pPr>
          </w:p>
        </w:tc>
      </w:tr>
    </w:tbl>
    <w:p w14:paraId="511DEF60" w14:textId="77777777" w:rsidR="006B6845" w:rsidRDefault="006B6845" w:rsidP="003F30CA">
      <w:pPr>
        <w:rPr>
          <w:rFonts w:eastAsia="Arial Unicode MS" w:hAnsi="Arial Unicode MS" w:cs="Arial Unicode MS"/>
          <w:lang w:val="en-GB"/>
        </w:rPr>
      </w:pPr>
    </w:p>
    <w:p w14:paraId="6BB9E1FD" w14:textId="04751556" w:rsidR="003F30CA" w:rsidRDefault="003F30CA" w:rsidP="003F30CA">
      <w:pPr>
        <w:rPr>
          <w:ins w:id="895" w:author="Dawid Koziol" w:date="2021-03-26T21:53:00Z"/>
          <w:rFonts w:eastAsia="Arial Unicode MS" w:hAnsi="Arial Unicode MS" w:cs="Arial Unicode MS"/>
          <w:lang w:val="en-GB"/>
        </w:rPr>
      </w:pPr>
      <w:ins w:id="896" w:author="Dawid Koziol" w:date="2021-03-26T21:54:00Z">
        <w:r>
          <w:rPr>
            <w:rFonts w:eastAsia="Arial Unicode MS" w:hAnsi="Arial Unicode MS" w:cs="Arial Unicode MS"/>
            <w:lang w:val="en-GB"/>
          </w:rPr>
          <w:t xml:space="preserve">Please see below for summary of </w:t>
        </w:r>
      </w:ins>
      <w:ins w:id="897" w:author="Dawid Koziol" w:date="2021-03-29T09:48:00Z">
        <w:r w:rsidR="006B6845">
          <w:rPr>
            <w:rFonts w:eastAsia="Arial Unicode MS" w:hAnsi="Arial Unicode MS" w:cs="Arial Unicode MS"/>
            <w:lang w:val="en-GB"/>
          </w:rPr>
          <w:t xml:space="preserve">both </w:t>
        </w:r>
      </w:ins>
      <w:ins w:id="898" w:author="Dawid Koziol" w:date="2021-03-26T21:54:00Z">
        <w:r>
          <w:rPr>
            <w:rFonts w:eastAsia="Arial Unicode MS" w:hAnsi="Arial Unicode MS" w:cs="Arial Unicode MS"/>
            <w:lang w:val="en-GB"/>
          </w:rPr>
          <w:t>question 8 and 9.</w:t>
        </w:r>
      </w:ins>
    </w:p>
    <w:p w14:paraId="6BB9E1FE" w14:textId="77777777" w:rsidR="00303E41" w:rsidRPr="003F30CA" w:rsidDel="003F30CA" w:rsidRDefault="00303E41">
      <w:pPr>
        <w:rPr>
          <w:del w:id="899" w:author="Dawid Koziol" w:date="2021-03-26T21:54:00Z"/>
          <w:rFonts w:eastAsia="Arial Unicode MS" w:hAnsi="Arial Unicode MS" w:cs="Arial Unicode MS"/>
          <w:lang w:val="en-GB" w:eastAsia="zh-CN"/>
        </w:rPr>
      </w:pPr>
    </w:p>
    <w:p w14:paraId="6BB9E1FF" w14:textId="77777777" w:rsidR="00303E41" w:rsidRDefault="00792501">
      <w:pPr>
        <w:rPr>
          <w:rFonts w:eastAsia="Arial Unicode MS" w:hAnsi="Arial Unicode MS" w:cs="Arial Unicode MS"/>
        </w:rPr>
      </w:pPr>
      <w:r>
        <w:rPr>
          <w:rFonts w:eastAsia="Arial Unicode MS" w:hAnsi="Arial Unicode MS" w:cs="Arial Unicode MS"/>
          <w:highlight w:val="yellow"/>
        </w:rPr>
        <w:t>If the answer to Q8 is no</w:t>
      </w:r>
      <w:r>
        <w:rPr>
          <w:rFonts w:eastAsia="Arial Unicode MS" w:hAnsi="Arial Unicode MS" w:cs="Arial Unicode MS"/>
        </w:rPr>
        <w:t>, there are several other possible options for the bandwidth used for MCCH transmission, including but not limited to:</w:t>
      </w:r>
    </w:p>
    <w:p w14:paraId="6BB9E200" w14:textId="77777777" w:rsidR="00303E41" w:rsidRDefault="00792501">
      <w:pPr>
        <w:rPr>
          <w:rFonts w:eastAsia="Arial Unicode MS" w:hAnsi="Arial Unicode MS" w:cs="Arial Unicode MS"/>
        </w:rPr>
      </w:pPr>
      <w:r>
        <w:rPr>
          <w:rFonts w:eastAsia="Arial Unicode MS" w:hAnsi="Arial Unicode MS" w:cs="Arial Unicode MS"/>
        </w:rPr>
        <w:t xml:space="preserve">Option 1:  the bandwidth used for MCCH transmission can be the initial BWP bandwidth configured in SIB1 </w:t>
      </w:r>
    </w:p>
    <w:p w14:paraId="6BB9E201" w14:textId="77777777" w:rsidR="00303E41" w:rsidRDefault="00792501">
      <w:pPr>
        <w:rPr>
          <w:rFonts w:eastAsia="Arial Unicode MS" w:hAnsi="Arial Unicode MS" w:cs="Arial Unicode MS"/>
        </w:rPr>
      </w:pPr>
      <w:r>
        <w:rPr>
          <w:rFonts w:eastAsia="Arial Unicode MS" w:hAnsi="Arial Unicode MS" w:cs="Arial Unicode MS"/>
        </w:rPr>
        <w:t>Option 2: the bandwidth used for MCCH transmission can be configured in the MBS SIB and the bandwidth either covers CORESET0 or is covered by CORESET0.</w:t>
      </w:r>
    </w:p>
    <w:p w14:paraId="6BB9E202" w14:textId="77777777" w:rsidR="00303E41" w:rsidRDefault="00792501">
      <w:pPr>
        <w:rPr>
          <w:rFonts w:eastAsia="Arial Unicode MS" w:hAnsi="Arial Unicode MS" w:cs="Arial Unicode MS"/>
        </w:rPr>
      </w:pPr>
      <w:r>
        <w:rPr>
          <w:rFonts w:eastAsia="Arial Unicode MS" w:hAnsi="Arial Unicode MS" w:cs="Arial Unicode MS"/>
        </w:rPr>
        <w:t xml:space="preserve">Option 3: the bandwidth used for MCCH transmission is the same as the bandwidth used for MTCH, FFS MCCH transmission bandwidth when multiple CFRs for MTCH are configured </w:t>
      </w:r>
    </w:p>
    <w:p w14:paraId="6BB9E203" w14:textId="77777777" w:rsidR="00303E41" w:rsidRDefault="00792501">
      <w:pPr>
        <w:rPr>
          <w:rFonts w:eastAsia="Arial Unicode MS" w:hAnsi="Arial Unicode MS" w:cs="Arial Unicode MS"/>
        </w:rPr>
      </w:pPr>
      <w:r>
        <w:rPr>
          <w:rFonts w:eastAsia="Arial Unicode MS" w:hAnsi="Arial Unicode MS" w:cs="Arial Unicode MS"/>
        </w:rPr>
        <w:t>Option 4: leave to RAN1 discussion</w:t>
      </w:r>
    </w:p>
    <w:p w14:paraId="6BB9E204"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9</w:t>
      </w:r>
      <w:r>
        <w:rPr>
          <w:rFonts w:ascii="Arial Unicode MS" w:eastAsia="Arial Unicode MS" w:hAnsi="Arial Unicode MS" w:cs="Arial Unicode MS"/>
          <w:b/>
        </w:rPr>
        <w:t xml:space="preserve"> </w:t>
      </w:r>
    </w:p>
    <w:p w14:paraId="6BB9E205"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If the answer to Question 8 is no, which option(s) above do you prefer for the bandwidth used for MCCH transmission?</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209" w14:textId="77777777">
        <w:tc>
          <w:tcPr>
            <w:tcW w:w="2120" w:type="dxa"/>
            <w:shd w:val="clear" w:color="auto" w:fill="BFBFBF" w:themeFill="background1" w:themeFillShade="BF"/>
          </w:tcPr>
          <w:p w14:paraId="6BB9E206"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207"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Preferred option</w:t>
            </w:r>
          </w:p>
        </w:tc>
        <w:tc>
          <w:tcPr>
            <w:tcW w:w="5659" w:type="dxa"/>
            <w:shd w:val="clear" w:color="auto" w:fill="BFBFBF" w:themeFill="background1" w:themeFillShade="BF"/>
          </w:tcPr>
          <w:p w14:paraId="6BB9E208"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20D" w14:textId="77777777">
        <w:tc>
          <w:tcPr>
            <w:tcW w:w="2120" w:type="dxa"/>
          </w:tcPr>
          <w:p w14:paraId="6BB9E20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20B" w14:textId="77777777" w:rsidR="00303E41" w:rsidRDefault="00303E41">
            <w:pPr>
              <w:spacing w:after="180"/>
              <w:rPr>
                <w:rFonts w:eastAsia="Arial Unicode MS" w:hAnsi="Arial Unicode MS" w:cs="Arial Unicode MS"/>
                <w:lang w:val="en-GB"/>
              </w:rPr>
            </w:pPr>
          </w:p>
        </w:tc>
        <w:tc>
          <w:tcPr>
            <w:tcW w:w="5659" w:type="dxa"/>
          </w:tcPr>
          <w:p w14:paraId="6BB9E20C" w14:textId="77777777" w:rsidR="00303E41" w:rsidRDefault="00792501">
            <w:pPr>
              <w:spacing w:after="180"/>
              <w:rPr>
                <w:rFonts w:eastAsia="Arial Unicode MS" w:hAnsi="Arial Unicode MS" w:cs="Arial Unicode MS"/>
                <w:lang w:val="en-GB"/>
              </w:rPr>
            </w:pPr>
            <w:r>
              <w:rPr>
                <w:rFonts w:ascii="Arial" w:eastAsiaTheme="minorEastAsia" w:hAnsi="Arial" w:cs="Arial"/>
                <w:iCs/>
                <w:sz w:val="18"/>
                <w:szCs w:val="18"/>
                <w:lang w:eastAsia="zh-CN"/>
              </w:rPr>
              <w:t>It should be up to RAN1 decision.</w:t>
            </w:r>
          </w:p>
        </w:tc>
      </w:tr>
      <w:tr w:rsidR="00303E41" w14:paraId="6BB9E211" w14:textId="77777777">
        <w:trPr>
          <w:ins w:id="900" w:author="Prasad QC1" w:date="2021-03-14T18:17:00Z"/>
        </w:trPr>
        <w:tc>
          <w:tcPr>
            <w:tcW w:w="2120" w:type="dxa"/>
          </w:tcPr>
          <w:p w14:paraId="6BB9E20E" w14:textId="77777777" w:rsidR="00303E41" w:rsidRDefault="00792501">
            <w:pPr>
              <w:spacing w:after="180"/>
              <w:rPr>
                <w:ins w:id="901" w:author="Prasad QC1" w:date="2021-03-14T18:17:00Z"/>
                <w:rFonts w:eastAsia="Arial Unicode MS" w:hAnsi="Arial Unicode MS" w:cs="Arial Unicode MS"/>
                <w:lang w:val="en-GB" w:eastAsia="zh-CN"/>
              </w:rPr>
            </w:pPr>
            <w:ins w:id="902" w:author="Prasad QC1" w:date="2021-03-14T18:17:00Z">
              <w:r>
                <w:rPr>
                  <w:rFonts w:eastAsia="Arial Unicode MS" w:hAnsi="Arial Unicode MS" w:cs="Arial Unicode MS"/>
                  <w:lang w:val="en-GB" w:eastAsia="zh-CN"/>
                </w:rPr>
                <w:t>QC</w:t>
              </w:r>
            </w:ins>
          </w:p>
        </w:tc>
        <w:tc>
          <w:tcPr>
            <w:tcW w:w="1842" w:type="dxa"/>
          </w:tcPr>
          <w:p w14:paraId="6BB9E20F" w14:textId="77777777" w:rsidR="00303E41" w:rsidRDefault="00792501">
            <w:pPr>
              <w:spacing w:after="180"/>
              <w:rPr>
                <w:ins w:id="903" w:author="Prasad QC1" w:date="2021-03-14T18:17:00Z"/>
                <w:rFonts w:eastAsia="Arial Unicode MS" w:hAnsi="Arial Unicode MS" w:cs="Arial Unicode MS"/>
                <w:lang w:val="en-GB"/>
              </w:rPr>
            </w:pPr>
            <w:ins w:id="904" w:author="Prasad QC1" w:date="2021-03-14T18:17:00Z">
              <w:r>
                <w:rPr>
                  <w:rFonts w:eastAsia="Arial Unicode MS" w:hAnsi="Arial Unicode MS" w:cs="Arial Unicode MS"/>
                  <w:lang w:val="en-GB"/>
                </w:rPr>
                <w:t>Option 4</w:t>
              </w:r>
            </w:ins>
          </w:p>
        </w:tc>
        <w:tc>
          <w:tcPr>
            <w:tcW w:w="5659" w:type="dxa"/>
          </w:tcPr>
          <w:p w14:paraId="6BB9E210" w14:textId="77777777" w:rsidR="00303E41" w:rsidRDefault="00792501">
            <w:pPr>
              <w:spacing w:after="180"/>
              <w:rPr>
                <w:ins w:id="905" w:author="Prasad QC1" w:date="2021-03-14T18:17:00Z"/>
                <w:rFonts w:ascii="Arial" w:eastAsiaTheme="minorEastAsia" w:hAnsi="Arial" w:cs="Arial"/>
                <w:iCs/>
                <w:sz w:val="18"/>
                <w:szCs w:val="18"/>
                <w:lang w:eastAsia="zh-CN"/>
              </w:rPr>
            </w:pPr>
            <w:ins w:id="906" w:author="Prasad QC1" w:date="2021-03-14T18:17:00Z">
              <w:r>
                <w:rPr>
                  <w:rFonts w:ascii="Arial" w:eastAsiaTheme="minorEastAsia" w:hAnsi="Arial" w:cs="Arial"/>
                  <w:iCs/>
                  <w:sz w:val="18"/>
                  <w:szCs w:val="18"/>
                  <w:lang w:eastAsia="zh-CN"/>
                </w:rPr>
                <w:t>Discuss in RAN1</w:t>
              </w:r>
            </w:ins>
          </w:p>
        </w:tc>
      </w:tr>
      <w:tr w:rsidR="00303E41" w14:paraId="6BB9E215" w14:textId="77777777">
        <w:trPr>
          <w:ins w:id="907" w:author="xiaomi" w:date="2021-03-17T11:07:00Z"/>
        </w:trPr>
        <w:tc>
          <w:tcPr>
            <w:tcW w:w="2120" w:type="dxa"/>
          </w:tcPr>
          <w:p w14:paraId="6BB9E212" w14:textId="77777777" w:rsidR="00303E41" w:rsidRDefault="00792501">
            <w:pPr>
              <w:spacing w:after="180"/>
              <w:rPr>
                <w:ins w:id="908" w:author="xiaomi" w:date="2021-03-17T11:07:00Z"/>
                <w:rFonts w:eastAsia="Arial Unicode MS" w:hAnsi="Arial Unicode MS" w:cs="Arial Unicode MS"/>
                <w:lang w:val="en-GB" w:eastAsia="zh-CN"/>
              </w:rPr>
            </w:pPr>
            <w:ins w:id="909" w:author="xiaomi" w:date="2021-03-17T11:07:00Z">
              <w:r>
                <w:rPr>
                  <w:rFonts w:eastAsia="Arial Unicode MS" w:hAnsi="Arial Unicode MS" w:cs="Arial Unicode MS"/>
                  <w:lang w:val="en-GB" w:eastAsia="zh-CN"/>
                </w:rPr>
                <w:t>Xiaomi</w:t>
              </w:r>
            </w:ins>
          </w:p>
        </w:tc>
        <w:tc>
          <w:tcPr>
            <w:tcW w:w="1842" w:type="dxa"/>
          </w:tcPr>
          <w:p w14:paraId="6BB9E213" w14:textId="77777777" w:rsidR="00303E41" w:rsidRDefault="00303E41">
            <w:pPr>
              <w:spacing w:after="180"/>
              <w:rPr>
                <w:ins w:id="910" w:author="xiaomi" w:date="2021-03-17T11:07:00Z"/>
                <w:rFonts w:eastAsia="Arial Unicode MS" w:hAnsi="Arial Unicode MS" w:cs="Arial Unicode MS"/>
                <w:lang w:val="en-GB"/>
              </w:rPr>
            </w:pPr>
          </w:p>
        </w:tc>
        <w:tc>
          <w:tcPr>
            <w:tcW w:w="5659" w:type="dxa"/>
          </w:tcPr>
          <w:p w14:paraId="6BB9E214" w14:textId="77777777" w:rsidR="00303E41" w:rsidRDefault="00792501">
            <w:pPr>
              <w:spacing w:after="180"/>
              <w:rPr>
                <w:ins w:id="911" w:author="xiaomi" w:date="2021-03-17T11:07:00Z"/>
                <w:rFonts w:ascii="Arial" w:eastAsiaTheme="minorEastAsia" w:hAnsi="Arial" w:cs="Arial"/>
                <w:iCs/>
                <w:sz w:val="18"/>
                <w:szCs w:val="18"/>
                <w:lang w:eastAsia="zh-CN"/>
              </w:rPr>
            </w:pPr>
            <w:ins w:id="912" w:author="xiaomi" w:date="2021-03-17T11:07:00Z">
              <w:r>
                <w:rPr>
                  <w:rFonts w:ascii="Arial" w:eastAsiaTheme="minorEastAsia" w:hAnsi="Arial" w:cs="Arial"/>
                  <w:iCs/>
                  <w:sz w:val="18"/>
                  <w:szCs w:val="18"/>
                  <w:lang w:eastAsia="zh-CN"/>
                </w:rPr>
                <w:t>This is up to RAN1 to discuss.</w:t>
              </w:r>
            </w:ins>
          </w:p>
        </w:tc>
      </w:tr>
      <w:tr w:rsidR="00303E41" w14:paraId="6BB9E219" w14:textId="77777777">
        <w:trPr>
          <w:ins w:id="913" w:author="CATT" w:date="2021-03-17T13:51:00Z"/>
        </w:trPr>
        <w:tc>
          <w:tcPr>
            <w:tcW w:w="2120" w:type="dxa"/>
          </w:tcPr>
          <w:p w14:paraId="6BB9E216" w14:textId="77777777" w:rsidR="00303E41" w:rsidRDefault="00792501">
            <w:pPr>
              <w:spacing w:after="180"/>
              <w:rPr>
                <w:ins w:id="914" w:author="CATT" w:date="2021-03-17T13:51:00Z"/>
                <w:rFonts w:eastAsia="Arial Unicode MS" w:hAnsi="Arial Unicode MS" w:cs="Arial Unicode MS"/>
                <w:lang w:val="en-GB" w:eastAsia="zh-CN"/>
              </w:rPr>
            </w:pPr>
            <w:ins w:id="915" w:author="CATT" w:date="2021-03-17T13:51:00Z">
              <w:r>
                <w:rPr>
                  <w:rFonts w:eastAsia="Arial Unicode MS" w:hAnsi="Arial Unicode MS" w:cs="Arial Unicode MS" w:hint="eastAsia"/>
                  <w:lang w:val="en-GB" w:eastAsia="zh-CN"/>
                </w:rPr>
                <w:t>CATT</w:t>
              </w:r>
            </w:ins>
          </w:p>
        </w:tc>
        <w:tc>
          <w:tcPr>
            <w:tcW w:w="1842" w:type="dxa"/>
          </w:tcPr>
          <w:p w14:paraId="6BB9E217" w14:textId="77777777" w:rsidR="00303E41" w:rsidRDefault="00303E41">
            <w:pPr>
              <w:spacing w:after="180"/>
              <w:rPr>
                <w:ins w:id="916" w:author="CATT" w:date="2021-03-17T13:51:00Z"/>
                <w:rFonts w:eastAsia="Arial Unicode MS" w:hAnsi="Arial Unicode MS" w:cs="Arial Unicode MS"/>
                <w:lang w:val="en-GB"/>
              </w:rPr>
            </w:pPr>
          </w:p>
        </w:tc>
        <w:tc>
          <w:tcPr>
            <w:tcW w:w="5659" w:type="dxa"/>
          </w:tcPr>
          <w:p w14:paraId="6BB9E218" w14:textId="77777777" w:rsidR="00303E41" w:rsidRDefault="00792501">
            <w:pPr>
              <w:spacing w:after="180"/>
              <w:rPr>
                <w:ins w:id="917" w:author="CATT" w:date="2021-03-17T13:51:00Z"/>
                <w:rFonts w:ascii="Arial" w:eastAsiaTheme="minorEastAsia" w:hAnsi="Arial" w:cs="Arial"/>
                <w:iCs/>
                <w:sz w:val="18"/>
                <w:szCs w:val="18"/>
                <w:lang w:eastAsia="zh-CN"/>
              </w:rPr>
            </w:pPr>
            <w:ins w:id="918" w:author="CATT" w:date="2021-03-17T13:51:00Z">
              <w:r>
                <w:rPr>
                  <w:rFonts w:ascii="Arial" w:eastAsiaTheme="minorEastAsia" w:hAnsi="Arial" w:cs="Arial" w:hint="eastAsia"/>
                  <w:iCs/>
                  <w:sz w:val="18"/>
                  <w:szCs w:val="18"/>
                  <w:lang w:eastAsia="zh-CN"/>
                </w:rPr>
                <w:t>It should be decided by RAN1</w:t>
              </w:r>
            </w:ins>
          </w:p>
        </w:tc>
      </w:tr>
      <w:tr w:rsidR="00303E41" w14:paraId="6BB9E21D" w14:textId="77777777">
        <w:tc>
          <w:tcPr>
            <w:tcW w:w="2120" w:type="dxa"/>
          </w:tcPr>
          <w:p w14:paraId="6BB9E21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21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6BB9E21C"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303E41" w14:paraId="6BB9E221" w14:textId="77777777">
        <w:trPr>
          <w:ins w:id="919" w:author="vivo (Stephen)" w:date="2021-03-19T13:31:00Z"/>
        </w:trPr>
        <w:tc>
          <w:tcPr>
            <w:tcW w:w="2120" w:type="dxa"/>
          </w:tcPr>
          <w:p w14:paraId="6BB9E21E" w14:textId="77777777" w:rsidR="00303E41" w:rsidRDefault="00792501">
            <w:pPr>
              <w:spacing w:after="180"/>
              <w:rPr>
                <w:ins w:id="920" w:author="vivo (Stephen)" w:date="2021-03-19T13:31:00Z"/>
                <w:rFonts w:eastAsia="Arial Unicode MS" w:hAnsi="Arial Unicode MS" w:cs="Arial Unicode MS"/>
                <w:lang w:val="en-GB"/>
              </w:rPr>
            </w:pPr>
            <w:ins w:id="921"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21F" w14:textId="77777777" w:rsidR="00303E41" w:rsidRDefault="00792501">
            <w:pPr>
              <w:spacing w:after="180"/>
              <w:rPr>
                <w:ins w:id="922" w:author="vivo (Stephen)" w:date="2021-03-19T13:31:00Z"/>
                <w:rFonts w:eastAsia="Arial Unicode MS" w:hAnsi="Arial Unicode MS" w:cs="Arial Unicode MS"/>
                <w:lang w:val="en-GB"/>
              </w:rPr>
            </w:pPr>
            <w:ins w:id="923"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6BB9E220" w14:textId="77777777" w:rsidR="00303E41" w:rsidRDefault="00792501">
            <w:pPr>
              <w:spacing w:after="180"/>
              <w:rPr>
                <w:ins w:id="924" w:author="vivo (Stephen)" w:date="2021-03-19T13:31:00Z"/>
                <w:rFonts w:eastAsia="Arial Unicode MS" w:hAnsi="Arial Unicode MS" w:cs="Arial Unicode MS"/>
                <w:color w:val="00B0F0"/>
                <w:lang w:eastAsia="ja-JP"/>
              </w:rPr>
            </w:pPr>
            <w:ins w:id="925" w:author="vivo (Stephen)" w:date="2021-03-19T13:31:00Z">
              <w:r>
                <w:rPr>
                  <w:rFonts w:eastAsia="Arial Unicode MS" w:hAnsi="Arial Unicode MS" w:cs="Arial Unicode MS"/>
                  <w:color w:val="00B0F0"/>
                  <w:lang w:eastAsia="zh-CN"/>
                </w:rPr>
                <w:t>RAN2 should wait for RAN1 input.</w:t>
              </w:r>
            </w:ins>
          </w:p>
        </w:tc>
      </w:tr>
      <w:tr w:rsidR="00303E41" w14:paraId="6BB9E225" w14:textId="77777777">
        <w:trPr>
          <w:ins w:id="926" w:author="Wei Li Mei" w:date="2021-03-19T14:05:00Z"/>
        </w:trPr>
        <w:tc>
          <w:tcPr>
            <w:tcW w:w="2120" w:type="dxa"/>
          </w:tcPr>
          <w:p w14:paraId="6BB9E222" w14:textId="77777777" w:rsidR="00303E41" w:rsidRDefault="00792501">
            <w:pPr>
              <w:spacing w:after="180"/>
              <w:rPr>
                <w:ins w:id="927" w:author="Wei Li Mei" w:date="2021-03-19T14:05:00Z"/>
                <w:rFonts w:eastAsia="Arial Unicode MS" w:hAnsi="Arial Unicode MS" w:cs="Arial Unicode MS"/>
                <w:lang w:val="en-GB" w:eastAsia="zh-CN"/>
              </w:rPr>
            </w:pPr>
            <w:ins w:id="928" w:author="Wei Li Mei" w:date="2021-03-19T14:05:00Z">
              <w:r>
                <w:rPr>
                  <w:rFonts w:eastAsia="Arial Unicode MS" w:hAnsi="Arial Unicode MS" w:cs="Arial Unicode MS" w:hint="eastAsia"/>
                  <w:lang w:val="en-GB" w:eastAsia="zh-CN"/>
                </w:rPr>
                <w:t>TD Tech&amp;Chengdu TD Tech</w:t>
              </w:r>
            </w:ins>
          </w:p>
        </w:tc>
        <w:tc>
          <w:tcPr>
            <w:tcW w:w="1842" w:type="dxa"/>
          </w:tcPr>
          <w:p w14:paraId="6BB9E223" w14:textId="77777777" w:rsidR="00303E41" w:rsidRDefault="00792501">
            <w:pPr>
              <w:spacing w:after="180"/>
              <w:rPr>
                <w:ins w:id="929" w:author="Wei Li Mei" w:date="2021-03-19T14:05:00Z"/>
                <w:rFonts w:eastAsia="Arial Unicode MS" w:hAnsi="Arial Unicode MS" w:cs="Arial Unicode MS"/>
                <w:lang w:val="en-GB" w:eastAsia="zh-CN"/>
              </w:rPr>
            </w:pPr>
            <w:ins w:id="930" w:author="Wei Li Mei" w:date="2021-03-19T14:05:00Z">
              <w:r>
                <w:rPr>
                  <w:rFonts w:eastAsia="Arial Unicode MS" w:hAnsi="Arial Unicode MS" w:cs="Arial Unicode MS" w:hint="eastAsia"/>
                </w:rPr>
                <w:t>Option 4: leave to RAN1 discussion</w:t>
              </w:r>
            </w:ins>
          </w:p>
        </w:tc>
        <w:tc>
          <w:tcPr>
            <w:tcW w:w="5659" w:type="dxa"/>
          </w:tcPr>
          <w:p w14:paraId="6BB9E224" w14:textId="77777777" w:rsidR="00303E41" w:rsidRDefault="00303E41">
            <w:pPr>
              <w:spacing w:after="180"/>
              <w:rPr>
                <w:ins w:id="931" w:author="Wei Li Mei" w:date="2021-03-19T14:05:00Z"/>
                <w:rFonts w:eastAsia="Arial Unicode MS" w:hAnsi="Arial Unicode MS" w:cs="Arial Unicode MS"/>
                <w:color w:val="00B0F0"/>
                <w:lang w:eastAsia="zh-CN"/>
              </w:rPr>
            </w:pPr>
          </w:p>
        </w:tc>
      </w:tr>
      <w:tr w:rsidR="00303E41" w14:paraId="6BB9E229" w14:textId="77777777">
        <w:tc>
          <w:tcPr>
            <w:tcW w:w="2120" w:type="dxa"/>
          </w:tcPr>
          <w:p w14:paraId="6BB9E22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227" w14:textId="77777777" w:rsidR="00303E41" w:rsidRDefault="00792501">
            <w:pPr>
              <w:spacing w:after="180"/>
              <w:rPr>
                <w:rFonts w:eastAsia="Arial Unicode MS" w:hAnsi="Arial Unicode MS" w:cs="Arial Unicode MS"/>
              </w:rPr>
            </w:pPr>
            <w:r>
              <w:rPr>
                <w:rFonts w:eastAsia="Arial Unicode MS" w:hAnsi="Arial Unicode MS" w:cs="Arial Unicode MS"/>
                <w:lang w:val="en-GB"/>
              </w:rPr>
              <w:t>Open to option 2</w:t>
            </w:r>
          </w:p>
        </w:tc>
        <w:tc>
          <w:tcPr>
            <w:tcW w:w="5659" w:type="dxa"/>
          </w:tcPr>
          <w:p w14:paraId="6BB9E228"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hint="eastAsia"/>
                <w:lang w:val="en-GB"/>
              </w:rPr>
              <w:t>I</w:t>
            </w:r>
            <w:r>
              <w:rPr>
                <w:rFonts w:eastAsia="Arial Unicode MS" w:hAnsi="Arial Unicode MS" w:cs="Arial Unicode MS"/>
                <w:lang w:val="en-GB"/>
              </w:rPr>
              <w:t xml:space="preserve">f a wider bandwidth than CORESET#0 is preferred, we prefer the network to configure a bandwidth for MCCH, </w:t>
            </w:r>
            <w:r>
              <w:rPr>
                <w:rFonts w:eastAsia="Arial Unicode MS" w:hAnsi="Arial Unicode MS" w:cs="Arial Unicode MS"/>
                <w:lang w:val="en-GB"/>
              </w:rPr>
              <w:lastRenderedPageBreak/>
              <w:t>which is not necessarily initial BWP bandwidth, to improve the flexibility.</w:t>
            </w:r>
            <w:r>
              <w:rPr>
                <w:rFonts w:eastAsia="Arial Unicode MS" w:hAnsi="Arial Unicode MS" w:cs="Arial Unicode MS"/>
                <w:color w:val="00B0F0"/>
                <w:lang w:eastAsia="zh-CN"/>
              </w:rPr>
              <w:t xml:space="preserve"> </w:t>
            </w:r>
          </w:p>
        </w:tc>
      </w:tr>
      <w:tr w:rsidR="00303E41" w14:paraId="6BB9E22D" w14:textId="77777777">
        <w:tc>
          <w:tcPr>
            <w:tcW w:w="2120" w:type="dxa"/>
          </w:tcPr>
          <w:p w14:paraId="6BB9E22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6BB9E22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6BB9E22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Up to RAN1 decision.</w:t>
            </w:r>
          </w:p>
        </w:tc>
      </w:tr>
      <w:tr w:rsidR="00303E41" w14:paraId="6BB9E231" w14:textId="77777777">
        <w:tc>
          <w:tcPr>
            <w:tcW w:w="2120" w:type="dxa"/>
          </w:tcPr>
          <w:p w14:paraId="6BB9E22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22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Option 4</w:t>
            </w:r>
          </w:p>
        </w:tc>
        <w:tc>
          <w:tcPr>
            <w:tcW w:w="5659" w:type="dxa"/>
          </w:tcPr>
          <w:p w14:paraId="6BB9E23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 in RAN1</w:t>
            </w:r>
          </w:p>
        </w:tc>
      </w:tr>
      <w:tr w:rsidR="00303E41" w14:paraId="6BB9E235" w14:textId="77777777">
        <w:tc>
          <w:tcPr>
            <w:tcW w:w="2120" w:type="dxa"/>
          </w:tcPr>
          <w:p w14:paraId="6BB9E23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23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6BB9E23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239" w14:textId="77777777">
        <w:tc>
          <w:tcPr>
            <w:tcW w:w="2120" w:type="dxa"/>
          </w:tcPr>
          <w:p w14:paraId="6BB9E23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LGE</w:t>
            </w:r>
          </w:p>
        </w:tc>
        <w:tc>
          <w:tcPr>
            <w:tcW w:w="1842" w:type="dxa"/>
          </w:tcPr>
          <w:p w14:paraId="6BB9E23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6BB9E238" w14:textId="77777777" w:rsidR="00303E41" w:rsidRDefault="00303E41">
            <w:pPr>
              <w:spacing w:after="180"/>
              <w:rPr>
                <w:rFonts w:eastAsia="Arial Unicode MS" w:hAnsi="Arial Unicode MS" w:cs="Arial Unicode MS"/>
                <w:lang w:eastAsia="ja-JP"/>
              </w:rPr>
            </w:pPr>
          </w:p>
        </w:tc>
      </w:tr>
      <w:tr w:rsidR="00303E41" w14:paraId="6BB9E23D" w14:textId="77777777">
        <w:tc>
          <w:tcPr>
            <w:tcW w:w="2120" w:type="dxa"/>
          </w:tcPr>
          <w:p w14:paraId="6BB9E23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23B" w14:textId="77777777" w:rsidR="00303E41" w:rsidRDefault="00303E41">
            <w:pPr>
              <w:spacing w:after="180"/>
              <w:rPr>
                <w:rFonts w:eastAsia="Arial Unicode MS" w:hAnsi="Arial Unicode MS" w:cs="Arial Unicode MS"/>
                <w:lang w:val="en-GB"/>
              </w:rPr>
            </w:pPr>
          </w:p>
        </w:tc>
        <w:tc>
          <w:tcPr>
            <w:tcW w:w="5659" w:type="dxa"/>
          </w:tcPr>
          <w:p w14:paraId="6BB9E23C"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241" w14:textId="77777777">
        <w:tc>
          <w:tcPr>
            <w:tcW w:w="2120" w:type="dxa"/>
          </w:tcPr>
          <w:p w14:paraId="6BB9E23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23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6BB9E24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This should be decided by RAN1.</w:t>
            </w:r>
          </w:p>
        </w:tc>
      </w:tr>
      <w:tr w:rsidR="00303E41" w14:paraId="6BB9E245" w14:textId="77777777">
        <w:tc>
          <w:tcPr>
            <w:tcW w:w="2120" w:type="dxa"/>
          </w:tcPr>
          <w:p w14:paraId="6BB9E24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243"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O</w:t>
            </w:r>
            <w:r>
              <w:rPr>
                <w:rFonts w:eastAsia="Arial Unicode MS" w:hAnsi="Arial Unicode MS" w:cs="Arial Unicode MS"/>
                <w:lang w:val="en-GB" w:eastAsia="ja-JP"/>
              </w:rPr>
              <w:t>ption 4</w:t>
            </w:r>
          </w:p>
        </w:tc>
        <w:tc>
          <w:tcPr>
            <w:tcW w:w="5659" w:type="dxa"/>
          </w:tcPr>
          <w:p w14:paraId="6BB9E244" w14:textId="77777777" w:rsidR="00303E41" w:rsidRDefault="00303E41">
            <w:pPr>
              <w:spacing w:after="180"/>
              <w:rPr>
                <w:rFonts w:eastAsia="Arial Unicode MS" w:hAnsi="Arial Unicode MS" w:cs="Arial Unicode MS"/>
                <w:lang w:val="en-GB"/>
              </w:rPr>
            </w:pPr>
          </w:p>
        </w:tc>
      </w:tr>
      <w:tr w:rsidR="00303E41" w14:paraId="6BB9E249" w14:textId="77777777">
        <w:tc>
          <w:tcPr>
            <w:tcW w:w="2120" w:type="dxa"/>
          </w:tcPr>
          <w:p w14:paraId="6BB9E246"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BB9E247"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Option 4</w:t>
            </w:r>
          </w:p>
        </w:tc>
        <w:tc>
          <w:tcPr>
            <w:tcW w:w="5659" w:type="dxa"/>
          </w:tcPr>
          <w:p w14:paraId="6BB9E248" w14:textId="77777777" w:rsidR="00303E41" w:rsidRDefault="00303E41">
            <w:pPr>
              <w:spacing w:after="180"/>
              <w:rPr>
                <w:rFonts w:eastAsia="Arial Unicode MS" w:hAnsi="Arial Unicode MS" w:cs="Arial Unicode MS"/>
                <w:lang w:val="en-GB"/>
              </w:rPr>
            </w:pPr>
          </w:p>
        </w:tc>
      </w:tr>
      <w:tr w:rsidR="00E07AFB" w14:paraId="6BB9E24D" w14:textId="77777777">
        <w:tc>
          <w:tcPr>
            <w:tcW w:w="2120" w:type="dxa"/>
          </w:tcPr>
          <w:p w14:paraId="6BB9E24A" w14:textId="77777777" w:rsidR="00E07AFB" w:rsidRDefault="00E07AFB" w:rsidP="00E07AFB">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24B" w14:textId="77777777" w:rsidR="00E07AFB" w:rsidRDefault="00E07AFB" w:rsidP="00E07AFB">
            <w:pPr>
              <w:spacing w:after="180"/>
              <w:rPr>
                <w:rFonts w:eastAsia="Arial Unicode MS" w:hAnsi="Arial Unicode MS" w:cs="Arial Unicode MS"/>
                <w:lang w:val="en-GB" w:eastAsia="ja-JP"/>
              </w:rPr>
            </w:pPr>
            <w:r>
              <w:rPr>
                <w:rFonts w:eastAsia="Arial Unicode MS" w:hAnsi="Arial Unicode MS" w:cs="Arial Unicode MS"/>
                <w:lang w:val="en-GB" w:eastAsia="ko-KR"/>
              </w:rPr>
              <w:t>Option 4</w:t>
            </w:r>
          </w:p>
        </w:tc>
        <w:tc>
          <w:tcPr>
            <w:tcW w:w="5659" w:type="dxa"/>
          </w:tcPr>
          <w:p w14:paraId="6BB9E24C" w14:textId="77777777" w:rsidR="00E07AFB" w:rsidRDefault="00E07AFB" w:rsidP="00E07AFB">
            <w:pPr>
              <w:spacing w:after="180"/>
              <w:rPr>
                <w:rFonts w:eastAsia="Arial Unicode MS" w:hAnsi="Arial Unicode MS" w:cs="Arial Unicode MS"/>
                <w:lang w:val="en-GB"/>
              </w:rPr>
            </w:pPr>
          </w:p>
        </w:tc>
      </w:tr>
      <w:tr w:rsidR="005909A9" w14:paraId="6BB9E251" w14:textId="77777777">
        <w:tc>
          <w:tcPr>
            <w:tcW w:w="2120" w:type="dxa"/>
          </w:tcPr>
          <w:p w14:paraId="6BB9E24E"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24F"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Option 4</w:t>
            </w:r>
          </w:p>
        </w:tc>
        <w:tc>
          <w:tcPr>
            <w:tcW w:w="5659" w:type="dxa"/>
          </w:tcPr>
          <w:p w14:paraId="6BB9E250" w14:textId="77777777" w:rsidR="005909A9" w:rsidRDefault="005909A9" w:rsidP="005909A9">
            <w:pPr>
              <w:spacing w:after="180"/>
              <w:rPr>
                <w:rFonts w:eastAsia="Arial Unicode MS" w:hAnsi="Arial Unicode MS" w:cs="Arial Unicode MS"/>
                <w:lang w:val="en-GB"/>
              </w:rPr>
            </w:pPr>
          </w:p>
        </w:tc>
      </w:tr>
      <w:tr w:rsidR="00ED7FBE" w14:paraId="50B9D044" w14:textId="77777777">
        <w:trPr>
          <w:ins w:id="932" w:author="Apple" w:date="2021-03-29T16:39:00Z"/>
        </w:trPr>
        <w:tc>
          <w:tcPr>
            <w:tcW w:w="2120" w:type="dxa"/>
          </w:tcPr>
          <w:p w14:paraId="39DCE8E0" w14:textId="147984BC" w:rsidR="00ED7FBE" w:rsidRDefault="00ED7FBE" w:rsidP="005909A9">
            <w:pPr>
              <w:spacing w:after="180"/>
              <w:rPr>
                <w:ins w:id="933" w:author="Apple" w:date="2021-03-29T16:39:00Z"/>
                <w:rFonts w:eastAsia="Arial Unicode MS" w:hAnsi="Arial Unicode MS" w:cs="Arial Unicode MS"/>
                <w:lang w:val="en-GB"/>
              </w:rPr>
            </w:pPr>
            <w:ins w:id="934" w:author="Apple" w:date="2021-03-29T16:39:00Z">
              <w:r>
                <w:rPr>
                  <w:rFonts w:eastAsia="Arial Unicode MS" w:hAnsi="Arial Unicode MS" w:cs="Arial Unicode MS"/>
                  <w:lang w:val="en-GB"/>
                </w:rPr>
                <w:t>Apple</w:t>
              </w:r>
            </w:ins>
          </w:p>
        </w:tc>
        <w:tc>
          <w:tcPr>
            <w:tcW w:w="1842" w:type="dxa"/>
          </w:tcPr>
          <w:p w14:paraId="6ADEAC51" w14:textId="6EA20E1B" w:rsidR="00ED7FBE" w:rsidRDefault="00ED7FBE" w:rsidP="005909A9">
            <w:pPr>
              <w:spacing w:after="180"/>
              <w:rPr>
                <w:ins w:id="935" w:author="Apple" w:date="2021-03-29T16:39:00Z"/>
                <w:rFonts w:eastAsia="Arial Unicode MS" w:hAnsi="Arial Unicode MS" w:cs="Arial Unicode MS"/>
                <w:lang w:val="en-GB"/>
              </w:rPr>
            </w:pPr>
            <w:ins w:id="936" w:author="Apple" w:date="2021-03-29T16:39:00Z">
              <w:r>
                <w:rPr>
                  <w:rFonts w:eastAsia="Arial Unicode MS" w:hAnsi="Arial Unicode MS" w:cs="Arial Unicode MS"/>
                  <w:lang w:val="en-GB"/>
                </w:rPr>
                <w:t>Optoin 4</w:t>
              </w:r>
            </w:ins>
          </w:p>
        </w:tc>
        <w:tc>
          <w:tcPr>
            <w:tcW w:w="5659" w:type="dxa"/>
          </w:tcPr>
          <w:p w14:paraId="7B85A28C" w14:textId="77777777" w:rsidR="00ED7FBE" w:rsidRDefault="00ED7FBE" w:rsidP="005909A9">
            <w:pPr>
              <w:spacing w:after="180"/>
              <w:rPr>
                <w:ins w:id="937" w:author="Apple" w:date="2021-03-29T16:39:00Z"/>
                <w:rFonts w:eastAsia="Arial Unicode MS" w:hAnsi="Arial Unicode MS" w:cs="Arial Unicode MS"/>
                <w:lang w:val="en-GB"/>
              </w:rPr>
            </w:pPr>
          </w:p>
        </w:tc>
      </w:tr>
    </w:tbl>
    <w:p w14:paraId="6BB9E252" w14:textId="77777777" w:rsidR="00E13187" w:rsidRDefault="00E13187">
      <w:pPr>
        <w:rPr>
          <w:ins w:id="938" w:author="Dawid Koziol" w:date="2021-03-26T21:54:00Z"/>
          <w:rFonts w:eastAsia="Arial Unicode MS" w:hAnsi="Arial Unicode MS" w:cs="Arial Unicode MS"/>
          <w:lang w:eastAsia="zh-CN"/>
        </w:rPr>
      </w:pPr>
    </w:p>
    <w:p w14:paraId="6BB9E253" w14:textId="77777777" w:rsidR="00E13187" w:rsidRDefault="00E13187">
      <w:pPr>
        <w:rPr>
          <w:ins w:id="939" w:author="Dawid Koziol" w:date="2021-03-26T21:55:00Z"/>
          <w:rFonts w:eastAsia="Arial Unicode MS" w:hAnsi="Arial Unicode MS" w:cs="Arial Unicode MS"/>
          <w:lang w:eastAsia="zh-CN"/>
        </w:rPr>
      </w:pPr>
      <w:ins w:id="940" w:author="Dawid Koziol" w:date="2021-03-26T21:54:00Z">
        <w:r>
          <w:rPr>
            <w:rFonts w:eastAsia="Arial Unicode MS" w:hAnsi="Arial Unicode MS" w:cs="Arial Unicode MS"/>
            <w:lang w:eastAsia="zh-CN"/>
          </w:rPr>
          <w:t>Summary of inputs to questions 8 and 9</w:t>
        </w:r>
      </w:ins>
      <w:ins w:id="941" w:author="Dawid Koziol" w:date="2021-03-26T21:55:00Z">
        <w:r>
          <w:rPr>
            <w:rFonts w:eastAsia="Arial Unicode MS" w:hAnsi="Arial Unicode MS" w:cs="Arial Unicode MS"/>
            <w:lang w:eastAsia="zh-CN"/>
          </w:rPr>
          <w:t>:</w:t>
        </w:r>
      </w:ins>
    </w:p>
    <w:p w14:paraId="6BB9E254" w14:textId="503F093B" w:rsidR="00E13187" w:rsidRDefault="00E13187">
      <w:pPr>
        <w:rPr>
          <w:ins w:id="942" w:author="Dawid Koziol" w:date="2021-03-26T21:56:00Z"/>
          <w:rFonts w:eastAsia="Arial Unicode MS" w:hAnsi="Arial Unicode MS" w:cs="Arial Unicode MS"/>
          <w:lang w:eastAsia="zh-CN"/>
        </w:rPr>
      </w:pPr>
      <w:ins w:id="943" w:author="Dawid Koziol" w:date="2021-03-26T21:55:00Z">
        <w:r>
          <w:rPr>
            <w:rFonts w:eastAsia="Arial Unicode MS" w:hAnsi="Arial Unicode MS" w:cs="Arial Unicode MS"/>
            <w:lang w:eastAsia="zh-CN"/>
          </w:rPr>
          <w:t xml:space="preserve">A vast majority of companies believe that how the bandwidth for MCCH </w:t>
        </w:r>
      </w:ins>
      <w:ins w:id="944" w:author="Dawid Koziol" w:date="2021-03-26T21:57:00Z">
        <w:r>
          <w:rPr>
            <w:rFonts w:eastAsia="Arial Unicode MS" w:hAnsi="Arial Unicode MS" w:cs="Arial Unicode MS"/>
            <w:lang w:eastAsia="zh-CN"/>
          </w:rPr>
          <w:t xml:space="preserve">reception </w:t>
        </w:r>
      </w:ins>
      <w:ins w:id="945" w:author="Dawid Koziol" w:date="2021-03-26T21:55:00Z">
        <w:r>
          <w:rPr>
            <w:rFonts w:eastAsia="Arial Unicode MS" w:hAnsi="Arial Unicode MS" w:cs="Arial Unicode MS"/>
            <w:lang w:eastAsia="zh-CN"/>
          </w:rPr>
          <w:t xml:space="preserve">is configured should be left for </w:t>
        </w:r>
      </w:ins>
      <w:ins w:id="946" w:author="Dawid Koziol" w:date="2021-03-26T21:56:00Z">
        <w:r>
          <w:rPr>
            <w:rFonts w:eastAsia="Arial Unicode MS" w:hAnsi="Arial Unicode MS" w:cs="Arial Unicode MS"/>
            <w:lang w:eastAsia="zh-CN"/>
          </w:rPr>
          <w:t>RAN1 to decide.</w:t>
        </w:r>
      </w:ins>
    </w:p>
    <w:p w14:paraId="6BB9E255" w14:textId="1C6F43E1" w:rsidR="00E13187" w:rsidRPr="00E13187" w:rsidRDefault="004834F1">
      <w:pPr>
        <w:rPr>
          <w:rFonts w:eastAsia="Arial Unicode MS" w:hAnsi="Arial Unicode MS" w:cs="Arial Unicode MS"/>
          <w:b/>
          <w:lang w:eastAsia="zh-CN"/>
        </w:rPr>
      </w:pPr>
      <w:ins w:id="947" w:author="Dawid Koziol" w:date="2021-03-26T21:56:00Z">
        <w:r>
          <w:rPr>
            <w:rFonts w:eastAsia="Arial Unicode MS" w:hAnsi="Arial Unicode MS" w:cs="Arial Unicode MS"/>
            <w:b/>
            <w:lang w:eastAsia="zh-CN"/>
          </w:rPr>
          <w:t>Proposal 9</w:t>
        </w:r>
        <w:r w:rsidR="00E13187">
          <w:rPr>
            <w:rFonts w:eastAsia="Arial Unicode MS" w:hAnsi="Arial Unicode MS" w:cs="Arial Unicode MS"/>
            <w:b/>
            <w:lang w:eastAsia="zh-CN"/>
          </w:rPr>
          <w:t xml:space="preserve">: Request RAN1 to discuss the details of </w:t>
        </w:r>
      </w:ins>
      <w:ins w:id="948" w:author="Dawid Koziol" w:date="2021-03-26T21:57:00Z">
        <w:r w:rsidR="006A3343">
          <w:rPr>
            <w:rFonts w:eastAsia="Arial Unicode MS" w:hAnsi="Arial Unicode MS" w:cs="Arial Unicode MS"/>
            <w:b/>
            <w:lang w:eastAsia="zh-CN"/>
          </w:rPr>
          <w:t>the configuration of</w:t>
        </w:r>
      </w:ins>
      <w:ins w:id="949" w:author="Dawid Koziol" w:date="2021-03-26T21:56:00Z">
        <w:r w:rsidR="00E13187">
          <w:rPr>
            <w:rFonts w:eastAsia="Arial Unicode MS" w:hAnsi="Arial Unicode MS" w:cs="Arial Unicode MS"/>
            <w:b/>
            <w:lang w:eastAsia="zh-CN"/>
          </w:rPr>
          <w:t xml:space="preserve"> the bandwidth for </w:t>
        </w:r>
      </w:ins>
      <w:ins w:id="950" w:author="Dawid Koziol" w:date="2021-03-26T21:57:00Z">
        <w:r w:rsidR="00E13187">
          <w:rPr>
            <w:rFonts w:eastAsia="Arial Unicode MS" w:hAnsi="Arial Unicode MS" w:cs="Arial Unicode MS"/>
            <w:b/>
            <w:lang w:eastAsia="zh-CN"/>
          </w:rPr>
          <w:t xml:space="preserve">MCCH reception. </w:t>
        </w:r>
      </w:ins>
    </w:p>
    <w:p w14:paraId="6BB9E256"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lang w:eastAsia="ja-JP"/>
        </w:rPr>
        <w:t xml:space="preserve">MCCH Change notification </w:t>
      </w:r>
    </w:p>
    <w:p w14:paraId="6BB9E257"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lang w:eastAsia="ja-JP"/>
        </w:rPr>
        <w:t>3.1 MCCH change notification for session start</w:t>
      </w:r>
      <w:r>
        <w:rPr>
          <w:rFonts w:ascii="Arial Unicode MS" w:eastAsia="Arial Unicode MS" w:hAnsi="Arial Unicode MS" w:cs="Arial Unicode MS"/>
        </w:rPr>
        <w:t xml:space="preserve">  </w:t>
      </w:r>
    </w:p>
    <w:p w14:paraId="6BB9E258" w14:textId="77777777" w:rsidR="00303E41" w:rsidRDefault="00792501">
      <w:pPr>
        <w:spacing w:before="120" w:after="120"/>
        <w:rPr>
          <w:rFonts w:eastAsia="Arial Unicode MS" w:hAnsi="Arial Unicode MS" w:cs="Arial Unicode MS"/>
        </w:rPr>
      </w:pPr>
      <w:r>
        <w:rPr>
          <w:rFonts w:eastAsia="Arial Unicode MS" w:hAnsi="Arial Unicode MS" w:cs="Arial Unicode MS"/>
        </w:rPr>
        <w:t xml:space="preserve">In MBSFN, M-RNTI is used to send the notification for MCCH change and an 8-bit bitmap is contained in DCI for M-RNTI corresponding to 8 MBSFN areas configured in one cell. </w:t>
      </w:r>
    </w:p>
    <w:p w14:paraId="6BB9E259" w14:textId="77777777" w:rsidR="00303E41" w:rsidRDefault="00792501">
      <w:pPr>
        <w:spacing w:before="120" w:after="120"/>
        <w:rPr>
          <w:rFonts w:eastAsia="Arial Unicode MS" w:hAnsi="Arial Unicode MS" w:cs="Arial Unicode MS"/>
        </w:rPr>
      </w:pPr>
      <w:r>
        <w:rPr>
          <w:rFonts w:eastAsia="Arial Unicode MS" w:hAnsi="Arial Unicode MS" w:cs="Arial Unicode MS"/>
        </w:rPr>
        <w:lastRenderedPageBreak/>
        <w:t xml:space="preserve">In LTE Rel-13, following the same logic defined for MBSFN, the change notification for SC-MCCH uses a new introduced SC-N-RNTI and the DCI format for M-RNTI is reused for SC-N-RNTI but only one bit in the 8-bit bitmap is used considering that there is only one SC-MCCH in a cell for SC-PTM. The SC-MCCH change notification scrambled by SC-N-RNTI shall be transmitted in the first subframe of MCCH transmission window to notify the change of SC-MCCH scheduled in the same subframe. </w:t>
      </w:r>
    </w:p>
    <w:p w14:paraId="6BB9E25A" w14:textId="77777777" w:rsidR="00303E41" w:rsidRDefault="00792501">
      <w:pPr>
        <w:spacing w:before="120" w:after="120"/>
        <w:rPr>
          <w:rFonts w:eastAsia="Arial Unicode MS" w:hAnsi="Arial Unicode MS" w:cs="Arial Unicode MS"/>
        </w:rPr>
      </w:pPr>
      <w:r>
        <w:rPr>
          <w:rFonts w:eastAsia="Arial Unicode MS" w:hAnsi="Arial Unicode MS" w:cs="Arial Unicode MS"/>
        </w:rPr>
        <w:t xml:space="preserve">In Rel-14, to reduce the RNTI detection complexity for MTC/NB-IoT UEs to support SC-PTM, the notification function is integrated into SC-RNTI which is used to schedule both SC-MCCH and SC-MCCH change notification. </w:t>
      </w:r>
    </w:p>
    <w:p w14:paraId="6BB9E25B"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Therefore, there are several options for MCCH change notification in NR based on the LTE SC-PTM mechanisms:</w:t>
      </w:r>
    </w:p>
    <w:p w14:paraId="6BB9E25C"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Option 1: a new RNTI different from MCCH-RNTI is introduced for MCCH change notification and NO additional information (such as the 8 bits bitmap in LTE) is needed. The details of DCI design can be left for RAN1 to discuss.</w:t>
      </w:r>
    </w:p>
    <w:p w14:paraId="6BB9E25D"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 xml:space="preserve">Option 2: a new RNTI different from MCCH-RNTI is introduced for MCCH change notification and some additional information (such as the 8 bits bitmap) is needed. </w:t>
      </w:r>
    </w:p>
    <w:p w14:paraId="6BB9E25E" w14:textId="77777777" w:rsidR="00303E41" w:rsidRDefault="00792501">
      <w:pPr>
        <w:spacing w:before="120" w:after="120"/>
        <w:rPr>
          <w:ins w:id="951" w:author="xiaomi" w:date="2021-03-17T11:12:00Z"/>
          <w:rFonts w:eastAsia="Arial Unicode MS" w:hAnsi="Arial Unicode MS" w:cs="Arial Unicode MS"/>
          <w:lang w:eastAsia="ja-JP"/>
        </w:rPr>
      </w:pPr>
      <w:r>
        <w:rPr>
          <w:rFonts w:eastAsia="Arial Unicode MS" w:hAnsi="Arial Unicode MS" w:cs="Arial Unicode MS"/>
          <w:lang w:eastAsia="ja-JP"/>
        </w:rPr>
        <w:t>Option 3: the notification function is integrated into MCCH-RNTI which is used to schedule MCCH The details of DCI design can be left for RAN1 to discuss.</w:t>
      </w:r>
    </w:p>
    <w:p w14:paraId="6BB9E25F" w14:textId="77777777" w:rsidR="00303E41" w:rsidRDefault="00792501">
      <w:pPr>
        <w:spacing w:before="120" w:after="120"/>
        <w:rPr>
          <w:rFonts w:eastAsia="Arial Unicode MS" w:hAnsi="Arial Unicode MS" w:cs="Arial Unicode MS"/>
          <w:lang w:eastAsia="ja-JP"/>
        </w:rPr>
      </w:pPr>
      <w:ins w:id="952" w:author="xiaomi" w:date="2021-03-17T11:12:00Z">
        <w:r>
          <w:rPr>
            <w:rFonts w:eastAsia="Arial Unicode MS" w:hAnsi="Arial Unicode MS" w:cs="Arial Unicode MS"/>
            <w:lang w:eastAsia="ja-JP"/>
          </w:rPr>
          <w:t xml:space="preserve">Option 4: </w:t>
        </w:r>
      </w:ins>
      <w:ins w:id="953" w:author="xiaomi" w:date="2021-03-17T11:14:00Z">
        <w:r>
          <w:rPr>
            <w:rFonts w:eastAsia="Arial Unicode MS" w:hAnsi="Arial Unicode MS" w:cs="Arial Unicode MS"/>
            <w:lang w:eastAsia="ja-JP"/>
          </w:rPr>
          <w:t>The change notification is i</w:t>
        </w:r>
      </w:ins>
      <w:ins w:id="954" w:author="xiaomi" w:date="2021-03-17T11:12:00Z">
        <w:r>
          <w:rPr>
            <w:rFonts w:eastAsia="Arial Unicode MS" w:hAnsi="Arial Unicode MS" w:cs="Arial Unicode MS"/>
            <w:lang w:eastAsia="ja-JP"/>
          </w:rPr>
          <w:t>ntegrated with Paging</w:t>
        </w:r>
      </w:ins>
      <w:ins w:id="955" w:author="xiaomi" w:date="2021-03-17T11:14:00Z">
        <w:r>
          <w:rPr>
            <w:rFonts w:eastAsia="Arial Unicode MS" w:hAnsi="Arial Unicode MS" w:cs="Arial Unicode MS"/>
            <w:lang w:eastAsia="ja-JP"/>
          </w:rPr>
          <w:t>.</w:t>
        </w:r>
      </w:ins>
    </w:p>
    <w:p w14:paraId="6BB9E260" w14:textId="77777777" w:rsidR="00303E41" w:rsidRDefault="00303E41">
      <w:pPr>
        <w:spacing w:before="120" w:after="120"/>
        <w:rPr>
          <w:rFonts w:eastAsia="Arial Unicode MS" w:hAnsi="Arial Unicode MS" w:cs="Arial Unicode MS"/>
          <w:lang w:eastAsia="ja-JP"/>
        </w:rPr>
      </w:pPr>
    </w:p>
    <w:p w14:paraId="6BB9E261"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In RAN2#113e, it was agreed that “Assume that MCCH change notification mechanism is used to notify the changes of MCCH configuration due to session start for delivery mode 2 of NR MBS (other cases FFS, if any)”. RAN2 should then discuss which option above is used for session start.</w:t>
      </w:r>
    </w:p>
    <w:p w14:paraId="6BB9E262"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10</w:t>
      </w:r>
      <w:r>
        <w:rPr>
          <w:rFonts w:ascii="Arial Unicode MS" w:eastAsia="Arial Unicode MS" w:hAnsi="Arial Unicode MS" w:cs="Arial Unicode MS"/>
          <w:b/>
        </w:rPr>
        <w:t xml:space="preserve"> </w:t>
      </w:r>
    </w:p>
    <w:p w14:paraId="6BB9E263"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Which option do you prefer for MCCH change notification for session start?</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267" w14:textId="77777777">
        <w:tc>
          <w:tcPr>
            <w:tcW w:w="2120" w:type="dxa"/>
            <w:shd w:val="clear" w:color="auto" w:fill="BFBFBF" w:themeFill="background1" w:themeFillShade="BF"/>
          </w:tcPr>
          <w:p w14:paraId="6BB9E264"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265"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6BB9E266"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26B" w14:textId="77777777">
        <w:tc>
          <w:tcPr>
            <w:tcW w:w="2120" w:type="dxa"/>
          </w:tcPr>
          <w:p w14:paraId="6BB9E26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6BB9E26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Option 1</w:t>
            </w:r>
          </w:p>
        </w:tc>
        <w:tc>
          <w:tcPr>
            <w:tcW w:w="5659" w:type="dxa"/>
          </w:tcPr>
          <w:p w14:paraId="6BB9E26A"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26F" w14:textId="77777777">
        <w:tc>
          <w:tcPr>
            <w:tcW w:w="2120" w:type="dxa"/>
          </w:tcPr>
          <w:p w14:paraId="6BB9E26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26D"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BB9E26E"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We agree the notification RNTI can be introduced in NR as LTE SC-PTM. But the number of notification RNTI is FFS.</w:t>
            </w:r>
          </w:p>
        </w:tc>
      </w:tr>
      <w:tr w:rsidR="00303E41" w14:paraId="6BB9E273" w14:textId="77777777">
        <w:trPr>
          <w:ins w:id="956" w:author="Prasad QC1" w:date="2021-03-14T18:32:00Z"/>
        </w:trPr>
        <w:tc>
          <w:tcPr>
            <w:tcW w:w="2120" w:type="dxa"/>
          </w:tcPr>
          <w:p w14:paraId="6BB9E270" w14:textId="77777777" w:rsidR="00303E41" w:rsidRDefault="00792501">
            <w:pPr>
              <w:spacing w:after="180"/>
              <w:rPr>
                <w:ins w:id="957" w:author="Prasad QC1" w:date="2021-03-14T18:32:00Z"/>
                <w:rFonts w:eastAsia="Arial Unicode MS" w:hAnsi="Arial Unicode MS" w:cs="Arial Unicode MS"/>
                <w:lang w:val="en-GB" w:eastAsia="zh-CN"/>
              </w:rPr>
            </w:pPr>
            <w:ins w:id="958" w:author="Prasad QC1" w:date="2021-03-14T18:32:00Z">
              <w:r>
                <w:rPr>
                  <w:rFonts w:eastAsia="Arial Unicode MS" w:hAnsi="Arial Unicode MS" w:cs="Arial Unicode MS"/>
                  <w:lang w:val="en-GB" w:eastAsia="zh-CN"/>
                </w:rPr>
                <w:t>QC</w:t>
              </w:r>
            </w:ins>
          </w:p>
        </w:tc>
        <w:tc>
          <w:tcPr>
            <w:tcW w:w="1842" w:type="dxa"/>
          </w:tcPr>
          <w:p w14:paraId="6BB9E271" w14:textId="77777777" w:rsidR="00303E41" w:rsidRDefault="00792501">
            <w:pPr>
              <w:spacing w:after="180"/>
              <w:rPr>
                <w:ins w:id="959" w:author="Prasad QC1" w:date="2021-03-14T18:32:00Z"/>
                <w:rFonts w:eastAsia="Arial Unicode MS" w:hAnsi="Arial Unicode MS" w:cs="Arial Unicode MS"/>
                <w:lang w:eastAsia="zh-CN"/>
              </w:rPr>
            </w:pPr>
            <w:ins w:id="960" w:author="Prasad QC1" w:date="2021-03-14T18:32:00Z">
              <w:r>
                <w:rPr>
                  <w:rFonts w:eastAsia="Arial Unicode MS" w:hAnsi="Arial Unicode MS" w:cs="Arial Unicode MS"/>
                  <w:lang w:eastAsia="zh-CN"/>
                </w:rPr>
                <w:t>Option 2</w:t>
              </w:r>
            </w:ins>
          </w:p>
        </w:tc>
        <w:tc>
          <w:tcPr>
            <w:tcW w:w="5659" w:type="dxa"/>
          </w:tcPr>
          <w:p w14:paraId="6BB9E272" w14:textId="77777777" w:rsidR="00303E41" w:rsidRDefault="00792501">
            <w:pPr>
              <w:spacing w:after="180"/>
              <w:rPr>
                <w:ins w:id="961" w:author="Prasad QC1" w:date="2021-03-14T18:32:00Z"/>
                <w:rFonts w:ascii="Arial" w:eastAsiaTheme="minorEastAsia" w:hAnsi="Arial" w:cs="Arial"/>
                <w:iCs/>
                <w:sz w:val="18"/>
                <w:szCs w:val="18"/>
                <w:lang w:eastAsia="zh-CN"/>
              </w:rPr>
            </w:pPr>
            <w:ins w:id="962" w:author="Prasad QC1" w:date="2021-03-14T18:32:00Z">
              <w:r>
                <w:rPr>
                  <w:rFonts w:ascii="Arial" w:eastAsiaTheme="minorEastAsia" w:hAnsi="Arial" w:cs="Arial"/>
                  <w:iCs/>
                  <w:sz w:val="18"/>
                  <w:szCs w:val="18"/>
                  <w:lang w:eastAsia="zh-CN"/>
                </w:rPr>
                <w:t>If multiple MCCH</w:t>
              </w:r>
            </w:ins>
            <w:ins w:id="963" w:author="Prasad QC1" w:date="2021-03-15T10:49:00Z">
              <w:r>
                <w:rPr>
                  <w:rFonts w:ascii="Arial" w:eastAsiaTheme="minorEastAsia" w:hAnsi="Arial" w:cs="Arial"/>
                  <w:iCs/>
                  <w:sz w:val="18"/>
                  <w:szCs w:val="18"/>
                  <w:lang w:eastAsia="zh-CN"/>
                </w:rPr>
                <w:t>s are</w:t>
              </w:r>
            </w:ins>
            <w:ins w:id="964" w:author="Le Liu" w:date="2021-03-15T08:52:00Z">
              <w:r>
                <w:rPr>
                  <w:rFonts w:ascii="Arial" w:eastAsiaTheme="minorEastAsia" w:hAnsi="Arial" w:cs="Arial"/>
                  <w:iCs/>
                  <w:sz w:val="18"/>
                  <w:szCs w:val="18"/>
                  <w:lang w:eastAsia="zh-CN"/>
                </w:rPr>
                <w:t xml:space="preserve"> </w:t>
              </w:r>
            </w:ins>
            <w:ins w:id="965" w:author="Prasad QC1" w:date="2021-03-14T18:32:00Z">
              <w:r>
                <w:rPr>
                  <w:rFonts w:ascii="Arial" w:eastAsiaTheme="minorEastAsia" w:hAnsi="Arial" w:cs="Arial"/>
                  <w:iCs/>
                  <w:sz w:val="18"/>
                  <w:szCs w:val="18"/>
                  <w:lang w:eastAsia="zh-CN"/>
                </w:rPr>
                <w:t>to be suppor</w:t>
              </w:r>
            </w:ins>
            <w:ins w:id="966" w:author="Prasad QC1" w:date="2021-03-14T18:33:00Z">
              <w:r>
                <w:rPr>
                  <w:rFonts w:ascii="Arial" w:eastAsiaTheme="minorEastAsia" w:hAnsi="Arial" w:cs="Arial"/>
                  <w:iCs/>
                  <w:sz w:val="18"/>
                  <w:szCs w:val="18"/>
                  <w:lang w:eastAsia="zh-CN"/>
                </w:rPr>
                <w:t>ted, then we need multiple DCI bits to indicate which MCCH is changing.</w:t>
              </w:r>
            </w:ins>
          </w:p>
        </w:tc>
      </w:tr>
      <w:tr w:rsidR="00303E41" w14:paraId="6BB9E277" w14:textId="77777777">
        <w:trPr>
          <w:ins w:id="967" w:author="xiaomi" w:date="2021-03-17T11:12:00Z"/>
        </w:trPr>
        <w:tc>
          <w:tcPr>
            <w:tcW w:w="2120" w:type="dxa"/>
          </w:tcPr>
          <w:p w14:paraId="6BB9E274" w14:textId="77777777" w:rsidR="00303E41" w:rsidRDefault="00792501">
            <w:pPr>
              <w:spacing w:after="180"/>
              <w:rPr>
                <w:ins w:id="968" w:author="xiaomi" w:date="2021-03-17T11:12:00Z"/>
                <w:rFonts w:eastAsia="Arial Unicode MS" w:hAnsi="Arial Unicode MS" w:cs="Arial Unicode MS"/>
                <w:lang w:val="en-GB" w:eastAsia="zh-CN"/>
              </w:rPr>
            </w:pPr>
            <w:ins w:id="969" w:author="xiaomi" w:date="2021-03-17T11:12:00Z">
              <w:r>
                <w:rPr>
                  <w:rFonts w:eastAsia="Arial Unicode MS" w:hAnsi="Arial Unicode MS" w:cs="Arial Unicode MS"/>
                  <w:lang w:val="en-GB" w:eastAsia="zh-CN"/>
                </w:rPr>
                <w:lastRenderedPageBreak/>
                <w:t>Xiaomi</w:t>
              </w:r>
            </w:ins>
          </w:p>
        </w:tc>
        <w:tc>
          <w:tcPr>
            <w:tcW w:w="1842" w:type="dxa"/>
          </w:tcPr>
          <w:p w14:paraId="6BB9E275" w14:textId="77777777" w:rsidR="00303E41" w:rsidRDefault="00792501">
            <w:pPr>
              <w:spacing w:after="180"/>
              <w:rPr>
                <w:ins w:id="970" w:author="xiaomi" w:date="2021-03-17T11:12:00Z"/>
                <w:rFonts w:eastAsia="Arial Unicode MS" w:hAnsi="Arial Unicode MS" w:cs="Arial Unicode MS"/>
                <w:lang w:eastAsia="zh-CN"/>
              </w:rPr>
            </w:pPr>
            <w:ins w:id="971" w:author="xiaomi" w:date="2021-03-17T11:12:00Z">
              <w:r>
                <w:rPr>
                  <w:rFonts w:eastAsia="Arial Unicode MS" w:hAnsi="Arial Unicode MS" w:cs="Arial Unicode MS"/>
                  <w:lang w:eastAsia="zh-CN"/>
                </w:rPr>
                <w:t>Option 4</w:t>
              </w:r>
            </w:ins>
          </w:p>
        </w:tc>
        <w:tc>
          <w:tcPr>
            <w:tcW w:w="5659" w:type="dxa"/>
          </w:tcPr>
          <w:p w14:paraId="6BB9E276" w14:textId="77777777" w:rsidR="00303E41" w:rsidRDefault="00792501">
            <w:pPr>
              <w:spacing w:after="180"/>
              <w:rPr>
                <w:ins w:id="972" w:author="xiaomi" w:date="2021-03-17T11:12:00Z"/>
                <w:rFonts w:ascii="Arial" w:eastAsiaTheme="minorEastAsia" w:hAnsi="Arial" w:cs="Arial"/>
                <w:iCs/>
                <w:sz w:val="18"/>
                <w:szCs w:val="18"/>
                <w:lang w:eastAsia="zh-CN"/>
              </w:rPr>
            </w:pPr>
            <w:ins w:id="973" w:author="xiaomi" w:date="2021-03-17T11:16:00Z">
              <w:r>
                <w:rPr>
                  <w:rFonts w:ascii="Arial" w:eastAsiaTheme="minorEastAsia" w:hAnsi="Arial" w:cs="Arial"/>
                  <w:iCs/>
                  <w:sz w:val="18"/>
                  <w:szCs w:val="18"/>
                  <w:lang w:eastAsia="zh-CN"/>
                </w:rPr>
                <w:t>If we use paging message to indicate the session start, then we could have a unified solution to indicate the session start for both multicast and broadcast.</w:t>
              </w:r>
            </w:ins>
          </w:p>
        </w:tc>
      </w:tr>
      <w:tr w:rsidR="00303E41" w14:paraId="6BB9E27B" w14:textId="77777777">
        <w:trPr>
          <w:ins w:id="974" w:author="CATT" w:date="2021-03-17T13:50:00Z"/>
        </w:trPr>
        <w:tc>
          <w:tcPr>
            <w:tcW w:w="2120" w:type="dxa"/>
          </w:tcPr>
          <w:p w14:paraId="6BB9E278" w14:textId="77777777" w:rsidR="00303E41" w:rsidRDefault="00792501">
            <w:pPr>
              <w:spacing w:after="180"/>
              <w:rPr>
                <w:ins w:id="975" w:author="CATT" w:date="2021-03-17T13:50:00Z"/>
                <w:rFonts w:eastAsia="Arial Unicode MS" w:hAnsi="Arial Unicode MS" w:cs="Arial Unicode MS"/>
                <w:lang w:val="en-GB" w:eastAsia="zh-CN"/>
              </w:rPr>
            </w:pPr>
            <w:ins w:id="976" w:author="CATT" w:date="2021-03-17T13:51:00Z">
              <w:r>
                <w:t>CATT</w:t>
              </w:r>
            </w:ins>
          </w:p>
        </w:tc>
        <w:tc>
          <w:tcPr>
            <w:tcW w:w="1842" w:type="dxa"/>
          </w:tcPr>
          <w:p w14:paraId="6BB9E279" w14:textId="77777777" w:rsidR="00303E41" w:rsidRDefault="00792501">
            <w:pPr>
              <w:spacing w:after="180"/>
              <w:rPr>
                <w:ins w:id="977" w:author="CATT" w:date="2021-03-17T13:50:00Z"/>
                <w:rFonts w:eastAsia="Arial Unicode MS" w:hAnsi="Arial Unicode MS" w:cs="Arial Unicode MS"/>
                <w:lang w:eastAsia="zh-CN"/>
              </w:rPr>
            </w:pPr>
            <w:ins w:id="978" w:author="CATT" w:date="2021-03-17T13:51:00Z">
              <w:r>
                <w:t>Option 1 as baseline</w:t>
              </w:r>
            </w:ins>
          </w:p>
        </w:tc>
        <w:tc>
          <w:tcPr>
            <w:tcW w:w="5659" w:type="dxa"/>
          </w:tcPr>
          <w:p w14:paraId="6BB9E27A" w14:textId="77777777" w:rsidR="00303E41" w:rsidRDefault="00792501">
            <w:pPr>
              <w:spacing w:after="180"/>
              <w:rPr>
                <w:ins w:id="979" w:author="CATT" w:date="2021-03-17T13:50:00Z"/>
                <w:rFonts w:ascii="Arial" w:eastAsiaTheme="minorEastAsia" w:hAnsi="Arial" w:cs="Arial"/>
                <w:iCs/>
                <w:sz w:val="18"/>
                <w:szCs w:val="18"/>
                <w:lang w:eastAsia="zh-CN"/>
              </w:rPr>
            </w:pPr>
            <w:ins w:id="980" w:author="CATT" w:date="2021-03-17T13:51:00Z">
              <w:r>
                <w:t>SC-PTM solution(i.e.SC-N-RNTI) as basline,whether need enhancment  is to be discussed further.</w:t>
              </w:r>
            </w:ins>
          </w:p>
        </w:tc>
      </w:tr>
      <w:tr w:rsidR="00303E41" w14:paraId="6BB9E281" w14:textId="77777777">
        <w:tc>
          <w:tcPr>
            <w:tcW w:w="2120" w:type="dxa"/>
          </w:tcPr>
          <w:p w14:paraId="6BB9E27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27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1 (maybe a RNTI per MCCH) (possibly 3)</w:t>
            </w:r>
          </w:p>
        </w:tc>
        <w:tc>
          <w:tcPr>
            <w:tcW w:w="5659" w:type="dxa"/>
          </w:tcPr>
          <w:p w14:paraId="6BB9E27E"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6BB9E27F"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6BB9E280"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303E41" w14:paraId="6BB9E285" w14:textId="77777777">
        <w:trPr>
          <w:ins w:id="981" w:author="Kyocera - Masato Fujishiro" w:date="2021-03-18T10:28:00Z"/>
        </w:trPr>
        <w:tc>
          <w:tcPr>
            <w:tcW w:w="2120" w:type="dxa"/>
          </w:tcPr>
          <w:p w14:paraId="6BB9E282" w14:textId="77777777" w:rsidR="00303E41" w:rsidRDefault="00792501">
            <w:pPr>
              <w:spacing w:after="180"/>
              <w:rPr>
                <w:ins w:id="982" w:author="Kyocera - Masato Fujishiro" w:date="2021-03-18T10:28:00Z"/>
                <w:rFonts w:eastAsia="Arial Unicode MS" w:hAnsi="Arial Unicode MS" w:cs="Arial Unicode MS"/>
                <w:lang w:val="en-GB"/>
              </w:rPr>
            </w:pPr>
            <w:ins w:id="983"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283" w14:textId="77777777" w:rsidR="00303E41" w:rsidRDefault="00792501">
            <w:pPr>
              <w:spacing w:after="180"/>
              <w:rPr>
                <w:ins w:id="984" w:author="Kyocera - Masato Fujishiro" w:date="2021-03-18T10:28:00Z"/>
                <w:rFonts w:eastAsia="Arial Unicode MS" w:hAnsi="Arial Unicode MS" w:cs="Arial Unicode MS"/>
                <w:lang w:val="en-GB"/>
              </w:rPr>
            </w:pPr>
            <w:ins w:id="985"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6BB9E284" w14:textId="77777777" w:rsidR="00303E41" w:rsidRDefault="00792501">
            <w:pPr>
              <w:spacing w:after="180"/>
              <w:rPr>
                <w:ins w:id="986" w:author="Kyocera - Masato Fujishiro" w:date="2021-03-18T10:28:00Z"/>
                <w:rFonts w:eastAsia="Arial Unicode MS" w:hAnsi="Arial Unicode MS" w:cs="Arial Unicode MS"/>
                <w:color w:val="00B0F0"/>
                <w:lang w:eastAsia="ja-JP"/>
              </w:rPr>
            </w:pPr>
            <w:ins w:id="987" w:author="Kyocera - Masato Fujishiro" w:date="2021-03-18T10:28:00Z">
              <w:r>
                <w:rPr>
                  <w:rFonts w:ascii="Arial" w:hAnsi="Arial" w:cs="Arial" w:hint="eastAsia"/>
                  <w:iCs/>
                  <w:sz w:val="18"/>
                  <w:szCs w:val="18"/>
                  <w:lang w:eastAsia="ja-JP"/>
                </w:rPr>
                <w:t>W</w:t>
              </w:r>
              <w:r>
                <w:rPr>
                  <w:rFonts w:ascii="Arial" w:hAnsi="Arial" w:cs="Arial"/>
                  <w:iCs/>
                  <w:sz w:val="18"/>
                  <w:szCs w:val="18"/>
                  <w:lang w:eastAsia="ja-JP"/>
                </w:rPr>
                <w:t>e assume some additional information would be helpful, if multiple MCCH is introduced. In this sense, for Option 1 we agree with OPPO</w:t>
              </w:r>
            </w:ins>
            <w:ins w:id="988" w:author="Kyocera - Masato Fujishiro" w:date="2021-03-18T10:35:00Z">
              <w:r>
                <w:rPr>
                  <w:rFonts w:ascii="Arial" w:hAnsi="Arial" w:cs="Arial"/>
                  <w:iCs/>
                  <w:sz w:val="18"/>
                  <w:szCs w:val="18"/>
                  <w:lang w:eastAsia="ja-JP"/>
                </w:rPr>
                <w:t xml:space="preserve"> and Nokia</w:t>
              </w:r>
            </w:ins>
            <w:ins w:id="989" w:author="Kyocera - Masato Fujishiro" w:date="2021-03-18T10:28:00Z">
              <w:r>
                <w:rPr>
                  <w:rFonts w:ascii="Arial" w:hAnsi="Arial" w:cs="Arial"/>
                  <w:iCs/>
                  <w:sz w:val="18"/>
                  <w:szCs w:val="18"/>
                  <w:lang w:eastAsia="ja-JP"/>
                </w:rPr>
                <w:t xml:space="preserve">, i.e., number of new RNTIs is FFS. </w:t>
              </w:r>
            </w:ins>
          </w:p>
        </w:tc>
      </w:tr>
      <w:tr w:rsidR="00303E41" w14:paraId="6BB9E289" w14:textId="77777777">
        <w:trPr>
          <w:ins w:id="990" w:author="Sangkyu Baek" w:date="2021-03-18T11:09:00Z"/>
        </w:trPr>
        <w:tc>
          <w:tcPr>
            <w:tcW w:w="2120" w:type="dxa"/>
          </w:tcPr>
          <w:p w14:paraId="6BB9E286" w14:textId="77777777" w:rsidR="00303E41" w:rsidRDefault="00792501">
            <w:pPr>
              <w:spacing w:after="180"/>
              <w:rPr>
                <w:ins w:id="991" w:author="Sangkyu Baek" w:date="2021-03-18T11:09:00Z"/>
                <w:rFonts w:eastAsia="Arial Unicode MS" w:hAnsi="Arial Unicode MS" w:cs="Arial Unicode MS"/>
                <w:lang w:val="en-GB" w:eastAsia="ja-JP"/>
              </w:rPr>
            </w:pPr>
            <w:ins w:id="992" w:author="Sangkyu Baek" w:date="2021-03-18T11:09:00Z">
              <w:r>
                <w:rPr>
                  <w:rFonts w:eastAsia="Arial Unicode MS" w:hAnsi="Arial Unicode MS" w:cs="Arial Unicode MS" w:hint="eastAsia"/>
                  <w:lang w:val="en-GB" w:eastAsia="ko-KR"/>
                </w:rPr>
                <w:t>Samsung</w:t>
              </w:r>
            </w:ins>
          </w:p>
        </w:tc>
        <w:tc>
          <w:tcPr>
            <w:tcW w:w="1842" w:type="dxa"/>
          </w:tcPr>
          <w:p w14:paraId="6BB9E287" w14:textId="77777777" w:rsidR="00303E41" w:rsidRDefault="00792501">
            <w:pPr>
              <w:spacing w:after="180"/>
              <w:rPr>
                <w:ins w:id="993" w:author="Sangkyu Baek" w:date="2021-03-18T11:09:00Z"/>
                <w:rFonts w:eastAsia="Arial Unicode MS" w:hAnsi="Arial Unicode MS" w:cs="Arial Unicode MS"/>
                <w:lang w:eastAsia="ja-JP"/>
              </w:rPr>
            </w:pPr>
            <w:ins w:id="994"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6BB9E288" w14:textId="77777777" w:rsidR="00303E41" w:rsidRDefault="00303E41">
            <w:pPr>
              <w:spacing w:after="180"/>
              <w:rPr>
                <w:ins w:id="995" w:author="Sangkyu Baek" w:date="2021-03-18T11:09:00Z"/>
                <w:rFonts w:ascii="Arial" w:hAnsi="Arial" w:cs="Arial"/>
                <w:iCs/>
                <w:sz w:val="18"/>
                <w:szCs w:val="18"/>
                <w:lang w:eastAsia="ja-JP"/>
              </w:rPr>
            </w:pPr>
          </w:p>
        </w:tc>
      </w:tr>
      <w:tr w:rsidR="00303E41" w14:paraId="6BB9E28D" w14:textId="77777777">
        <w:trPr>
          <w:ins w:id="996" w:author="陈喆" w:date="2021-03-18T11:30:00Z"/>
        </w:trPr>
        <w:tc>
          <w:tcPr>
            <w:tcW w:w="2120" w:type="dxa"/>
          </w:tcPr>
          <w:p w14:paraId="6BB9E28A" w14:textId="77777777" w:rsidR="00303E41" w:rsidRDefault="00792501">
            <w:pPr>
              <w:spacing w:after="180"/>
              <w:rPr>
                <w:ins w:id="997" w:author="陈喆" w:date="2021-03-18T11:30:00Z"/>
                <w:rFonts w:eastAsia="Arial Unicode MS" w:hAnsi="Arial Unicode MS" w:cs="Arial Unicode MS"/>
                <w:lang w:val="en-GB" w:eastAsia="ko-KR"/>
              </w:rPr>
            </w:pPr>
            <w:ins w:id="998" w:author="陈喆" w:date="2021-03-18T11:30:00Z">
              <w:r>
                <w:rPr>
                  <w:rFonts w:eastAsia="Arial Unicode MS" w:hAnsi="Arial Unicode MS" w:cs="Arial Unicode MS"/>
                  <w:lang w:val="en-GB" w:eastAsia="zh-CN"/>
                </w:rPr>
                <w:t>NEC</w:t>
              </w:r>
            </w:ins>
          </w:p>
        </w:tc>
        <w:tc>
          <w:tcPr>
            <w:tcW w:w="1842" w:type="dxa"/>
          </w:tcPr>
          <w:p w14:paraId="6BB9E28B" w14:textId="77777777" w:rsidR="00303E41" w:rsidRDefault="00792501">
            <w:pPr>
              <w:spacing w:after="180"/>
              <w:rPr>
                <w:ins w:id="999" w:author="陈喆" w:date="2021-03-18T11:30:00Z"/>
                <w:rFonts w:eastAsia="Arial Unicode MS" w:hAnsi="Arial Unicode MS" w:cs="Arial Unicode MS"/>
                <w:lang w:eastAsia="ko-KR"/>
              </w:rPr>
            </w:pPr>
            <w:ins w:id="1000"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B9E28C" w14:textId="77777777" w:rsidR="00303E41" w:rsidRDefault="00792501">
            <w:pPr>
              <w:spacing w:after="180"/>
              <w:rPr>
                <w:ins w:id="1001" w:author="陈喆" w:date="2021-03-18T11:30:00Z"/>
                <w:rFonts w:ascii="Arial" w:hAnsi="Arial" w:cs="Arial"/>
                <w:iCs/>
                <w:sz w:val="18"/>
                <w:szCs w:val="18"/>
                <w:lang w:eastAsia="ja-JP"/>
              </w:rPr>
            </w:pPr>
            <w:ins w:id="1002" w:author="陈喆" w:date="2021-03-18T11:30:00Z">
              <w:r>
                <w:rPr>
                  <w:rFonts w:ascii="Arial" w:eastAsiaTheme="minorEastAsia" w:hAnsi="Arial" w:cs="Arial"/>
                  <w:iCs/>
                  <w:sz w:val="18"/>
                  <w:szCs w:val="18"/>
                  <w:lang w:eastAsia="zh-CN"/>
                </w:rPr>
                <w:t xml:space="preserve">Whether we need multple DCI bit is up to whether we have multiple MCCH. </w:t>
              </w:r>
            </w:ins>
          </w:p>
        </w:tc>
      </w:tr>
      <w:tr w:rsidR="00303E41" w14:paraId="6BB9E291" w14:textId="77777777">
        <w:trPr>
          <w:ins w:id="1003" w:author="Spreadtrum communications" w:date="2021-03-18T17:25:00Z"/>
        </w:trPr>
        <w:tc>
          <w:tcPr>
            <w:tcW w:w="2120" w:type="dxa"/>
          </w:tcPr>
          <w:p w14:paraId="6BB9E28E" w14:textId="77777777" w:rsidR="00303E41" w:rsidRDefault="00792501">
            <w:pPr>
              <w:spacing w:after="180"/>
              <w:rPr>
                <w:ins w:id="1004" w:author="Spreadtrum communications" w:date="2021-03-18T17:25:00Z"/>
                <w:rFonts w:eastAsia="Arial Unicode MS" w:hAnsi="Arial Unicode MS" w:cs="Arial Unicode MS"/>
                <w:lang w:val="en-GB" w:eastAsia="zh-CN"/>
              </w:rPr>
            </w:pPr>
            <w:ins w:id="1005" w:author="Spreadtrum communications" w:date="2021-03-18T17:28:00Z">
              <w:r>
                <w:rPr>
                  <w:rFonts w:eastAsia="Arial Unicode MS" w:hAnsi="Arial Unicode MS" w:cs="Arial Unicode MS" w:hint="eastAsia"/>
                  <w:lang w:val="en-GB" w:eastAsia="zh-CN"/>
                </w:rPr>
                <w:t>Spreadtrum</w:t>
              </w:r>
            </w:ins>
          </w:p>
        </w:tc>
        <w:tc>
          <w:tcPr>
            <w:tcW w:w="1842" w:type="dxa"/>
          </w:tcPr>
          <w:p w14:paraId="6BB9E28F" w14:textId="77777777" w:rsidR="00303E41" w:rsidRDefault="00792501">
            <w:pPr>
              <w:spacing w:after="180"/>
              <w:rPr>
                <w:ins w:id="1006" w:author="Spreadtrum communications" w:date="2021-03-18T17:25:00Z"/>
                <w:rFonts w:eastAsia="Arial Unicode MS" w:hAnsi="Arial Unicode MS" w:cs="Arial Unicode MS"/>
                <w:lang w:eastAsia="zh-CN"/>
              </w:rPr>
            </w:pPr>
            <w:ins w:id="1007"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B9E290" w14:textId="77777777" w:rsidR="00303E41" w:rsidRDefault="00792501">
            <w:pPr>
              <w:spacing w:after="180"/>
              <w:rPr>
                <w:ins w:id="1008" w:author="Spreadtrum communications" w:date="2021-03-18T17:25:00Z"/>
                <w:rFonts w:ascii="Arial" w:eastAsiaTheme="minorEastAsia" w:hAnsi="Arial" w:cs="Arial"/>
                <w:iCs/>
                <w:sz w:val="18"/>
                <w:szCs w:val="18"/>
                <w:lang w:eastAsia="zh-CN"/>
              </w:rPr>
            </w:pPr>
            <w:ins w:id="1009" w:author="Spreadtrum communications" w:date="2021-03-18T17:35:00Z">
              <w:r>
                <w:rPr>
                  <w:rFonts w:ascii="Arial" w:eastAsiaTheme="minorEastAsia" w:hAnsi="Arial" w:cs="Arial"/>
                  <w:iCs/>
                  <w:sz w:val="18"/>
                  <w:szCs w:val="18"/>
                  <w:lang w:eastAsia="zh-CN"/>
                </w:rPr>
                <w:t xml:space="preserve">If multiple MCCHs are </w:t>
              </w:r>
              <w:r>
                <w:rPr>
                  <w:rFonts w:ascii="Arial" w:eastAsiaTheme="minorEastAsia" w:hAnsi="Arial" w:cs="Arial" w:hint="eastAsia"/>
                  <w:iCs/>
                  <w:sz w:val="18"/>
                  <w:szCs w:val="18"/>
                  <w:lang w:eastAsia="zh-CN"/>
                </w:rPr>
                <w:t>introduced</w:t>
              </w:r>
              <w:r>
                <w:rPr>
                  <w:rFonts w:ascii="Arial" w:eastAsiaTheme="minorEastAsia" w:hAnsi="Arial" w:cs="Arial"/>
                  <w:iCs/>
                  <w:sz w:val="18"/>
                  <w:szCs w:val="18"/>
                  <w:lang w:eastAsia="zh-CN"/>
                </w:rPr>
                <w:t>,</w:t>
              </w:r>
            </w:ins>
            <w:ins w:id="1010" w:author="Spreadtrum communications" w:date="2021-03-18T17:36:00Z">
              <w:r>
                <w:rPr>
                  <w:rFonts w:ascii="Arial" w:eastAsiaTheme="minorEastAsia" w:hAnsi="Arial" w:cs="Arial"/>
                  <w:iCs/>
                  <w:sz w:val="18"/>
                  <w:szCs w:val="18"/>
                  <w:lang w:eastAsia="zh-CN"/>
                </w:rPr>
                <w:t xml:space="preserve"> some additional information is needed</w:t>
              </w:r>
            </w:ins>
            <w:ins w:id="1011" w:author="Spreadtrum communications" w:date="2021-03-18T17:35:00Z">
              <w:r>
                <w:rPr>
                  <w:rFonts w:ascii="Arial" w:eastAsiaTheme="minorEastAsia" w:hAnsi="Arial" w:cs="Arial"/>
                  <w:iCs/>
                  <w:sz w:val="18"/>
                  <w:szCs w:val="18"/>
                  <w:lang w:eastAsia="zh-CN"/>
                </w:rPr>
                <w:t>.</w:t>
              </w:r>
            </w:ins>
          </w:p>
        </w:tc>
      </w:tr>
      <w:tr w:rsidR="00303E41" w14:paraId="6BB9E296" w14:textId="77777777">
        <w:trPr>
          <w:ins w:id="1012" w:author="vivo (Stephen)" w:date="2021-03-19T13:31:00Z"/>
        </w:trPr>
        <w:tc>
          <w:tcPr>
            <w:tcW w:w="2120" w:type="dxa"/>
          </w:tcPr>
          <w:p w14:paraId="6BB9E292" w14:textId="77777777" w:rsidR="00303E41" w:rsidRDefault="00792501">
            <w:pPr>
              <w:spacing w:after="180"/>
              <w:rPr>
                <w:ins w:id="1013" w:author="vivo (Stephen)" w:date="2021-03-19T13:31:00Z"/>
                <w:rFonts w:eastAsia="Arial Unicode MS" w:hAnsi="Arial Unicode MS" w:cs="Arial Unicode MS"/>
                <w:lang w:val="en-GB" w:eastAsia="zh-CN"/>
              </w:rPr>
            </w:pPr>
            <w:ins w:id="1014"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293" w14:textId="77777777" w:rsidR="00303E41" w:rsidRDefault="00792501">
            <w:pPr>
              <w:spacing w:after="180"/>
              <w:rPr>
                <w:ins w:id="1015" w:author="vivo (Stephen)" w:date="2021-03-19T13:31:00Z"/>
                <w:rFonts w:eastAsia="Arial Unicode MS" w:hAnsi="Arial Unicode MS" w:cs="Arial Unicode MS"/>
                <w:lang w:eastAsia="zh-CN"/>
              </w:rPr>
            </w:pPr>
            <w:ins w:id="1016"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6BB9E294" w14:textId="77777777" w:rsidR="00303E41" w:rsidRDefault="00792501">
            <w:pPr>
              <w:spacing w:after="180"/>
              <w:rPr>
                <w:ins w:id="1017" w:author="vivo (Stephen)" w:date="2021-03-19T13:32:00Z"/>
                <w:rFonts w:ascii="Arial" w:eastAsiaTheme="minorEastAsia" w:hAnsi="Arial" w:cs="Arial"/>
                <w:iCs/>
                <w:sz w:val="18"/>
                <w:szCs w:val="18"/>
                <w:lang w:eastAsia="zh-CN"/>
              </w:rPr>
            </w:pPr>
            <w:ins w:id="1018" w:author="vivo (Stephen)" w:date="2021-03-19T13:32:00Z">
              <w:r>
                <w:rPr>
                  <w:rFonts w:ascii="Arial" w:eastAsiaTheme="minorEastAsia" w:hAnsi="Arial" w:cs="Arial"/>
                  <w:iCs/>
                  <w:sz w:val="18"/>
                  <w:szCs w:val="18"/>
                  <w:lang w:eastAsia="zh-CN"/>
                </w:rPr>
                <w:t>For option 1, if no additio</w:t>
              </w:r>
            </w:ins>
            <w:ins w:id="1019" w:author="vivo (Stephen)" w:date="2021-03-19T13:36:00Z">
              <w:r>
                <w:rPr>
                  <w:rFonts w:ascii="Arial" w:eastAsiaTheme="minorEastAsia" w:hAnsi="Arial" w:cs="Arial"/>
                  <w:iCs/>
                  <w:sz w:val="18"/>
                  <w:szCs w:val="18"/>
                  <w:lang w:eastAsia="zh-CN"/>
                </w:rPr>
                <w:t>na</w:t>
              </w:r>
            </w:ins>
            <w:ins w:id="1020" w:author="vivo (Stephen)" w:date="2021-03-19T13:32:00Z">
              <w:r>
                <w:rPr>
                  <w:rFonts w:ascii="Arial" w:eastAsiaTheme="minorEastAsia" w:hAnsi="Arial" w:cs="Arial"/>
                  <w:iCs/>
                  <w:sz w:val="18"/>
                  <w:szCs w:val="18"/>
                  <w:lang w:eastAsia="zh-CN"/>
                </w:rPr>
                <w:t>l information is needed, we are wondering what key info should be include</w:t>
              </w:r>
            </w:ins>
            <w:ins w:id="1021" w:author="vivo (Stephen)" w:date="2021-03-19T13:37:00Z">
              <w:r>
                <w:rPr>
                  <w:rFonts w:ascii="Arial" w:eastAsiaTheme="minorEastAsia" w:hAnsi="Arial" w:cs="Arial"/>
                  <w:iCs/>
                  <w:sz w:val="18"/>
                  <w:szCs w:val="18"/>
                  <w:lang w:eastAsia="zh-CN"/>
                </w:rPr>
                <w:t>d in DCI</w:t>
              </w:r>
            </w:ins>
            <w:ins w:id="1022" w:author="vivo (Stephen)" w:date="2021-03-19T13:32:00Z">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In</w:t>
              </w:r>
              <w:r>
                <w:rPr>
                  <w:rFonts w:ascii="Arial" w:eastAsiaTheme="minorEastAsia" w:hAnsi="Arial" w:cs="Arial"/>
                  <w:iCs/>
                  <w:sz w:val="18"/>
                  <w:szCs w:val="18"/>
                  <w:lang w:eastAsia="zh-CN"/>
                </w:rPr>
                <w:t xml:space="preserve"> LTE, the SC-N-RNTI PDCCH for notifying SC-MCCH change </w:t>
              </w:r>
            </w:ins>
            <w:ins w:id="1023" w:author="vivo (Stephen)" w:date="2021-03-19T13:37:00Z">
              <w:r>
                <w:rPr>
                  <w:rFonts w:ascii="Arial" w:eastAsiaTheme="minorEastAsia" w:hAnsi="Arial" w:cs="Arial"/>
                  <w:iCs/>
                  <w:sz w:val="18"/>
                  <w:szCs w:val="18"/>
                  <w:lang w:eastAsia="zh-CN"/>
                </w:rPr>
                <w:t>o</w:t>
              </w:r>
            </w:ins>
            <w:ins w:id="1024" w:author="vivo (Stephen)" w:date="2021-03-19T13:32:00Z">
              <w:r>
                <w:rPr>
                  <w:rFonts w:ascii="Arial" w:eastAsiaTheme="minorEastAsia" w:hAnsi="Arial" w:cs="Arial"/>
                  <w:iCs/>
                  <w:sz w:val="18"/>
                  <w:szCs w:val="18"/>
                  <w:lang w:eastAsia="zh-CN"/>
                </w:rPr>
                <w:t xml:space="preserve">nly contains </w:t>
              </w:r>
            </w:ins>
            <w:ins w:id="1025" w:author="vivo (Stephen)" w:date="2021-03-19T13:37:00Z">
              <w:r>
                <w:rPr>
                  <w:rFonts w:ascii="Arial" w:eastAsiaTheme="minorEastAsia" w:hAnsi="Arial" w:cs="Arial"/>
                  <w:iCs/>
                  <w:sz w:val="18"/>
                  <w:szCs w:val="18"/>
                  <w:lang w:eastAsia="zh-CN"/>
                </w:rPr>
                <w:t xml:space="preserve">the </w:t>
              </w:r>
            </w:ins>
            <w:ins w:id="1026" w:author="vivo (Stephen)" w:date="2021-03-19T13:32:00Z">
              <w:r>
                <w:rPr>
                  <w:rFonts w:ascii="Arial" w:eastAsiaTheme="minorEastAsia" w:hAnsi="Arial" w:cs="Arial"/>
                  <w:iCs/>
                  <w:sz w:val="18"/>
                  <w:szCs w:val="18"/>
                  <w:lang w:eastAsia="zh-CN"/>
                </w:rPr>
                <w:t>8</w:t>
              </w:r>
            </w:ins>
            <w:ins w:id="1027" w:author="vivo (Stephen)" w:date="2021-03-19T13:37:00Z">
              <w:r>
                <w:rPr>
                  <w:rFonts w:ascii="Arial" w:eastAsiaTheme="minorEastAsia" w:hAnsi="Arial" w:cs="Arial"/>
                  <w:iCs/>
                  <w:sz w:val="18"/>
                  <w:szCs w:val="18"/>
                  <w:lang w:eastAsia="zh-CN"/>
                </w:rPr>
                <w:t>-</w:t>
              </w:r>
            </w:ins>
            <w:ins w:id="1028" w:author="vivo (Stephen)" w:date="2021-03-19T13:32:00Z">
              <w:r>
                <w:rPr>
                  <w:rFonts w:ascii="Arial" w:eastAsiaTheme="minorEastAsia" w:hAnsi="Arial" w:cs="Arial"/>
                  <w:iCs/>
                  <w:sz w:val="18"/>
                  <w:szCs w:val="18"/>
                  <w:lang w:eastAsia="zh-CN"/>
                </w:rPr>
                <w:t>bit bitmap</w:t>
              </w:r>
            </w:ins>
            <w:ins w:id="1029" w:author="vivo (Stephen)" w:date="2021-03-19T13:37:00Z">
              <w:r>
                <w:rPr>
                  <w:rFonts w:ascii="Arial" w:eastAsiaTheme="minorEastAsia" w:hAnsi="Arial" w:cs="Arial"/>
                  <w:iCs/>
                  <w:sz w:val="18"/>
                  <w:szCs w:val="18"/>
                  <w:lang w:eastAsia="zh-CN"/>
                </w:rPr>
                <w:t xml:space="preserve"> and reserved bits</w:t>
              </w:r>
            </w:ins>
            <w:ins w:id="1030" w:author="vivo (Stephen)" w:date="2021-03-19T13:32:00Z">
              <w:r>
                <w:rPr>
                  <w:rFonts w:ascii="Arial" w:eastAsiaTheme="minorEastAsia" w:hAnsi="Arial" w:cs="Arial"/>
                  <w:iCs/>
                  <w:sz w:val="18"/>
                  <w:szCs w:val="18"/>
                  <w:lang w:eastAsia="zh-CN"/>
                </w:rPr>
                <w:t xml:space="preserve">. </w:t>
              </w:r>
            </w:ins>
          </w:p>
          <w:p w14:paraId="6BB9E295" w14:textId="77777777" w:rsidR="00303E41" w:rsidRDefault="00792501">
            <w:pPr>
              <w:spacing w:after="180"/>
              <w:rPr>
                <w:ins w:id="1031" w:author="vivo (Stephen)" w:date="2021-03-19T13:31:00Z"/>
                <w:rFonts w:ascii="Arial" w:eastAsiaTheme="minorEastAsia" w:hAnsi="Arial" w:cs="Arial"/>
                <w:iCs/>
                <w:sz w:val="18"/>
                <w:szCs w:val="18"/>
                <w:lang w:eastAsia="zh-CN"/>
              </w:rPr>
            </w:pPr>
            <w:ins w:id="1032" w:author="vivo (Stephen)" w:date="2021-03-19T13:32:00Z">
              <w:r>
                <w:rPr>
                  <w:rFonts w:ascii="Arial" w:eastAsiaTheme="minorEastAsia" w:hAnsi="Arial" w:cs="Arial" w:hint="eastAsia"/>
                  <w:iCs/>
                  <w:sz w:val="18"/>
                  <w:szCs w:val="18"/>
                  <w:lang w:eastAsia="zh-CN"/>
                </w:rPr>
                <w:t>R</w:t>
              </w:r>
              <w:r>
                <w:rPr>
                  <w:rFonts w:ascii="Arial" w:eastAsiaTheme="minorEastAsia" w:hAnsi="Arial" w:cs="Arial"/>
                  <w:iCs/>
                  <w:sz w:val="18"/>
                  <w:szCs w:val="18"/>
                  <w:lang w:eastAsia="zh-CN"/>
                </w:rPr>
                <w:t>egarding option 4, we think it is just a specific design based on option 1/2.</w:t>
              </w:r>
            </w:ins>
          </w:p>
        </w:tc>
      </w:tr>
      <w:tr w:rsidR="00303E41" w14:paraId="6BB9E29A" w14:textId="77777777">
        <w:trPr>
          <w:ins w:id="1033" w:author="Wei Li Mei" w:date="2021-03-19T14:05:00Z"/>
        </w:trPr>
        <w:tc>
          <w:tcPr>
            <w:tcW w:w="2120" w:type="dxa"/>
          </w:tcPr>
          <w:p w14:paraId="6BB9E297" w14:textId="77777777" w:rsidR="00303E41" w:rsidRDefault="00792501">
            <w:pPr>
              <w:spacing w:after="180"/>
              <w:rPr>
                <w:ins w:id="1034" w:author="Wei Li Mei" w:date="2021-03-19T14:05:00Z"/>
                <w:rFonts w:eastAsia="Arial Unicode MS" w:hAnsi="Arial Unicode MS" w:cs="Arial Unicode MS"/>
                <w:lang w:val="en-GB" w:eastAsia="zh-CN"/>
              </w:rPr>
            </w:pPr>
            <w:ins w:id="1035" w:author="Wei Li Mei" w:date="2021-03-19T14:05:00Z">
              <w:r>
                <w:rPr>
                  <w:rFonts w:eastAsia="Arial Unicode MS" w:hAnsi="Arial Unicode MS" w:cs="Arial Unicode MS" w:hint="eastAsia"/>
                  <w:lang w:val="en-GB" w:eastAsia="zh-CN"/>
                </w:rPr>
                <w:lastRenderedPageBreak/>
                <w:t>TD Tech&amp;Chengdu TD Tech</w:t>
              </w:r>
            </w:ins>
          </w:p>
        </w:tc>
        <w:tc>
          <w:tcPr>
            <w:tcW w:w="1842" w:type="dxa"/>
          </w:tcPr>
          <w:p w14:paraId="6BB9E298" w14:textId="77777777" w:rsidR="00303E41" w:rsidRDefault="00792501">
            <w:pPr>
              <w:spacing w:after="180"/>
              <w:rPr>
                <w:ins w:id="1036" w:author="Wei Li Mei" w:date="2021-03-19T14:05:00Z"/>
                <w:rFonts w:eastAsia="Arial Unicode MS" w:hAnsi="Arial Unicode MS" w:cs="Arial Unicode MS"/>
                <w:lang w:eastAsia="zh-CN"/>
              </w:rPr>
            </w:pPr>
            <w:ins w:id="1037" w:author="Wei Li Mei" w:date="2021-03-19T14:05:00Z">
              <w:r>
                <w:rPr>
                  <w:rFonts w:eastAsia="Arial Unicode MS" w:hAnsi="Arial Unicode MS" w:cs="Arial Unicode MS" w:hint="eastAsia"/>
                  <w:lang w:eastAsia="zh-CN"/>
                </w:rPr>
                <w:t>Option 1 or option 2</w:t>
              </w:r>
            </w:ins>
          </w:p>
        </w:tc>
        <w:tc>
          <w:tcPr>
            <w:tcW w:w="5659" w:type="dxa"/>
          </w:tcPr>
          <w:p w14:paraId="6BB9E299" w14:textId="77777777" w:rsidR="00303E41" w:rsidRDefault="00303E41">
            <w:pPr>
              <w:spacing w:after="180"/>
              <w:rPr>
                <w:ins w:id="1038" w:author="Wei Li Mei" w:date="2021-03-19T14:05:00Z"/>
                <w:rFonts w:ascii="Arial" w:eastAsiaTheme="minorEastAsia" w:hAnsi="Arial" w:cs="Arial"/>
                <w:iCs/>
                <w:sz w:val="18"/>
                <w:szCs w:val="18"/>
                <w:lang w:eastAsia="zh-CN"/>
              </w:rPr>
            </w:pPr>
          </w:p>
        </w:tc>
      </w:tr>
      <w:tr w:rsidR="00303E41" w14:paraId="6BB9E29E" w14:textId="77777777">
        <w:tc>
          <w:tcPr>
            <w:tcW w:w="2120" w:type="dxa"/>
          </w:tcPr>
          <w:p w14:paraId="6BB9E29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29C"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6BB9E29D"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r w:rsidR="00303E41" w14:paraId="6BB9E2A2" w14:textId="77777777">
        <w:tc>
          <w:tcPr>
            <w:tcW w:w="2120" w:type="dxa"/>
          </w:tcPr>
          <w:p w14:paraId="6BB9E29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2A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Option3 or Option4</w:t>
            </w:r>
          </w:p>
        </w:tc>
        <w:tc>
          <w:tcPr>
            <w:tcW w:w="5659" w:type="dxa"/>
          </w:tcPr>
          <w:p w14:paraId="6BB9E2A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RNTI is expensive, there is no need to use a separate RNTI for MCCH notification. The same MCCH RNTI can be used. Option 3 is preferred. Option4 may also work: group paging to the MBS idle/inactive UEs can be integrated with the paging mechanism,  MCCH RNTI should be used for the group paging. The drawback is the notification periodicity is limited by the common paging cycle.</w:t>
            </w:r>
          </w:p>
        </w:tc>
      </w:tr>
      <w:tr w:rsidR="00303E41" w14:paraId="6BB9E2A6" w14:textId="77777777">
        <w:tc>
          <w:tcPr>
            <w:tcW w:w="2120" w:type="dxa"/>
          </w:tcPr>
          <w:p w14:paraId="6BB9E2A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2A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TBD</w:t>
            </w:r>
          </w:p>
        </w:tc>
        <w:tc>
          <w:tcPr>
            <w:tcW w:w="5659" w:type="dxa"/>
          </w:tcPr>
          <w:p w14:paraId="6BB9E2A5" w14:textId="77777777" w:rsidR="00303E41" w:rsidRDefault="00792501">
            <w:pPr>
              <w:spacing w:after="180"/>
              <w:rPr>
                <w:rFonts w:eastAsia="Arial Unicode MS" w:hAnsi="Arial Unicode MS" w:cs="Arial Unicode MS"/>
                <w:sz w:val="18"/>
                <w:szCs w:val="18"/>
                <w:lang w:eastAsia="ja-JP"/>
              </w:rPr>
            </w:pPr>
            <w:r>
              <w:rPr>
                <w:rFonts w:eastAsia="Arial Unicode MS" w:hAnsi="Arial Unicode MS" w:cs="Arial Unicode MS"/>
                <w:sz w:val="18"/>
                <w:szCs w:val="18"/>
                <w:lang w:eastAsia="ja-JP"/>
              </w:rPr>
              <w:t>In our understanding we first need to have a discussion about "what" notifications are required, and next "how" to notify. For example it should be discussed if multiple sessions can start/stop/change within an MP, and if the UE needs to be notified about these events, because this will influence how we should do this. It seems that in this discussion we have an implicitly assumption that the reception of multiple broadcast sessions is left to UE implementation, i.e. we should discuss this more explicitly. The UE may be interested in more than one broadcast session, and there can be multiple active broadcast sessions. Currently the UE seems to receive the broadcast session that is started first, of the ones it is interested in. A UE that enters the cell can choose which active session to receive. But the UE needs to monitor the MCCH to check if any other session is started/active that it is interested in.</w:t>
            </w:r>
          </w:p>
        </w:tc>
      </w:tr>
      <w:tr w:rsidR="00303E41" w14:paraId="6BB9E2AA" w14:textId="77777777">
        <w:tc>
          <w:tcPr>
            <w:tcW w:w="2120" w:type="dxa"/>
          </w:tcPr>
          <w:p w14:paraId="6BB9E2A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2A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6BB9E2A9" w14:textId="77777777" w:rsidR="00303E41" w:rsidRDefault="00303E41">
            <w:pPr>
              <w:spacing w:after="180"/>
              <w:rPr>
                <w:rFonts w:eastAsia="Arial Unicode MS" w:hAnsi="Arial Unicode MS" w:cs="Arial Unicode MS"/>
                <w:sz w:val="18"/>
                <w:szCs w:val="18"/>
                <w:lang w:eastAsia="ja-JP"/>
              </w:rPr>
            </w:pPr>
          </w:p>
        </w:tc>
      </w:tr>
      <w:tr w:rsidR="00303E41" w14:paraId="6BB9E2AE" w14:textId="77777777">
        <w:tc>
          <w:tcPr>
            <w:tcW w:w="2120" w:type="dxa"/>
          </w:tcPr>
          <w:p w14:paraId="6BB9E2A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E2AC" w14:textId="77777777" w:rsidR="00303E41" w:rsidRDefault="00792501">
            <w:pPr>
              <w:spacing w:after="180"/>
              <w:rPr>
                <w:rFonts w:eastAsia="Arial Unicode MS" w:hAnsi="Arial Unicode MS" w:cs="Arial Unicode MS"/>
                <w:lang w:val="en-GB"/>
              </w:rPr>
            </w:pPr>
            <w:ins w:id="1039"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1</w:t>
            </w:r>
          </w:p>
        </w:tc>
        <w:tc>
          <w:tcPr>
            <w:tcW w:w="5659" w:type="dxa"/>
          </w:tcPr>
          <w:p w14:paraId="6BB9E2AD" w14:textId="77777777" w:rsidR="00303E41" w:rsidRDefault="00303E41">
            <w:pPr>
              <w:spacing w:after="180"/>
              <w:rPr>
                <w:rFonts w:eastAsia="Arial Unicode MS" w:hAnsi="Arial Unicode MS" w:cs="Arial Unicode MS"/>
                <w:sz w:val="18"/>
                <w:szCs w:val="18"/>
                <w:lang w:eastAsia="ja-JP"/>
              </w:rPr>
            </w:pPr>
          </w:p>
        </w:tc>
      </w:tr>
      <w:tr w:rsidR="00303E41" w14:paraId="6BB9E2B2" w14:textId="77777777">
        <w:tc>
          <w:tcPr>
            <w:tcW w:w="2120" w:type="dxa"/>
          </w:tcPr>
          <w:p w14:paraId="6BB9E2A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2B0"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O</w:t>
            </w:r>
            <w:r>
              <w:rPr>
                <w:rFonts w:eastAsia="Arial Unicode MS" w:hAnsi="Arial Unicode MS" w:cs="Arial Unicode MS"/>
                <w:lang w:eastAsia="zh-CN"/>
              </w:rPr>
              <w:t>ption 3</w:t>
            </w:r>
          </w:p>
        </w:tc>
        <w:tc>
          <w:tcPr>
            <w:tcW w:w="5659" w:type="dxa"/>
          </w:tcPr>
          <w:p w14:paraId="6BB9E2B1" w14:textId="77777777" w:rsidR="00303E41" w:rsidRDefault="00792501">
            <w:pPr>
              <w:spacing w:after="180"/>
              <w:rPr>
                <w:rFonts w:eastAsia="Arial Unicode MS" w:hAnsi="Arial Unicode MS" w:cs="Arial Unicode MS"/>
                <w:sz w:val="18"/>
                <w:szCs w:val="18"/>
                <w:lang w:eastAsia="ja-JP"/>
              </w:rPr>
            </w:pPr>
            <w:r>
              <w:rPr>
                <w:rFonts w:eastAsia="Arial Unicode MS" w:hAnsi="Arial Unicode MS" w:cs="Arial Unicode MS"/>
                <w:lang w:eastAsia="zh-CN"/>
              </w:rPr>
              <w:t xml:space="preserve">We think multiple MCCH could be considered per cell, and short message mechanism for paging could be considered in MCCH change notification, which means </w:t>
            </w:r>
            <w:r>
              <w:rPr>
                <w:rFonts w:eastAsia="Arial Unicode MS" w:hAnsi="Arial Unicode MS" w:cs="Arial Unicode MS"/>
                <w:lang w:eastAsia="zh-CN"/>
              </w:rPr>
              <w:lastRenderedPageBreak/>
              <w:t>only MCCH-RNTI (merging the DCI with SC-N-RNTI and the DCI with SC-RNTI into one DCI with SC-RNTI) is used for information indication, e.g., the whether the MBMS control information is changed, whether the DCI conveyed the changed information and the resource to acquire the specific changed MCCH and HARQ disable/enable as well.</w:t>
            </w:r>
          </w:p>
        </w:tc>
      </w:tr>
      <w:tr w:rsidR="00303E41" w14:paraId="6BB9E2B6" w14:textId="77777777">
        <w:tc>
          <w:tcPr>
            <w:tcW w:w="2120" w:type="dxa"/>
          </w:tcPr>
          <w:p w14:paraId="6BB9E2B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Intel</w:t>
            </w:r>
          </w:p>
        </w:tc>
        <w:tc>
          <w:tcPr>
            <w:tcW w:w="1842" w:type="dxa"/>
          </w:tcPr>
          <w:p w14:paraId="6BB9E2B4"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6BB9E2B5"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There is no additional information from RAN2 perspective, i.e. the usage of</w:t>
            </w:r>
            <w:r>
              <w:rPr>
                <w:rFonts w:eastAsia="Arial Unicode MS" w:hAnsi="Arial Unicode MS" w:cs="Arial Unicode MS"/>
                <w:lang w:eastAsia="ja-JP"/>
              </w:rPr>
              <w:t xml:space="preserve"> PDCCH scrambled by such a RNTI indicates the change notification. However, whether to have reserved bits or not (to have the same size for the chosen DCI) is up to RAN1, just as in LTE.</w:t>
            </w:r>
          </w:p>
        </w:tc>
      </w:tr>
      <w:tr w:rsidR="00303E41" w14:paraId="6BB9E2BA" w14:textId="77777777">
        <w:tc>
          <w:tcPr>
            <w:tcW w:w="2120" w:type="dxa"/>
          </w:tcPr>
          <w:p w14:paraId="6BB9E2B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2B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O</w:t>
            </w:r>
            <w:r>
              <w:rPr>
                <w:rFonts w:eastAsia="Arial Unicode MS" w:hAnsi="Arial Unicode MS" w:cs="Arial Unicode MS"/>
                <w:lang w:eastAsia="ja-JP"/>
              </w:rPr>
              <w:t>ption 1 or Option 3</w:t>
            </w:r>
          </w:p>
        </w:tc>
        <w:tc>
          <w:tcPr>
            <w:tcW w:w="5659" w:type="dxa"/>
          </w:tcPr>
          <w:p w14:paraId="6BB9E2B9" w14:textId="77777777" w:rsidR="00303E41" w:rsidRDefault="00303E41">
            <w:pPr>
              <w:spacing w:after="180"/>
              <w:rPr>
                <w:rFonts w:eastAsia="Arial Unicode MS" w:hAnsi="Arial Unicode MS" w:cs="Arial Unicode MS"/>
                <w:lang w:val="en-GB"/>
              </w:rPr>
            </w:pPr>
          </w:p>
        </w:tc>
      </w:tr>
      <w:tr w:rsidR="00303E41" w14:paraId="6BB9E2BF" w14:textId="77777777">
        <w:tc>
          <w:tcPr>
            <w:tcW w:w="2120" w:type="dxa"/>
          </w:tcPr>
          <w:p w14:paraId="6BB9E2BB"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BB9E2BC"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Option 1</w:t>
            </w:r>
          </w:p>
        </w:tc>
        <w:tc>
          <w:tcPr>
            <w:tcW w:w="5659" w:type="dxa"/>
          </w:tcPr>
          <w:p w14:paraId="6BB9E2B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Option 1 seems to be a less complicating one, but eventually it depends on the overhead, and efficiency, e.g., delay, robustness, and power consumption. Depending on different scenarios, we might need multiple options for different cases.</w:t>
            </w:r>
          </w:p>
          <w:p w14:paraId="6BB9E2BE" w14:textId="77777777" w:rsidR="00303E41" w:rsidRDefault="00792501">
            <w:pPr>
              <w:spacing w:after="180"/>
              <w:rPr>
                <w:rFonts w:eastAsia="Arial Unicode MS" w:hAnsi="Arial Unicode MS" w:cs="Arial Unicode MS"/>
                <w:lang w:val="en-GB"/>
              </w:rPr>
            </w:pPr>
            <w:commentRangeStart w:id="1040"/>
            <w:r>
              <w:rPr>
                <w:rFonts w:eastAsia="Arial Unicode MS" w:hAnsi="Arial Unicode MS" w:cs="Arial Unicode MS" w:hint="eastAsia"/>
                <w:lang w:val="en-GB"/>
              </w:rPr>
              <w:t xml:space="preserve">Also, in SC-PTM, the PDCCH that schedules SC-MTCH (identified by G-RNTI) is also able to indicate </w:t>
            </w:r>
            <w:r>
              <w:rPr>
                <w:rFonts w:eastAsia="SimSun" w:hAnsi="Arial Unicode MS" w:cs="Arial Unicode MS" w:hint="eastAsia"/>
                <w:lang w:eastAsia="zh-CN"/>
              </w:rPr>
              <w:t xml:space="preserve">the </w:t>
            </w:r>
            <w:r>
              <w:rPr>
                <w:rFonts w:eastAsia="Arial Unicode MS" w:hAnsi="Arial Unicode MS" w:cs="Arial Unicode MS" w:hint="eastAsia"/>
                <w:lang w:val="en-GB"/>
              </w:rPr>
              <w:t xml:space="preserve">start of MBS service. Just being a bit curious </w:t>
            </w:r>
            <w:r>
              <w:rPr>
                <w:rFonts w:eastAsia="SimSun" w:hAnsi="Arial Unicode MS" w:cs="Arial Unicode MS" w:hint="eastAsia"/>
                <w:lang w:eastAsia="zh-CN"/>
              </w:rPr>
              <w:t xml:space="preserve">why </w:t>
            </w:r>
            <w:r>
              <w:rPr>
                <w:rFonts w:eastAsia="Arial Unicode MS" w:hAnsi="Arial Unicode MS" w:cs="Arial Unicode MS" w:hint="eastAsia"/>
                <w:lang w:val="en-GB"/>
              </w:rPr>
              <w:t>it is not included in above options.</w:t>
            </w:r>
            <w:commentRangeEnd w:id="1040"/>
            <w:r w:rsidR="00752F92">
              <w:rPr>
                <w:rStyle w:val="CommentReference"/>
              </w:rPr>
              <w:commentReference w:id="1040"/>
            </w:r>
          </w:p>
        </w:tc>
      </w:tr>
      <w:tr w:rsidR="009A7229" w14:paraId="6BB9E2C3" w14:textId="77777777">
        <w:tc>
          <w:tcPr>
            <w:tcW w:w="2120" w:type="dxa"/>
          </w:tcPr>
          <w:p w14:paraId="6BB9E2C0" w14:textId="77777777" w:rsidR="009A7229" w:rsidRDefault="009A7229" w:rsidP="009A7229">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2C1" w14:textId="77777777" w:rsidR="009A7229" w:rsidRDefault="009A7229" w:rsidP="009A7229">
            <w:pPr>
              <w:spacing w:after="180"/>
              <w:rPr>
                <w:rFonts w:eastAsia="SimSun" w:hAnsi="Arial Unicode MS" w:cs="Arial Unicode MS"/>
                <w:lang w:eastAsia="zh-CN"/>
              </w:rPr>
            </w:pPr>
            <w:r>
              <w:rPr>
                <w:rFonts w:eastAsia="Arial Unicode MS" w:hAnsi="Arial Unicode MS" w:cs="Arial Unicode MS"/>
                <w:lang w:val="en-GB" w:eastAsia="ko-KR"/>
              </w:rPr>
              <w:t xml:space="preserve">Option 1 </w:t>
            </w:r>
          </w:p>
        </w:tc>
        <w:tc>
          <w:tcPr>
            <w:tcW w:w="5659" w:type="dxa"/>
          </w:tcPr>
          <w:p w14:paraId="6BB9E2C2" w14:textId="77777777" w:rsidR="009A7229" w:rsidRDefault="009A7229" w:rsidP="009A7229">
            <w:pPr>
              <w:spacing w:after="180"/>
              <w:rPr>
                <w:rFonts w:eastAsia="Arial Unicode MS" w:hAnsi="Arial Unicode MS" w:cs="Arial Unicode MS"/>
                <w:lang w:val="en-GB"/>
              </w:rPr>
            </w:pPr>
            <w:r>
              <w:rPr>
                <w:rFonts w:eastAsia="Arial Unicode MS" w:hAnsi="Arial Unicode MS" w:cs="Arial Unicode MS"/>
                <w:sz w:val="18"/>
                <w:szCs w:val="18"/>
                <w:lang w:eastAsia="zh-CN"/>
              </w:rPr>
              <w:t>We do not see the necessity of multiple MCCHs. If there are no multiple MCCHs, option 1 is sufficient.</w:t>
            </w:r>
          </w:p>
        </w:tc>
      </w:tr>
      <w:tr w:rsidR="005909A9" w14:paraId="6BB9E2C9" w14:textId="77777777">
        <w:tc>
          <w:tcPr>
            <w:tcW w:w="2120" w:type="dxa"/>
          </w:tcPr>
          <w:p w14:paraId="6BB9E2C4"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2C5"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Option 2 or 1</w:t>
            </w:r>
          </w:p>
        </w:tc>
        <w:tc>
          <w:tcPr>
            <w:tcW w:w="5659" w:type="dxa"/>
          </w:tcPr>
          <w:p w14:paraId="6BB9E2C6" w14:textId="77777777" w:rsidR="005909A9" w:rsidRDefault="005909A9" w:rsidP="005909A9">
            <w:pPr>
              <w:rPr>
                <w:rFonts w:eastAsia="Arial Unicode MS" w:hAnsi="Arial Unicode MS" w:cs="Arial Unicode MS"/>
                <w:lang w:eastAsia="ja-JP"/>
              </w:rPr>
            </w:pPr>
            <w:r>
              <w:rPr>
                <w:rFonts w:eastAsia="Arial Unicode MS" w:hAnsi="Arial Unicode MS" w:cs="Arial Unicode MS"/>
                <w:lang w:val="en-GB"/>
              </w:rPr>
              <w:t xml:space="preserve">In our view </w:t>
            </w:r>
            <w:r w:rsidRPr="00CD3DC2">
              <w:rPr>
                <w:rFonts w:eastAsia="Arial Unicode MS" w:hAnsi="Arial Unicode MS" w:cs="Arial Unicode MS"/>
                <w:lang w:val="en-GB"/>
              </w:rPr>
              <w:t>new RNTI</w:t>
            </w:r>
            <w:r>
              <w:rPr>
                <w:rFonts w:eastAsia="Arial Unicode MS" w:hAnsi="Arial Unicode MS" w:cs="Arial Unicode MS"/>
                <w:lang w:val="en-GB"/>
              </w:rPr>
              <w:t xml:space="preserve">(s) should be introduced for the </w:t>
            </w:r>
            <w:r w:rsidRPr="005F4125">
              <w:rPr>
                <w:rFonts w:eastAsia="Arial Unicode MS" w:hAnsi="Arial Unicode MS" w:cs="Arial Unicode MS"/>
                <w:lang w:eastAsia="ja-JP"/>
              </w:rPr>
              <w:t>MCCH change notification</w:t>
            </w:r>
            <w:r>
              <w:rPr>
                <w:rFonts w:eastAsia="Arial Unicode MS" w:hAnsi="Arial Unicode MS" w:cs="Arial Unicode MS"/>
                <w:lang w:eastAsia="ja-JP"/>
              </w:rPr>
              <w:t>.</w:t>
            </w:r>
          </w:p>
          <w:p w14:paraId="6BB9E2C7" w14:textId="77777777" w:rsidR="005909A9" w:rsidRDefault="005909A9" w:rsidP="005909A9">
            <w:pPr>
              <w:rPr>
                <w:rFonts w:eastAsia="Arial Unicode MS" w:hAnsi="Arial Unicode MS" w:cs="Arial Unicode MS"/>
                <w:lang w:eastAsia="ja-JP"/>
              </w:rPr>
            </w:pPr>
            <w:r>
              <w:rPr>
                <w:rFonts w:eastAsia="Arial Unicode MS" w:hAnsi="Arial Unicode MS" w:cs="Arial Unicode MS"/>
                <w:lang w:eastAsia="ja-JP"/>
              </w:rPr>
              <w:t>If option 1, we will likely need more than one RNTI for the case we have multiple MCCH.</w:t>
            </w:r>
          </w:p>
          <w:p w14:paraId="6BB9E2C8" w14:textId="77777777" w:rsidR="005909A9" w:rsidRDefault="005909A9" w:rsidP="005909A9">
            <w:pPr>
              <w:spacing w:after="180"/>
              <w:rPr>
                <w:rFonts w:eastAsia="Arial Unicode MS" w:hAnsi="Arial Unicode MS" w:cs="Arial Unicode MS"/>
                <w:sz w:val="18"/>
                <w:szCs w:val="18"/>
                <w:lang w:eastAsia="zh-CN"/>
              </w:rPr>
            </w:pPr>
            <w:r>
              <w:rPr>
                <w:rFonts w:eastAsia="Arial Unicode MS" w:hAnsi="Arial Unicode MS" w:cs="Arial Unicode MS"/>
                <w:lang w:eastAsia="ja-JP"/>
              </w:rPr>
              <w:lastRenderedPageBreak/>
              <w:t>If Option 2, we could rely on a single RNTI, but we will likely need a mechanism (such as a bitmap) so that UE knows which MCCH are being targeted by the change notification</w:t>
            </w:r>
          </w:p>
        </w:tc>
      </w:tr>
      <w:tr w:rsidR="008D72C0" w14:paraId="6592FD16" w14:textId="77777777">
        <w:trPr>
          <w:ins w:id="1041" w:author="Apple" w:date="2021-03-29T16:39:00Z"/>
        </w:trPr>
        <w:tc>
          <w:tcPr>
            <w:tcW w:w="2120" w:type="dxa"/>
          </w:tcPr>
          <w:p w14:paraId="02FB97AA" w14:textId="78B2D48D" w:rsidR="008D72C0" w:rsidRDefault="008D72C0" w:rsidP="005909A9">
            <w:pPr>
              <w:spacing w:after="180"/>
              <w:rPr>
                <w:ins w:id="1042" w:author="Apple" w:date="2021-03-29T16:39:00Z"/>
                <w:rFonts w:eastAsia="Arial Unicode MS" w:hAnsi="Arial Unicode MS" w:cs="Arial Unicode MS"/>
                <w:lang w:val="en-GB"/>
              </w:rPr>
            </w:pPr>
            <w:ins w:id="1043" w:author="Apple" w:date="2021-03-29T16:39:00Z">
              <w:r>
                <w:rPr>
                  <w:rFonts w:eastAsia="Arial Unicode MS" w:hAnsi="Arial Unicode MS" w:cs="Arial Unicode MS"/>
                  <w:lang w:val="en-GB"/>
                </w:rPr>
                <w:lastRenderedPageBreak/>
                <w:t>Apple</w:t>
              </w:r>
            </w:ins>
          </w:p>
        </w:tc>
        <w:tc>
          <w:tcPr>
            <w:tcW w:w="1842" w:type="dxa"/>
          </w:tcPr>
          <w:p w14:paraId="08F6082A" w14:textId="1ABC21C2" w:rsidR="008D72C0" w:rsidRDefault="008D72C0" w:rsidP="005909A9">
            <w:pPr>
              <w:spacing w:after="180"/>
              <w:rPr>
                <w:ins w:id="1044" w:author="Apple" w:date="2021-03-29T16:39:00Z"/>
                <w:rFonts w:eastAsia="Arial Unicode MS" w:hAnsi="Arial Unicode MS" w:cs="Arial Unicode MS"/>
                <w:lang w:val="en-GB"/>
              </w:rPr>
            </w:pPr>
            <w:ins w:id="1045" w:author="Apple" w:date="2021-03-29T16:39:00Z">
              <w:r>
                <w:rPr>
                  <w:rFonts w:eastAsia="Arial Unicode MS" w:hAnsi="Arial Unicode MS" w:cs="Arial Unicode MS"/>
                  <w:lang w:val="en-GB"/>
                </w:rPr>
                <w:t>Option 1</w:t>
              </w:r>
            </w:ins>
          </w:p>
        </w:tc>
        <w:tc>
          <w:tcPr>
            <w:tcW w:w="5659" w:type="dxa"/>
          </w:tcPr>
          <w:p w14:paraId="61A3D799" w14:textId="6C6B451C" w:rsidR="008D72C0" w:rsidRDefault="008D72C0" w:rsidP="005909A9">
            <w:pPr>
              <w:rPr>
                <w:ins w:id="1046" w:author="Apple" w:date="2021-03-29T16:39:00Z"/>
                <w:rFonts w:eastAsia="Arial Unicode MS" w:hAnsi="Arial Unicode MS" w:cs="Arial Unicode MS"/>
                <w:lang w:val="en-GB"/>
              </w:rPr>
            </w:pPr>
            <w:ins w:id="1047" w:author="Apple" w:date="2021-03-29T16:39:00Z">
              <w:r>
                <w:rPr>
                  <w:rFonts w:eastAsia="Arial Unicode MS" w:hAnsi="Arial Unicode MS" w:cs="Arial Unicode MS"/>
                </w:rPr>
                <w:t>Option 1 should be the baseline. Option 2 is only needed under the multiple MCCH assumption which has not been agreed.</w:t>
              </w:r>
            </w:ins>
          </w:p>
        </w:tc>
      </w:tr>
    </w:tbl>
    <w:p w14:paraId="6BB9E2CA" w14:textId="77777777" w:rsidR="00303E41" w:rsidRDefault="00303E41">
      <w:pPr>
        <w:rPr>
          <w:ins w:id="1048" w:author="Dawid Koziol" w:date="2021-03-26T21:58:00Z"/>
          <w:rFonts w:eastAsia="Arial Unicode MS" w:hAnsi="Arial Unicode MS" w:cs="Arial Unicode MS"/>
          <w:color w:val="00B0F0"/>
          <w:lang w:eastAsia="ja-JP"/>
        </w:rPr>
      </w:pPr>
    </w:p>
    <w:p w14:paraId="6BB9E2CB" w14:textId="77777777" w:rsidR="00646091" w:rsidRPr="001C2BB7" w:rsidRDefault="00646091">
      <w:pPr>
        <w:rPr>
          <w:ins w:id="1049" w:author="Dawid Koziol" w:date="2021-03-26T21:58:00Z"/>
          <w:rFonts w:eastAsia="Arial Unicode MS" w:hAnsi="Arial Unicode MS" w:cs="Arial Unicode MS"/>
          <w:lang w:eastAsia="ja-JP"/>
        </w:rPr>
      </w:pPr>
      <w:ins w:id="1050" w:author="Dawid Koziol" w:date="2021-03-26T21:58:00Z">
        <w:r w:rsidRPr="001C2BB7">
          <w:rPr>
            <w:rFonts w:eastAsia="Arial Unicode MS" w:hAnsi="Arial Unicode MS" w:cs="Arial Unicode MS"/>
            <w:lang w:eastAsia="ja-JP"/>
          </w:rPr>
          <w:t>Summary of inputs for question 10:</w:t>
        </w:r>
      </w:ins>
    </w:p>
    <w:p w14:paraId="6BB9E2CC" w14:textId="3505C2F4" w:rsidR="00646091" w:rsidRPr="001C2BB7" w:rsidRDefault="00646091">
      <w:pPr>
        <w:rPr>
          <w:ins w:id="1051" w:author="Dawid Koziol" w:date="2021-03-26T22:07:00Z"/>
          <w:rFonts w:eastAsia="Arial Unicode MS" w:hAnsi="Arial Unicode MS" w:cs="Arial Unicode MS"/>
          <w:lang w:eastAsia="ja-JP"/>
        </w:rPr>
      </w:pPr>
      <w:ins w:id="1052" w:author="Dawid Koziol" w:date="2021-03-26T21:58:00Z">
        <w:r w:rsidRPr="001C2BB7">
          <w:rPr>
            <w:rFonts w:eastAsia="Arial Unicode MS" w:hAnsi="Arial Unicode MS" w:cs="Arial Unicode MS"/>
            <w:lang w:eastAsia="ja-JP"/>
          </w:rPr>
          <w:t xml:space="preserve">Option 1: </w:t>
        </w:r>
      </w:ins>
      <w:ins w:id="1053" w:author="Dawid Koziol" w:date="2021-03-26T22:07:00Z">
        <w:r w:rsidR="00752F92" w:rsidRPr="001C2BB7">
          <w:rPr>
            <w:rFonts w:eastAsia="Arial Unicode MS" w:hAnsi="Arial Unicode MS" w:cs="Arial Unicode MS"/>
            <w:lang w:eastAsia="ja-JP"/>
          </w:rPr>
          <w:t>1</w:t>
        </w:r>
      </w:ins>
      <w:ins w:id="1054" w:author="Apple" w:date="2021-03-29T16:39:00Z">
        <w:r w:rsidR="0028794C">
          <w:rPr>
            <w:rFonts w:eastAsia="Arial Unicode MS" w:hAnsi="Arial Unicode MS" w:cs="Arial Unicode MS"/>
            <w:lang w:eastAsia="ja-JP"/>
          </w:rPr>
          <w:t>7</w:t>
        </w:r>
      </w:ins>
      <w:ins w:id="1055" w:author="Dawid Koziol" w:date="2021-03-26T22:07:00Z">
        <w:del w:id="1056" w:author="Apple" w:date="2021-03-29T16:39:00Z">
          <w:r w:rsidR="00752F92" w:rsidRPr="001C2BB7" w:rsidDel="0028794C">
            <w:rPr>
              <w:rFonts w:eastAsia="Arial Unicode MS" w:hAnsi="Arial Unicode MS" w:cs="Arial Unicode MS"/>
              <w:lang w:eastAsia="ja-JP"/>
            </w:rPr>
            <w:delText>6</w:delText>
          </w:r>
        </w:del>
        <w:r w:rsidR="00752F92" w:rsidRPr="001C2BB7">
          <w:rPr>
            <w:rFonts w:eastAsia="Arial Unicode MS" w:hAnsi="Arial Unicode MS" w:cs="Arial Unicode MS"/>
            <w:lang w:eastAsia="ja-JP"/>
          </w:rPr>
          <w:t xml:space="preserve"> companies</w:t>
        </w:r>
      </w:ins>
    </w:p>
    <w:p w14:paraId="6BB9E2CD" w14:textId="77777777" w:rsidR="00752F92" w:rsidRPr="001C2BB7" w:rsidRDefault="00752F92">
      <w:pPr>
        <w:rPr>
          <w:ins w:id="1057" w:author="Dawid Koziol" w:date="2021-03-26T22:07:00Z"/>
          <w:rFonts w:eastAsia="Arial Unicode MS" w:hAnsi="Arial Unicode MS" w:cs="Arial Unicode MS"/>
          <w:lang w:eastAsia="ja-JP"/>
        </w:rPr>
      </w:pPr>
      <w:ins w:id="1058" w:author="Dawid Koziol" w:date="2021-03-26T22:07:00Z">
        <w:r w:rsidRPr="001C2BB7">
          <w:rPr>
            <w:rFonts w:eastAsia="Arial Unicode MS" w:hAnsi="Arial Unicode MS" w:cs="Arial Unicode MS"/>
            <w:lang w:eastAsia="ja-JP"/>
          </w:rPr>
          <w:t>Option 2: 7 companies</w:t>
        </w:r>
      </w:ins>
    </w:p>
    <w:p w14:paraId="6BB9E2CE" w14:textId="77777777" w:rsidR="00752F92" w:rsidRPr="001C2BB7" w:rsidRDefault="00752F92">
      <w:pPr>
        <w:rPr>
          <w:ins w:id="1059" w:author="Dawid Koziol" w:date="2021-03-26T22:08:00Z"/>
          <w:rFonts w:eastAsia="Arial Unicode MS" w:hAnsi="Arial Unicode MS" w:cs="Arial Unicode MS"/>
          <w:lang w:eastAsia="ja-JP"/>
        </w:rPr>
      </w:pPr>
      <w:ins w:id="1060" w:author="Dawid Koziol" w:date="2021-03-26T22:07:00Z">
        <w:r w:rsidRPr="001C2BB7">
          <w:rPr>
            <w:rFonts w:eastAsia="Arial Unicode MS" w:hAnsi="Arial Unicode MS" w:cs="Arial Unicode MS"/>
            <w:lang w:eastAsia="ja-JP"/>
          </w:rPr>
          <w:t xml:space="preserve">Option 3: </w:t>
        </w:r>
      </w:ins>
      <w:ins w:id="1061" w:author="Dawid Koziol" w:date="2021-03-26T22:08:00Z">
        <w:r w:rsidRPr="001C2BB7">
          <w:rPr>
            <w:rFonts w:eastAsia="Arial Unicode MS" w:hAnsi="Arial Unicode MS" w:cs="Arial Unicode MS"/>
            <w:lang w:eastAsia="ja-JP"/>
          </w:rPr>
          <w:t>6 companies</w:t>
        </w:r>
      </w:ins>
    </w:p>
    <w:p w14:paraId="6BB9E2CF" w14:textId="77777777" w:rsidR="00752F92" w:rsidRPr="001C2BB7" w:rsidRDefault="00752F92">
      <w:pPr>
        <w:rPr>
          <w:ins w:id="1062" w:author="Dawid Koziol" w:date="2021-03-26T22:09:00Z"/>
          <w:rFonts w:eastAsia="Arial Unicode MS" w:hAnsi="Arial Unicode MS" w:cs="Arial Unicode MS"/>
          <w:lang w:eastAsia="ja-JP"/>
        </w:rPr>
      </w:pPr>
      <w:ins w:id="1063" w:author="Dawid Koziol" w:date="2021-03-26T22:08:00Z">
        <w:r w:rsidRPr="001C2BB7">
          <w:rPr>
            <w:rFonts w:eastAsia="Arial Unicode MS" w:hAnsi="Arial Unicode MS" w:cs="Arial Unicode MS"/>
            <w:lang w:eastAsia="ja-JP"/>
          </w:rPr>
          <w:t>Option 4: 2 companies</w:t>
        </w:r>
      </w:ins>
    </w:p>
    <w:p w14:paraId="6BB9E2D0" w14:textId="3A8956A1" w:rsidR="00752F92" w:rsidRPr="001C2BB7" w:rsidRDefault="00752F92">
      <w:pPr>
        <w:rPr>
          <w:ins w:id="1064" w:author="Dawid Koziol" w:date="2021-03-26T22:25:00Z"/>
          <w:rFonts w:eastAsia="Arial Unicode MS" w:hAnsi="Arial Unicode MS" w:cs="Arial Unicode MS"/>
          <w:lang w:eastAsia="ja-JP"/>
        </w:rPr>
      </w:pPr>
      <w:ins w:id="1065" w:author="Dawid Koziol" w:date="2021-03-26T22:09:00Z">
        <w:r w:rsidRPr="001C2BB7">
          <w:rPr>
            <w:rFonts w:eastAsia="Arial Unicode MS" w:hAnsi="Arial Unicode MS" w:cs="Arial Unicode MS"/>
            <w:lang w:eastAsia="ja-JP"/>
          </w:rPr>
          <w:t xml:space="preserve">Majority of companies would like to reuse the mechanism from SC-PTM, i.e. </w:t>
        </w:r>
      </w:ins>
      <w:ins w:id="1066" w:author="Dawid Koziol" w:date="2021-03-26T22:18:00Z">
        <w:r w:rsidR="00862E91" w:rsidRPr="001C2BB7">
          <w:rPr>
            <w:rFonts w:eastAsia="Arial Unicode MS" w:hAnsi="Arial Unicode MS" w:cs="Arial Unicode MS"/>
            <w:lang w:eastAsia="ja-JP"/>
          </w:rPr>
          <w:t>a new RNTI different from MCCH-RNTI is introduced for MCCH change notification and no additional information (such as the 8 bits bitmap in LTE) is needed</w:t>
        </w:r>
      </w:ins>
      <w:ins w:id="1067" w:author="Dawid Koziol" w:date="2021-03-26T22:19:00Z">
        <w:r w:rsidR="00862E91" w:rsidRPr="001C2BB7">
          <w:rPr>
            <w:rFonts w:eastAsia="Arial Unicode MS" w:hAnsi="Arial Unicode MS" w:cs="Arial Unicode MS"/>
            <w:lang w:eastAsia="ja-JP"/>
          </w:rPr>
          <w:t xml:space="preserve">. Some companies indicate option 2 can be used in case </w:t>
        </w:r>
      </w:ins>
      <w:ins w:id="1068" w:author="Dawid Koziol" w:date="2021-03-26T22:20:00Z">
        <w:r w:rsidR="00862E91" w:rsidRPr="001C2BB7">
          <w:rPr>
            <w:rFonts w:eastAsia="Arial Unicode MS" w:hAnsi="Arial Unicode MS" w:cs="Arial Unicode MS"/>
            <w:lang w:eastAsia="ja-JP"/>
          </w:rPr>
          <w:t>multiple</w:t>
        </w:r>
      </w:ins>
      <w:ins w:id="1069" w:author="Dawid Koziol" w:date="2021-03-26T22:19:00Z">
        <w:r w:rsidR="00862E91" w:rsidRPr="001C2BB7">
          <w:rPr>
            <w:rFonts w:eastAsia="Arial Unicode MS" w:hAnsi="Arial Unicode MS" w:cs="Arial Unicode MS"/>
            <w:lang w:eastAsia="ja-JP"/>
          </w:rPr>
          <w:t xml:space="preserve"> </w:t>
        </w:r>
      </w:ins>
      <w:ins w:id="1070" w:author="Dawid Koziol" w:date="2021-03-26T22:20:00Z">
        <w:r w:rsidR="00862E91" w:rsidRPr="001C2BB7">
          <w:rPr>
            <w:rFonts w:eastAsia="Arial Unicode MS" w:hAnsi="Arial Unicode MS" w:cs="Arial Unicode MS"/>
            <w:lang w:eastAsia="ja-JP"/>
          </w:rPr>
          <w:t>MCCH</w:t>
        </w:r>
      </w:ins>
      <w:ins w:id="1071" w:author="Dawid Koziol" w:date="2021-03-26T22:21:00Z">
        <w:r w:rsidR="00862E91" w:rsidRPr="001C2BB7">
          <w:rPr>
            <w:rFonts w:eastAsia="Arial Unicode MS" w:hAnsi="Arial Unicode MS" w:cs="Arial Unicode MS"/>
            <w:lang w:eastAsia="ja-JP"/>
          </w:rPr>
          <w:t>s</w:t>
        </w:r>
      </w:ins>
      <w:ins w:id="1072" w:author="Dawid Koziol" w:date="2021-03-26T22:20:00Z">
        <w:r w:rsidR="00862E91" w:rsidRPr="001C2BB7">
          <w:rPr>
            <w:rFonts w:eastAsia="Arial Unicode MS" w:hAnsi="Arial Unicode MS" w:cs="Arial Unicode MS"/>
            <w:lang w:eastAsia="ja-JP"/>
          </w:rPr>
          <w:t xml:space="preserve"> are agreed, but</w:t>
        </w:r>
        <w:r w:rsidR="009521EB">
          <w:rPr>
            <w:rFonts w:eastAsia="Arial Unicode MS" w:hAnsi="Arial Unicode MS" w:cs="Arial Unicode MS"/>
            <w:lang w:eastAsia="ja-JP"/>
          </w:rPr>
          <w:t xml:space="preserve"> another approach for this cas</w:t>
        </w:r>
      </w:ins>
      <w:ins w:id="1073" w:author="Dawid Koziol" w:date="2021-03-29T09:55:00Z">
        <w:r w:rsidR="009521EB">
          <w:rPr>
            <w:rFonts w:eastAsia="Arial Unicode MS" w:hAnsi="Arial Unicode MS" w:cs="Arial Unicode MS"/>
            <w:lang w:eastAsia="ja-JP"/>
          </w:rPr>
          <w:t>e which</w:t>
        </w:r>
      </w:ins>
      <w:ins w:id="1074" w:author="Dawid Koziol" w:date="2021-03-26T22:21:00Z">
        <w:r w:rsidR="00862E91" w:rsidRPr="001C2BB7">
          <w:rPr>
            <w:rFonts w:eastAsia="Arial Unicode MS" w:hAnsi="Arial Unicode MS" w:cs="Arial Unicode MS"/>
            <w:lang w:eastAsia="ja-JP"/>
          </w:rPr>
          <w:t xml:space="preserve"> is proposed</w:t>
        </w:r>
      </w:ins>
      <w:ins w:id="1075" w:author="Dawid Koziol" w:date="2021-03-29T09:55:00Z">
        <w:r w:rsidR="009521EB">
          <w:rPr>
            <w:rFonts w:eastAsia="Arial Unicode MS" w:hAnsi="Arial Unicode MS" w:cs="Arial Unicode MS"/>
            <w:lang w:eastAsia="ja-JP"/>
          </w:rPr>
          <w:t>,</w:t>
        </w:r>
      </w:ins>
      <w:ins w:id="1076" w:author="Dawid Koziol" w:date="2021-03-26T22:21:00Z">
        <w:r w:rsidR="00862E91" w:rsidRPr="001C2BB7">
          <w:rPr>
            <w:rFonts w:eastAsia="Arial Unicode MS" w:hAnsi="Arial Unicode MS" w:cs="Arial Unicode MS"/>
            <w:lang w:eastAsia="ja-JP"/>
          </w:rPr>
          <w:t xml:space="preserve"> </w:t>
        </w:r>
      </w:ins>
      <w:ins w:id="1077" w:author="Dawid Koziol" w:date="2021-03-26T22:20:00Z">
        <w:r w:rsidR="00862E91" w:rsidRPr="001C2BB7">
          <w:rPr>
            <w:rFonts w:eastAsia="Arial Unicode MS" w:hAnsi="Arial Unicode MS" w:cs="Arial Unicode MS"/>
            <w:lang w:eastAsia="ja-JP"/>
          </w:rPr>
          <w:t xml:space="preserve">is to use multiple additional RNTIs for the notification (with no bitmap included). </w:t>
        </w:r>
      </w:ins>
      <w:ins w:id="1078" w:author="Dawid Koziol" w:date="2021-03-26T22:21:00Z">
        <w:r w:rsidR="00615984" w:rsidRPr="001C2BB7">
          <w:rPr>
            <w:rFonts w:eastAsia="Arial Unicode MS" w:hAnsi="Arial Unicode MS" w:cs="Arial Unicode MS"/>
            <w:lang w:eastAsia="ja-JP"/>
          </w:rPr>
          <w:t xml:space="preserve">Companies that have preference for Option 3 </w:t>
        </w:r>
      </w:ins>
      <w:ins w:id="1079" w:author="Dawid Koziol" w:date="2021-03-26T22:22:00Z">
        <w:r w:rsidR="00615984" w:rsidRPr="001C2BB7">
          <w:rPr>
            <w:rFonts w:eastAsia="Arial Unicode MS" w:hAnsi="Arial Unicode MS" w:cs="Arial Unicode MS"/>
            <w:lang w:eastAsia="ja-JP"/>
          </w:rPr>
          <w:t xml:space="preserve">(reuse MCCH scheduling RNTI) </w:t>
        </w:r>
      </w:ins>
      <w:ins w:id="1080" w:author="Dawid Koziol" w:date="2021-03-26T22:21:00Z">
        <w:r w:rsidR="00615984" w:rsidRPr="001C2BB7">
          <w:rPr>
            <w:rFonts w:eastAsia="Arial Unicode MS" w:hAnsi="Arial Unicode MS" w:cs="Arial Unicode MS"/>
            <w:lang w:eastAsia="ja-JP"/>
          </w:rPr>
          <w:t xml:space="preserve">indicate </w:t>
        </w:r>
      </w:ins>
      <w:ins w:id="1081" w:author="Dawid Koziol" w:date="2021-03-26T22:22:00Z">
        <w:r w:rsidR="00615984" w:rsidRPr="001C2BB7">
          <w:rPr>
            <w:rFonts w:eastAsia="Arial Unicode MS" w:hAnsi="Arial Unicode MS" w:cs="Arial Unicode MS"/>
            <w:lang w:eastAsia="ja-JP"/>
          </w:rPr>
          <w:t xml:space="preserve">that this approach would allow saving RNTI space and at the same time it does not </w:t>
        </w:r>
      </w:ins>
      <w:ins w:id="1082" w:author="Dawid Koziol" w:date="2021-03-26T22:23:00Z">
        <w:r w:rsidR="00615984" w:rsidRPr="001C2BB7">
          <w:rPr>
            <w:rFonts w:eastAsia="Arial Unicode MS" w:hAnsi="Arial Unicode MS" w:cs="Arial Unicode MS"/>
            <w:lang w:eastAsia="ja-JP"/>
          </w:rPr>
          <w:t xml:space="preserve">impact legacy UEs. The main advantage of Option 4 </w:t>
        </w:r>
      </w:ins>
      <w:ins w:id="1083" w:author="Dawid Koziol" w:date="2021-03-26T22:25:00Z">
        <w:r w:rsidR="00E80E3D" w:rsidRPr="001C2BB7">
          <w:rPr>
            <w:rFonts w:eastAsia="Arial Unicode MS" w:hAnsi="Arial Unicode MS" w:cs="Arial Unicode MS"/>
            <w:lang w:eastAsia="ja-JP"/>
          </w:rPr>
          <w:t xml:space="preserve">which </w:t>
        </w:r>
      </w:ins>
      <w:ins w:id="1084" w:author="Dawid Koziol" w:date="2021-03-26T22:23:00Z">
        <w:r w:rsidR="00615984" w:rsidRPr="001C2BB7">
          <w:rPr>
            <w:rFonts w:eastAsia="Arial Unicode MS" w:hAnsi="Arial Unicode MS" w:cs="Arial Unicode MS"/>
            <w:lang w:eastAsia="ja-JP"/>
          </w:rPr>
          <w:t xml:space="preserve">is mentioned is that, in case </w:t>
        </w:r>
      </w:ins>
      <w:ins w:id="1085" w:author="Dawid Koziol" w:date="2021-03-26T22:24:00Z">
        <w:r w:rsidR="00615984" w:rsidRPr="001C2BB7">
          <w:rPr>
            <w:rFonts w:eastAsia="Arial Unicode MS" w:hAnsi="Arial Unicode MS" w:cs="Arial Unicode MS"/>
            <w:lang w:eastAsia="ja-JP"/>
          </w:rPr>
          <w:t>Paging is used for multicast session start notification, then there would be a common mechanism for notification for both multicast and broadcast session. The drawbacks of Option 4 that are mentioned is impact on legacy UEs and limited flexibility in terms of how often the notification could be sent.</w:t>
        </w:r>
      </w:ins>
    </w:p>
    <w:p w14:paraId="6BB9E2D1" w14:textId="77777777" w:rsidR="00E80E3D" w:rsidRPr="001C2BB7" w:rsidRDefault="00E80E3D">
      <w:pPr>
        <w:rPr>
          <w:ins w:id="1086" w:author="Dawid Koziol" w:date="2021-03-26T22:25:00Z"/>
          <w:rFonts w:eastAsia="Arial Unicode MS" w:hAnsi="Arial Unicode MS" w:cs="Arial Unicode MS"/>
          <w:lang w:eastAsia="ja-JP"/>
        </w:rPr>
      </w:pPr>
      <w:ins w:id="1087" w:author="Dawid Koziol" w:date="2021-03-26T22:25:00Z">
        <w:r w:rsidRPr="001C2BB7">
          <w:rPr>
            <w:rFonts w:eastAsia="Arial Unicode MS" w:hAnsi="Arial Unicode MS" w:cs="Arial Unicode MS"/>
            <w:lang w:eastAsia="ja-JP"/>
          </w:rPr>
          <w:t>Based on the companies views, the following is proposed:</w:t>
        </w:r>
      </w:ins>
    </w:p>
    <w:p w14:paraId="6BB9E2D2" w14:textId="013440E0" w:rsidR="00E80E3D" w:rsidRPr="009521EB" w:rsidRDefault="00E80E3D">
      <w:pPr>
        <w:rPr>
          <w:rFonts w:eastAsia="Arial Unicode MS" w:hAnsi="Arial Unicode MS" w:cs="Arial Unicode MS"/>
          <w:b/>
          <w:lang w:eastAsia="ja-JP"/>
        </w:rPr>
      </w:pPr>
      <w:ins w:id="1088" w:author="Dawid Koziol" w:date="2021-03-26T22:25:00Z">
        <w:r w:rsidRPr="001C2BB7">
          <w:rPr>
            <w:rFonts w:eastAsia="Arial Unicode MS" w:hAnsi="Arial Unicode MS" w:cs="Arial Unicode MS"/>
            <w:b/>
            <w:lang w:eastAsia="ja-JP"/>
          </w:rPr>
          <w:t xml:space="preserve">Proposal 10: </w:t>
        </w:r>
      </w:ins>
      <w:ins w:id="1089" w:author="Dawid Koziol" w:date="2021-03-26T22:27:00Z">
        <w:r w:rsidR="009F4AAF" w:rsidRPr="001C2BB7">
          <w:rPr>
            <w:rFonts w:eastAsia="Arial Unicode MS" w:hAnsi="Arial Unicode MS" w:cs="Arial Unicode MS"/>
            <w:b/>
            <w:lang w:eastAsia="ja-JP"/>
          </w:rPr>
          <w:t>As a baseline, a</w:t>
        </w:r>
      </w:ins>
      <w:ins w:id="1090" w:author="Dawid Koziol" w:date="2021-03-26T22:26:00Z">
        <w:r w:rsidR="007A6BF9" w:rsidRPr="001C2BB7">
          <w:rPr>
            <w:rFonts w:eastAsia="Arial Unicode MS" w:hAnsi="Arial Unicode MS" w:cs="Arial Unicode MS"/>
            <w:b/>
            <w:lang w:eastAsia="ja-JP"/>
          </w:rPr>
          <w:t xml:space="preserve"> new RNTI different from MCCH-RNTI</w:t>
        </w:r>
      </w:ins>
      <w:ins w:id="1091" w:author="Dawid Koziol" w:date="2021-03-28T19:51:00Z">
        <w:r w:rsidR="00901845" w:rsidRPr="001C2BB7">
          <w:rPr>
            <w:rFonts w:eastAsia="Arial Unicode MS" w:hAnsi="Arial Unicode MS" w:cs="Arial Unicode MS"/>
            <w:b/>
            <w:lang w:eastAsia="ja-JP"/>
          </w:rPr>
          <w:t xml:space="preserve"> and P-RNTI</w:t>
        </w:r>
      </w:ins>
      <w:ins w:id="1092" w:author="Dawid Koziol" w:date="2021-03-26T22:26:00Z">
        <w:r w:rsidR="007A6BF9" w:rsidRPr="001C2BB7">
          <w:rPr>
            <w:rFonts w:eastAsia="Arial Unicode MS" w:hAnsi="Arial Unicode MS" w:cs="Arial Unicode MS"/>
            <w:b/>
            <w:lang w:eastAsia="ja-JP"/>
          </w:rPr>
          <w:t xml:space="preserve"> is introduced for MCCH change notification and no additional information (such as the 8 bits bitmap in LTE) is needed.</w:t>
        </w:r>
        <w:r w:rsidR="007A6BF9" w:rsidRPr="009521EB">
          <w:rPr>
            <w:rFonts w:eastAsia="Arial Unicode MS" w:hAnsi="Arial Unicode MS" w:cs="Arial Unicode MS"/>
            <w:b/>
            <w:lang w:eastAsia="ja-JP"/>
          </w:rPr>
          <w:t xml:space="preserve"> The details of DCI design can be left for RAN1 to discuss.</w:t>
        </w:r>
      </w:ins>
    </w:p>
    <w:p w14:paraId="6BB9E2D3" w14:textId="77777777" w:rsidR="00303E41" w:rsidRDefault="00792501">
      <w:pPr>
        <w:pStyle w:val="Heading2"/>
        <w:ind w:left="663" w:hanging="663"/>
        <w:rPr>
          <w:rFonts w:ascii="Arial Unicode MS" w:eastAsia="Arial Unicode MS" w:hAnsi="Arial Unicode MS" w:cs="Arial Unicode MS"/>
          <w:lang w:eastAsia="ja-JP"/>
        </w:rPr>
      </w:pPr>
      <w:r>
        <w:rPr>
          <w:rFonts w:ascii="Arial Unicode MS" w:eastAsia="Arial Unicode MS" w:hAnsi="Arial Unicode MS" w:cs="Arial Unicode MS"/>
          <w:lang w:eastAsia="ja-JP"/>
        </w:rPr>
        <w:lastRenderedPageBreak/>
        <w:t>3.2 MCCH change notification for session update/stop</w:t>
      </w:r>
    </w:p>
    <w:p w14:paraId="6BB9E2D4"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In LTE Rel-13 SC-PTM, SC-MCCH change notification is only used to notify the SC-MCCH change due to session start. Once a UE starts to receive MBMS, the UE is required to monitor at least one SC-MCCH repetition period in every SC-MCCH modification period. Therefore, no change notification is needed for session stop or MCCH message modification for ongoing services.</w:t>
      </w:r>
    </w:p>
    <w:p w14:paraId="6BB9E2D5" w14:textId="77777777" w:rsidR="00303E41" w:rsidRDefault="00792501">
      <w:pPr>
        <w:spacing w:before="120"/>
        <w:rPr>
          <w:rFonts w:eastAsia="Arial Unicode MS" w:hAnsi="Arial Unicode MS" w:cs="Arial Unicode MS"/>
          <w:lang w:eastAsia="zh-CN"/>
        </w:rPr>
      </w:pPr>
      <w:r>
        <w:rPr>
          <w:rFonts w:eastAsia="Arial Unicode MS" w:hAnsi="Arial Unicode MS" w:cs="Arial Unicode MS"/>
          <w:lang w:eastAsia="zh-CN"/>
        </w:rPr>
        <w:t>In LTE Rel-14, for MTC/NB-IoT UEs, due to the fact that SC-MCCH and SC-MTCH can be sent in different narrow bands, the UE is not be able to monitor both G-RNTI and SC-RNTI at the same time. Additional change notifications using G-RNTI were added for the following cases:</w:t>
      </w:r>
    </w:p>
    <w:p w14:paraId="6BB9E2D6" w14:textId="77777777" w:rsidR="00303E41" w:rsidRDefault="00792501">
      <w:pPr>
        <w:pStyle w:val="ListParagraph"/>
        <w:numPr>
          <w:ilvl w:val="0"/>
          <w:numId w:val="17"/>
        </w:numPr>
        <w:spacing w:before="120"/>
        <w:rPr>
          <w:rFonts w:ascii="Arial Unicode MS" w:eastAsia="Arial Unicode MS" w:hAnsi="Arial Unicode MS" w:cs="Arial Unicode MS"/>
          <w:lang w:eastAsia="zh-CN"/>
        </w:rPr>
      </w:pPr>
      <w:r>
        <w:rPr>
          <w:rFonts w:ascii="Arial Unicode MS" w:eastAsia="Arial Unicode MS" w:hAnsi="Arial Unicode MS" w:cs="Arial Unicode MS"/>
          <w:lang w:eastAsia="zh-CN"/>
        </w:rPr>
        <w:t xml:space="preserve">Change notification for service start  </w:t>
      </w:r>
    </w:p>
    <w:p w14:paraId="6BB9E2D7" w14:textId="77777777" w:rsidR="00303E41" w:rsidRDefault="00792501">
      <w:pPr>
        <w:pStyle w:val="ListParagraph"/>
        <w:numPr>
          <w:ilvl w:val="0"/>
          <w:numId w:val="17"/>
        </w:numPr>
        <w:spacing w:before="120"/>
        <w:rPr>
          <w:rFonts w:ascii="Arial Unicode MS" w:eastAsia="Arial Unicode MS" w:hAnsi="Arial Unicode MS" w:cs="Arial Unicode MS"/>
          <w:lang w:eastAsia="zh-CN"/>
        </w:rPr>
      </w:pPr>
      <w:r>
        <w:rPr>
          <w:rFonts w:ascii="Arial Unicode MS" w:eastAsia="Arial Unicode MS" w:hAnsi="Arial Unicode MS" w:cs="Arial Unicode MS"/>
          <w:lang w:eastAsia="zh-CN"/>
        </w:rPr>
        <w:t>Change of SC-MCCH message for the ongoing services</w:t>
      </w:r>
    </w:p>
    <w:p w14:paraId="6BB9E2D8" w14:textId="77777777" w:rsidR="00303E41" w:rsidRDefault="00792501">
      <w:pPr>
        <w:spacing w:before="120"/>
        <w:rPr>
          <w:rFonts w:eastAsia="Arial Unicode MS" w:hAnsi="Arial Unicode MS" w:cs="Arial Unicode MS"/>
          <w:lang w:eastAsia="zh-CN"/>
        </w:rPr>
      </w:pPr>
      <w:r>
        <w:rPr>
          <w:rFonts w:eastAsia="Arial Unicode MS" w:hAnsi="Arial Unicode MS" w:cs="Arial Unicode MS"/>
          <w:lang w:eastAsia="zh-CN"/>
        </w:rPr>
        <w:t>Based on the above description, there are several options for change notification for MCCH update for “non-session start” cases:</w:t>
      </w:r>
    </w:p>
    <w:p w14:paraId="6BB9E2D9"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eastAsia="zh-CN"/>
        </w:rPr>
        <w:t xml:space="preserve">Option 1: same as Rel-13 SC-PTM, i.e. no change notification for </w:t>
      </w:r>
      <w:r>
        <w:rPr>
          <w:rFonts w:eastAsia="Arial Unicode MS" w:hAnsi="Arial Unicode MS" w:cs="Arial Unicode MS"/>
          <w:lang w:val="en-GB"/>
        </w:rPr>
        <w:t>session stop or MCCH message modification for ongoing services</w:t>
      </w:r>
      <w:commentRangeStart w:id="1093"/>
      <w:commentRangeStart w:id="1094"/>
      <w:commentRangeEnd w:id="1093"/>
      <w:r>
        <w:commentReference w:id="1093"/>
      </w:r>
      <w:commentRangeEnd w:id="1094"/>
      <w:r w:rsidR="00E47107">
        <w:rPr>
          <w:rStyle w:val="CommentReference"/>
        </w:rPr>
        <w:commentReference w:id="1094"/>
      </w:r>
      <w:r>
        <w:rPr>
          <w:rFonts w:eastAsia="Arial Unicode MS" w:hAnsi="Arial Unicode MS" w:cs="Arial Unicode MS"/>
        </w:rPr>
        <w:t xml:space="preserve"> and </w:t>
      </w:r>
      <w:r>
        <w:rPr>
          <w:rFonts w:eastAsia="Arial Unicode MS" w:hAnsi="Arial Unicode MS" w:cs="Arial Unicode MS"/>
          <w:lang w:val="en-GB"/>
        </w:rPr>
        <w:t xml:space="preserve">the UE </w:t>
      </w:r>
      <w:ins w:id="1095" w:author="Dawid Koziol" w:date="2021-03-26T22:28:00Z">
        <w:r w:rsidR="00E47107">
          <w:rPr>
            <w:rFonts w:eastAsia="Arial Unicode MS" w:hAnsi="Arial Unicode MS" w:cs="Arial Unicode MS"/>
            <w:lang w:val="en-GB"/>
          </w:rPr>
          <w:t xml:space="preserve">which is receiving MBS session </w:t>
        </w:r>
      </w:ins>
      <w:r>
        <w:rPr>
          <w:rFonts w:eastAsia="Arial Unicode MS" w:hAnsi="Arial Unicode MS" w:cs="Arial Unicode MS"/>
          <w:lang w:val="en-GB"/>
        </w:rPr>
        <w:t>is required to monitor at least one MCCH repetition period in every MCCH modification period.</w:t>
      </w:r>
    </w:p>
    <w:p w14:paraId="6BB9E2DA"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Option 2: same as MTC/NB-IoT SC-PTM, i.e. introduce G-RNTI based notification for MCCH modification for ongoing services.</w:t>
      </w:r>
    </w:p>
    <w:p w14:paraId="6BB9E2DB"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Option 3: apply the same change notification mechanism as used for session start also for service stop and MCCH modification for ongoing services.</w:t>
      </w:r>
    </w:p>
    <w:p w14:paraId="6BB9E2DC"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11</w:t>
      </w:r>
    </w:p>
    <w:p w14:paraId="6BB9E2DD"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Which option do you prefer for notification of MCCH change for ongoing MBS services? </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2E1" w14:textId="77777777">
        <w:tc>
          <w:tcPr>
            <w:tcW w:w="2120" w:type="dxa"/>
            <w:shd w:val="clear" w:color="auto" w:fill="BFBFBF" w:themeFill="background1" w:themeFillShade="BF"/>
          </w:tcPr>
          <w:p w14:paraId="6BB9E2D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2D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Preferred option</w:t>
            </w:r>
          </w:p>
        </w:tc>
        <w:tc>
          <w:tcPr>
            <w:tcW w:w="5659" w:type="dxa"/>
            <w:shd w:val="clear" w:color="auto" w:fill="BFBFBF" w:themeFill="background1" w:themeFillShade="BF"/>
          </w:tcPr>
          <w:p w14:paraId="6BB9E2E0"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2E5" w14:textId="77777777">
        <w:tc>
          <w:tcPr>
            <w:tcW w:w="2120" w:type="dxa"/>
          </w:tcPr>
          <w:p w14:paraId="6BB9E2E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6BB9E2E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Option 1</w:t>
            </w:r>
          </w:p>
        </w:tc>
        <w:tc>
          <w:tcPr>
            <w:tcW w:w="5659" w:type="dxa"/>
          </w:tcPr>
          <w:p w14:paraId="6BB9E2E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2E9" w14:textId="77777777">
        <w:tc>
          <w:tcPr>
            <w:tcW w:w="2120" w:type="dxa"/>
          </w:tcPr>
          <w:p w14:paraId="6BB9E2E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2E7"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6BB9E2E8" w14:textId="77777777" w:rsidR="00303E41" w:rsidRDefault="00303E41">
            <w:pPr>
              <w:spacing w:after="180"/>
              <w:rPr>
                <w:rFonts w:eastAsia="Arial Unicode MS" w:hAnsi="Arial Unicode MS" w:cs="Arial Unicode MS"/>
                <w:color w:val="00B0F0"/>
                <w:lang w:eastAsia="ja-JP"/>
              </w:rPr>
            </w:pPr>
          </w:p>
        </w:tc>
      </w:tr>
      <w:tr w:rsidR="00303E41" w14:paraId="6BB9E2ED" w14:textId="77777777">
        <w:trPr>
          <w:ins w:id="1096" w:author="Prasad QC1" w:date="2021-03-14T18:42:00Z"/>
        </w:trPr>
        <w:tc>
          <w:tcPr>
            <w:tcW w:w="2120" w:type="dxa"/>
          </w:tcPr>
          <w:p w14:paraId="6BB9E2EA" w14:textId="77777777" w:rsidR="00303E41" w:rsidRDefault="00792501">
            <w:pPr>
              <w:spacing w:after="180"/>
              <w:rPr>
                <w:ins w:id="1097" w:author="Prasad QC1" w:date="2021-03-14T18:42:00Z"/>
                <w:rFonts w:eastAsia="Arial Unicode MS" w:hAnsi="Arial Unicode MS" w:cs="Arial Unicode MS"/>
                <w:lang w:val="en-GB" w:eastAsia="zh-CN"/>
              </w:rPr>
            </w:pPr>
            <w:ins w:id="1098" w:author="Prasad QC1" w:date="2021-03-14T18:42:00Z">
              <w:r>
                <w:rPr>
                  <w:rFonts w:eastAsia="Arial Unicode MS" w:hAnsi="Arial Unicode MS" w:cs="Arial Unicode MS"/>
                  <w:lang w:val="en-GB" w:eastAsia="zh-CN"/>
                </w:rPr>
                <w:t>QC</w:t>
              </w:r>
            </w:ins>
          </w:p>
        </w:tc>
        <w:tc>
          <w:tcPr>
            <w:tcW w:w="1842" w:type="dxa"/>
          </w:tcPr>
          <w:p w14:paraId="6BB9E2EB" w14:textId="77777777" w:rsidR="00303E41" w:rsidRDefault="00792501">
            <w:pPr>
              <w:spacing w:after="180"/>
              <w:rPr>
                <w:ins w:id="1099" w:author="Prasad QC1" w:date="2021-03-14T18:42:00Z"/>
                <w:rFonts w:eastAsia="Arial Unicode MS" w:hAnsi="Arial Unicode MS" w:cs="Arial Unicode MS"/>
                <w:lang w:eastAsia="zh-CN"/>
              </w:rPr>
            </w:pPr>
            <w:ins w:id="1100" w:author="Prasad QC1" w:date="2021-03-14T18:42:00Z">
              <w:r>
                <w:rPr>
                  <w:rFonts w:eastAsia="Arial Unicode MS" w:hAnsi="Arial Unicode MS" w:cs="Arial Unicode MS"/>
                  <w:lang w:eastAsia="zh-CN"/>
                </w:rPr>
                <w:t xml:space="preserve">Option 1 </w:t>
              </w:r>
            </w:ins>
            <w:ins w:id="1101" w:author="Prasad QC1" w:date="2021-03-14T18:43:00Z">
              <w:r>
                <w:rPr>
                  <w:rFonts w:eastAsia="Arial Unicode MS" w:hAnsi="Arial Unicode MS" w:cs="Arial Unicode MS"/>
                  <w:lang w:eastAsia="zh-CN"/>
                </w:rPr>
                <w:t>or Option 3</w:t>
              </w:r>
            </w:ins>
          </w:p>
        </w:tc>
        <w:tc>
          <w:tcPr>
            <w:tcW w:w="5659" w:type="dxa"/>
          </w:tcPr>
          <w:p w14:paraId="6BB9E2EC" w14:textId="77777777" w:rsidR="00303E41" w:rsidRDefault="00792501">
            <w:pPr>
              <w:spacing w:after="180"/>
              <w:rPr>
                <w:ins w:id="1102" w:author="Prasad QC1" w:date="2021-03-14T18:42:00Z"/>
                <w:rFonts w:eastAsia="Arial Unicode MS" w:hAnsi="Arial Unicode MS" w:cs="Arial Unicode MS"/>
                <w:color w:val="00B0F0"/>
                <w:lang w:eastAsia="ja-JP"/>
              </w:rPr>
            </w:pPr>
            <w:ins w:id="1103" w:author="Prasad QC1" w:date="2021-03-14T18:43:00Z">
              <w:r>
                <w:rPr>
                  <w:rFonts w:eastAsia="Arial Unicode MS" w:hAnsi="Arial Unicode MS" w:cs="Arial Unicode MS"/>
                  <w:color w:val="00B0F0"/>
                  <w:lang w:eastAsia="ja-JP"/>
                </w:rPr>
                <w:t>Option 3 if there is on demand M</w:t>
              </w:r>
            </w:ins>
            <w:ins w:id="1104" w:author="Prasad QC1" w:date="2021-03-14T18:44:00Z">
              <w:r>
                <w:rPr>
                  <w:rFonts w:eastAsia="Arial Unicode MS" w:hAnsi="Arial Unicode MS" w:cs="Arial Unicode MS"/>
                  <w:color w:val="00B0F0"/>
                  <w:lang w:eastAsia="ja-JP"/>
                </w:rPr>
                <w:t>CCH (i.e MCCH is not broadcast all the time to avoid overhead and also UE actively receiving Broadcast service may not n</w:t>
              </w:r>
            </w:ins>
            <w:ins w:id="1105" w:author="Prasad QC1" w:date="2021-03-14T18:45:00Z">
              <w:r>
                <w:rPr>
                  <w:rFonts w:eastAsia="Arial Unicode MS" w:hAnsi="Arial Unicode MS" w:cs="Arial Unicode MS"/>
                  <w:color w:val="00B0F0"/>
                  <w:lang w:eastAsia="ja-JP"/>
                </w:rPr>
                <w:t>eed to regularly monitor MCCH)</w:t>
              </w:r>
            </w:ins>
          </w:p>
        </w:tc>
      </w:tr>
      <w:tr w:rsidR="00303E41" w14:paraId="6BB9E2F1" w14:textId="77777777">
        <w:trPr>
          <w:ins w:id="1106" w:author="xiaomi" w:date="2021-03-17T11:18:00Z"/>
        </w:trPr>
        <w:tc>
          <w:tcPr>
            <w:tcW w:w="2120" w:type="dxa"/>
          </w:tcPr>
          <w:p w14:paraId="6BB9E2EE" w14:textId="77777777" w:rsidR="00303E41" w:rsidRDefault="00792501">
            <w:pPr>
              <w:spacing w:after="180"/>
              <w:rPr>
                <w:ins w:id="1107" w:author="xiaomi" w:date="2021-03-17T11:18:00Z"/>
                <w:rFonts w:eastAsia="Arial Unicode MS" w:hAnsi="Arial Unicode MS" w:cs="Arial Unicode MS"/>
                <w:lang w:val="en-GB" w:eastAsia="zh-CN"/>
              </w:rPr>
            </w:pPr>
            <w:ins w:id="1108" w:author="xiaomi" w:date="2021-03-17T11:18:00Z">
              <w:r>
                <w:rPr>
                  <w:rFonts w:eastAsia="Arial Unicode MS" w:hAnsi="Arial Unicode MS" w:cs="Arial Unicode MS"/>
                  <w:lang w:val="en-GB" w:eastAsia="zh-CN"/>
                </w:rPr>
                <w:lastRenderedPageBreak/>
                <w:t>Xiaomi</w:t>
              </w:r>
            </w:ins>
          </w:p>
        </w:tc>
        <w:tc>
          <w:tcPr>
            <w:tcW w:w="1842" w:type="dxa"/>
          </w:tcPr>
          <w:p w14:paraId="6BB9E2EF" w14:textId="77777777" w:rsidR="00303E41" w:rsidRDefault="00792501">
            <w:pPr>
              <w:spacing w:after="180"/>
              <w:rPr>
                <w:ins w:id="1109" w:author="xiaomi" w:date="2021-03-17T11:18:00Z"/>
                <w:rFonts w:eastAsia="Arial Unicode MS" w:hAnsi="Arial Unicode MS" w:cs="Arial Unicode MS"/>
                <w:lang w:eastAsia="zh-CN"/>
              </w:rPr>
            </w:pPr>
            <w:ins w:id="1110" w:author="xiaomi" w:date="2021-03-17T11:18:00Z">
              <w:r>
                <w:rPr>
                  <w:rFonts w:eastAsia="Arial Unicode MS" w:hAnsi="Arial Unicode MS" w:cs="Arial Unicode MS"/>
                  <w:lang w:eastAsia="zh-CN"/>
                </w:rPr>
                <w:t xml:space="preserve">Option </w:t>
              </w:r>
            </w:ins>
            <w:ins w:id="1111" w:author="xiaomi" w:date="2021-03-17T11:23:00Z">
              <w:r>
                <w:rPr>
                  <w:rFonts w:eastAsia="Arial Unicode MS" w:hAnsi="Arial Unicode MS" w:cs="Arial Unicode MS"/>
                  <w:lang w:eastAsia="zh-CN"/>
                </w:rPr>
                <w:t>1</w:t>
              </w:r>
            </w:ins>
          </w:p>
        </w:tc>
        <w:tc>
          <w:tcPr>
            <w:tcW w:w="5659" w:type="dxa"/>
          </w:tcPr>
          <w:p w14:paraId="6BB9E2F0" w14:textId="77777777" w:rsidR="00303E41" w:rsidRDefault="00303E41">
            <w:pPr>
              <w:spacing w:after="180"/>
              <w:rPr>
                <w:ins w:id="1112" w:author="xiaomi" w:date="2021-03-17T11:18:00Z"/>
                <w:rFonts w:eastAsia="Arial Unicode MS" w:hAnsi="Arial Unicode MS" w:cs="Arial Unicode MS"/>
                <w:color w:val="00B0F0"/>
                <w:lang w:eastAsia="ja-JP"/>
              </w:rPr>
            </w:pPr>
          </w:p>
        </w:tc>
      </w:tr>
      <w:tr w:rsidR="00303E41" w14:paraId="6BB9E2F5" w14:textId="77777777">
        <w:trPr>
          <w:ins w:id="1113" w:author="CATT" w:date="2021-03-17T13:49:00Z"/>
        </w:trPr>
        <w:tc>
          <w:tcPr>
            <w:tcW w:w="2120" w:type="dxa"/>
          </w:tcPr>
          <w:p w14:paraId="6BB9E2F2" w14:textId="77777777" w:rsidR="00303E41" w:rsidRDefault="00792501">
            <w:pPr>
              <w:spacing w:after="180"/>
              <w:rPr>
                <w:ins w:id="1114" w:author="CATT" w:date="2021-03-17T13:49:00Z"/>
                <w:rFonts w:eastAsia="Arial Unicode MS" w:hAnsi="Arial Unicode MS" w:cs="Arial Unicode MS"/>
                <w:lang w:val="en-GB" w:eastAsia="zh-CN"/>
              </w:rPr>
            </w:pPr>
            <w:ins w:id="1115" w:author="CATT" w:date="2021-03-17T13:50:00Z">
              <w:r>
                <w:rPr>
                  <w:rFonts w:eastAsia="Arial Unicode MS" w:hAnsi="Arial Unicode MS" w:cs="Arial Unicode MS" w:hint="eastAsia"/>
                  <w:lang w:val="en-GB" w:eastAsia="zh-CN"/>
                </w:rPr>
                <w:t>CATT</w:t>
              </w:r>
            </w:ins>
          </w:p>
        </w:tc>
        <w:tc>
          <w:tcPr>
            <w:tcW w:w="1842" w:type="dxa"/>
          </w:tcPr>
          <w:p w14:paraId="6BB9E2F3" w14:textId="77777777" w:rsidR="00303E41" w:rsidRDefault="00792501">
            <w:pPr>
              <w:spacing w:after="180"/>
              <w:rPr>
                <w:ins w:id="1116" w:author="CATT" w:date="2021-03-17T13:49:00Z"/>
                <w:rFonts w:eastAsia="Arial Unicode MS" w:hAnsi="Arial Unicode MS" w:cs="Arial Unicode MS"/>
                <w:lang w:eastAsia="zh-CN"/>
              </w:rPr>
            </w:pPr>
            <w:ins w:id="1117" w:author="CATT" w:date="2021-03-17T13:50:00Z">
              <w:r>
                <w:rPr>
                  <w:rFonts w:eastAsia="Arial Unicode MS" w:hAnsi="Arial Unicode MS" w:cs="Arial Unicode MS" w:hint="eastAsia"/>
                  <w:lang w:val="en-GB"/>
                </w:rPr>
                <w:t>Option 1</w:t>
              </w:r>
            </w:ins>
          </w:p>
        </w:tc>
        <w:tc>
          <w:tcPr>
            <w:tcW w:w="5659" w:type="dxa"/>
          </w:tcPr>
          <w:p w14:paraId="6BB9E2F4" w14:textId="77777777" w:rsidR="00303E41" w:rsidRDefault="00792501">
            <w:pPr>
              <w:spacing w:after="180"/>
              <w:rPr>
                <w:ins w:id="1118" w:author="CATT" w:date="2021-03-17T13:49:00Z"/>
                <w:rFonts w:eastAsia="Arial Unicode MS" w:hAnsi="Arial Unicode MS" w:cs="Arial Unicode MS"/>
                <w:color w:val="00B0F0"/>
                <w:lang w:eastAsia="ja-JP"/>
              </w:rPr>
            </w:pPr>
            <w:ins w:id="1119" w:author="CATT" w:date="2021-03-17T13:50:00Z">
              <w:r>
                <w:rPr>
                  <w:rFonts w:eastAsia="Arial Unicode MS" w:hAnsi="Arial Unicode MS" w:cs="Arial Unicode MS"/>
                  <w:lang w:val="en-GB"/>
                </w:rPr>
                <w:t>Mechanism in Rel-13 SC-PTM for normal UE is sufficient</w:t>
              </w:r>
            </w:ins>
          </w:p>
        </w:tc>
      </w:tr>
      <w:tr w:rsidR="00303E41" w14:paraId="6BB9E2F9" w14:textId="77777777">
        <w:tc>
          <w:tcPr>
            <w:tcW w:w="2120" w:type="dxa"/>
          </w:tcPr>
          <w:p w14:paraId="6BB9E2F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2F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6BB9E2F8"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303E41" w14:paraId="6BB9E2FD" w14:textId="77777777">
        <w:trPr>
          <w:ins w:id="1120" w:author="Kyocera - Masato Fujishiro" w:date="2021-03-18T10:29:00Z"/>
        </w:trPr>
        <w:tc>
          <w:tcPr>
            <w:tcW w:w="2120" w:type="dxa"/>
          </w:tcPr>
          <w:p w14:paraId="6BB9E2FA" w14:textId="77777777" w:rsidR="00303E41" w:rsidRDefault="00792501">
            <w:pPr>
              <w:spacing w:after="180"/>
              <w:rPr>
                <w:ins w:id="1121" w:author="Kyocera - Masato Fujishiro" w:date="2021-03-18T10:29:00Z"/>
                <w:rFonts w:eastAsia="Arial Unicode MS" w:hAnsi="Arial Unicode MS" w:cs="Arial Unicode MS"/>
                <w:lang w:val="en-GB"/>
              </w:rPr>
            </w:pPr>
            <w:ins w:id="1122"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2FB" w14:textId="77777777" w:rsidR="00303E41" w:rsidRDefault="00792501">
            <w:pPr>
              <w:spacing w:after="180"/>
              <w:rPr>
                <w:ins w:id="1123" w:author="Kyocera - Masato Fujishiro" w:date="2021-03-18T10:29:00Z"/>
                <w:rFonts w:eastAsia="Arial Unicode MS" w:hAnsi="Arial Unicode MS" w:cs="Arial Unicode MS"/>
                <w:lang w:val="en-GB"/>
              </w:rPr>
            </w:pPr>
            <w:ins w:id="1124"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BB9E2FC" w14:textId="77777777" w:rsidR="00303E41" w:rsidRDefault="00792501">
            <w:pPr>
              <w:spacing w:after="180"/>
              <w:rPr>
                <w:ins w:id="1125" w:author="Kyocera - Masato Fujishiro" w:date="2021-03-18T10:29:00Z"/>
                <w:rFonts w:eastAsia="Arial Unicode MS" w:hAnsi="Arial Unicode MS" w:cs="Arial Unicode MS"/>
                <w:color w:val="00B0F0"/>
                <w:lang w:eastAsia="ja-JP"/>
              </w:rPr>
            </w:pPr>
            <w:ins w:id="1126" w:author="Kyocera - Masato Fujishiro" w:date="2021-03-18T10:29:00Z">
              <w:r>
                <w:rPr>
                  <w:rFonts w:ascii="Arial" w:eastAsia="Arial Unicode MS" w:hAnsi="Arial" w:cs="Arial"/>
                  <w:color w:val="00B0F0"/>
                  <w:lang w:eastAsia="ja-JP"/>
                </w:rPr>
                <w:t xml:space="preserve">We think either Option 2 or 3 is beneficial for UE power saving since the UE can skip decoding MCCH, i.e., PDSCH, at every modification period if the change notification is absent. We wonder if Option 2 depends on the CFR (Common Frequency Resource) which is being discussed in RAN1; Otherwise, we assume Option 3 can be supported for NR UEs. </w:t>
              </w:r>
            </w:ins>
          </w:p>
        </w:tc>
      </w:tr>
      <w:tr w:rsidR="00303E41" w14:paraId="6BB9E301" w14:textId="77777777">
        <w:trPr>
          <w:ins w:id="1127" w:author="Sangkyu Baek" w:date="2021-03-18T11:09:00Z"/>
        </w:trPr>
        <w:tc>
          <w:tcPr>
            <w:tcW w:w="2120" w:type="dxa"/>
          </w:tcPr>
          <w:p w14:paraId="6BB9E2FE" w14:textId="77777777" w:rsidR="00303E41" w:rsidRDefault="00792501">
            <w:pPr>
              <w:spacing w:after="180"/>
              <w:rPr>
                <w:ins w:id="1128" w:author="Sangkyu Baek" w:date="2021-03-18T11:09:00Z"/>
                <w:rFonts w:eastAsia="Arial Unicode MS" w:hAnsi="Arial Unicode MS" w:cs="Arial Unicode MS"/>
                <w:lang w:val="en-GB" w:eastAsia="ja-JP"/>
              </w:rPr>
            </w:pPr>
            <w:ins w:id="1129" w:author="Sangkyu Baek" w:date="2021-03-18T11:09:00Z">
              <w:r>
                <w:rPr>
                  <w:rFonts w:eastAsia="Arial Unicode MS" w:hAnsi="Arial Unicode MS" w:cs="Arial Unicode MS" w:hint="eastAsia"/>
                  <w:lang w:val="en-GB" w:eastAsia="ko-KR"/>
                </w:rPr>
                <w:t>Samsung</w:t>
              </w:r>
            </w:ins>
          </w:p>
        </w:tc>
        <w:tc>
          <w:tcPr>
            <w:tcW w:w="1842" w:type="dxa"/>
          </w:tcPr>
          <w:p w14:paraId="6BB9E2FF" w14:textId="77777777" w:rsidR="00303E41" w:rsidRDefault="00792501">
            <w:pPr>
              <w:spacing w:after="180"/>
              <w:rPr>
                <w:ins w:id="1130" w:author="Sangkyu Baek" w:date="2021-03-18T11:09:00Z"/>
                <w:rFonts w:eastAsia="Arial Unicode MS" w:hAnsi="Arial Unicode MS" w:cs="Arial Unicode MS"/>
                <w:lang w:eastAsia="ja-JP"/>
              </w:rPr>
            </w:pPr>
            <w:ins w:id="1131" w:author="Sangkyu Baek" w:date="2021-03-18T11:09:00Z">
              <w:r>
                <w:rPr>
                  <w:rFonts w:eastAsia="Arial Unicode MS" w:hAnsi="Arial Unicode MS" w:cs="Arial Unicode MS" w:hint="eastAsia"/>
                  <w:lang w:eastAsia="ko-KR"/>
                </w:rPr>
                <w:t>Option 1</w:t>
              </w:r>
            </w:ins>
          </w:p>
        </w:tc>
        <w:tc>
          <w:tcPr>
            <w:tcW w:w="5659" w:type="dxa"/>
          </w:tcPr>
          <w:p w14:paraId="6BB9E300" w14:textId="77777777" w:rsidR="00303E41" w:rsidRDefault="00303E41">
            <w:pPr>
              <w:spacing w:after="180"/>
              <w:rPr>
                <w:ins w:id="1132" w:author="Sangkyu Baek" w:date="2021-03-18T11:09:00Z"/>
                <w:rFonts w:ascii="Arial" w:eastAsia="Arial Unicode MS" w:hAnsi="Arial" w:cs="Arial"/>
                <w:color w:val="00B0F0"/>
                <w:lang w:eastAsia="ja-JP"/>
              </w:rPr>
            </w:pPr>
          </w:p>
        </w:tc>
      </w:tr>
      <w:tr w:rsidR="00303E41" w14:paraId="6BB9E305" w14:textId="77777777">
        <w:trPr>
          <w:ins w:id="1133" w:author="陈喆" w:date="2021-03-18T11:30:00Z"/>
        </w:trPr>
        <w:tc>
          <w:tcPr>
            <w:tcW w:w="2120" w:type="dxa"/>
          </w:tcPr>
          <w:p w14:paraId="6BB9E302" w14:textId="77777777" w:rsidR="00303E41" w:rsidRDefault="00792501">
            <w:pPr>
              <w:spacing w:after="180"/>
              <w:rPr>
                <w:ins w:id="1134" w:author="陈喆" w:date="2021-03-18T11:30:00Z"/>
                <w:rFonts w:eastAsia="Arial Unicode MS" w:hAnsi="Arial Unicode MS" w:cs="Arial Unicode MS"/>
                <w:lang w:val="en-GB" w:eastAsia="ko-KR"/>
              </w:rPr>
            </w:pPr>
            <w:ins w:id="1135"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303" w14:textId="77777777" w:rsidR="00303E41" w:rsidRDefault="00792501">
            <w:pPr>
              <w:spacing w:after="180"/>
              <w:rPr>
                <w:ins w:id="1136" w:author="陈喆" w:date="2021-03-18T11:30:00Z"/>
                <w:rFonts w:eastAsia="Arial Unicode MS" w:hAnsi="Arial Unicode MS" w:cs="Arial Unicode MS"/>
                <w:lang w:eastAsia="ko-KR"/>
              </w:rPr>
            </w:pPr>
            <w:ins w:id="1137" w:author="陈喆" w:date="2021-03-18T11:30:00Z">
              <w:r>
                <w:rPr>
                  <w:rFonts w:eastAsia="Arial Unicode MS" w:hAnsi="Arial Unicode MS" w:cs="Arial Unicode MS"/>
                  <w:lang w:eastAsia="zh-CN"/>
                </w:rPr>
                <w:t>Option 1</w:t>
              </w:r>
            </w:ins>
          </w:p>
        </w:tc>
        <w:tc>
          <w:tcPr>
            <w:tcW w:w="5659" w:type="dxa"/>
          </w:tcPr>
          <w:p w14:paraId="6BB9E304" w14:textId="77777777" w:rsidR="00303E41" w:rsidRDefault="00303E41">
            <w:pPr>
              <w:spacing w:after="180"/>
              <w:rPr>
                <w:ins w:id="1138" w:author="陈喆" w:date="2021-03-18T11:30:00Z"/>
                <w:rFonts w:ascii="Arial" w:eastAsia="Arial Unicode MS" w:hAnsi="Arial" w:cs="Arial"/>
                <w:color w:val="00B0F0"/>
                <w:lang w:eastAsia="ja-JP"/>
              </w:rPr>
            </w:pPr>
          </w:p>
        </w:tc>
      </w:tr>
      <w:tr w:rsidR="00303E41" w14:paraId="6BB9E309" w14:textId="77777777">
        <w:trPr>
          <w:ins w:id="1139" w:author="Spreadtrum communications" w:date="2021-03-18T17:29:00Z"/>
        </w:trPr>
        <w:tc>
          <w:tcPr>
            <w:tcW w:w="2120" w:type="dxa"/>
          </w:tcPr>
          <w:p w14:paraId="6BB9E306" w14:textId="77777777" w:rsidR="00303E41" w:rsidRDefault="00792501">
            <w:pPr>
              <w:spacing w:after="180"/>
              <w:rPr>
                <w:ins w:id="1140" w:author="Spreadtrum communications" w:date="2021-03-18T17:29:00Z"/>
                <w:rFonts w:eastAsia="Arial Unicode MS" w:hAnsi="Arial Unicode MS" w:cs="Arial Unicode MS"/>
                <w:lang w:val="en-GB" w:eastAsia="zh-CN"/>
              </w:rPr>
            </w:pPr>
            <w:ins w:id="1141" w:author="Spreadtrum communications" w:date="2021-03-18T17:33:00Z">
              <w:r>
                <w:rPr>
                  <w:rFonts w:eastAsia="Arial Unicode MS" w:hAnsi="Arial Unicode MS" w:cs="Arial Unicode MS" w:hint="eastAsia"/>
                  <w:lang w:val="en-GB" w:eastAsia="zh-CN"/>
                </w:rPr>
                <w:t>Spreadtrum</w:t>
              </w:r>
            </w:ins>
          </w:p>
        </w:tc>
        <w:tc>
          <w:tcPr>
            <w:tcW w:w="1842" w:type="dxa"/>
          </w:tcPr>
          <w:p w14:paraId="6BB9E307" w14:textId="77777777" w:rsidR="00303E41" w:rsidRDefault="00792501">
            <w:pPr>
              <w:spacing w:after="180"/>
              <w:rPr>
                <w:ins w:id="1142" w:author="Spreadtrum communications" w:date="2021-03-18T17:29:00Z"/>
                <w:rFonts w:eastAsia="Arial Unicode MS" w:hAnsi="Arial Unicode MS" w:cs="Arial Unicode MS"/>
                <w:lang w:eastAsia="zh-CN"/>
              </w:rPr>
            </w:pPr>
            <w:ins w:id="1143" w:author="Spreadtrum communications" w:date="2021-03-18T17:33:00Z">
              <w:r>
                <w:rPr>
                  <w:rFonts w:eastAsia="Arial Unicode MS" w:hAnsi="Arial Unicode MS" w:cs="Arial Unicode MS"/>
                  <w:lang w:eastAsia="zh-CN"/>
                </w:rPr>
                <w:t>Option 1</w:t>
              </w:r>
            </w:ins>
          </w:p>
        </w:tc>
        <w:tc>
          <w:tcPr>
            <w:tcW w:w="5659" w:type="dxa"/>
          </w:tcPr>
          <w:p w14:paraId="6BB9E308" w14:textId="77777777" w:rsidR="00303E41" w:rsidRDefault="00303E41">
            <w:pPr>
              <w:spacing w:after="180"/>
              <w:rPr>
                <w:ins w:id="1144" w:author="Spreadtrum communications" w:date="2021-03-18T17:29:00Z"/>
                <w:rFonts w:ascii="Arial" w:eastAsia="Arial Unicode MS" w:hAnsi="Arial" w:cs="Arial"/>
                <w:color w:val="00B0F0"/>
                <w:lang w:eastAsia="ja-JP"/>
              </w:rPr>
            </w:pPr>
          </w:p>
        </w:tc>
      </w:tr>
      <w:tr w:rsidR="00303E41" w14:paraId="6BB9E30D" w14:textId="77777777">
        <w:trPr>
          <w:ins w:id="1145" w:author="vivo (Stephen)" w:date="2021-03-19T13:32:00Z"/>
        </w:trPr>
        <w:tc>
          <w:tcPr>
            <w:tcW w:w="2120" w:type="dxa"/>
          </w:tcPr>
          <w:p w14:paraId="6BB9E30A" w14:textId="77777777" w:rsidR="00303E41" w:rsidRDefault="00792501">
            <w:pPr>
              <w:spacing w:after="180"/>
              <w:rPr>
                <w:ins w:id="1146" w:author="vivo (Stephen)" w:date="2021-03-19T13:32:00Z"/>
                <w:rFonts w:eastAsia="Arial Unicode MS" w:hAnsi="Arial Unicode MS" w:cs="Arial Unicode MS"/>
                <w:lang w:val="en-GB" w:eastAsia="zh-CN"/>
              </w:rPr>
            </w:pPr>
            <w:ins w:id="1147"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30B" w14:textId="77777777" w:rsidR="00303E41" w:rsidRDefault="00792501">
            <w:pPr>
              <w:spacing w:after="180"/>
              <w:rPr>
                <w:ins w:id="1148" w:author="vivo (Stephen)" w:date="2021-03-19T13:32:00Z"/>
                <w:rFonts w:eastAsia="Arial Unicode MS" w:hAnsi="Arial Unicode MS" w:cs="Arial Unicode MS"/>
                <w:lang w:eastAsia="zh-CN"/>
              </w:rPr>
            </w:pPr>
            <w:ins w:id="1149"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6BB9E30C" w14:textId="77777777" w:rsidR="00303E41" w:rsidRDefault="00792501">
            <w:pPr>
              <w:spacing w:after="180"/>
              <w:rPr>
                <w:ins w:id="1150" w:author="vivo (Stephen)" w:date="2021-03-19T13:32:00Z"/>
                <w:rFonts w:ascii="Arial" w:eastAsia="Arial Unicode MS" w:hAnsi="Arial" w:cs="Arial"/>
                <w:color w:val="00B0F0"/>
                <w:lang w:eastAsia="ja-JP"/>
              </w:rPr>
            </w:pPr>
            <w:ins w:id="1151"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1152" w:author="vivo (Stephen)" w:date="2021-03-19T13:37:00Z">
              <w:r>
                <w:rPr>
                  <w:rFonts w:ascii="Arial" w:eastAsia="Arial Unicode MS" w:hAnsi="Arial" w:cs="Arial"/>
                  <w:color w:val="00B0F0"/>
                  <w:lang w:eastAsia="zh-CN"/>
                </w:rPr>
                <w:t>ca</w:t>
              </w:r>
            </w:ins>
            <w:ins w:id="1153" w:author="vivo (Stephen)" w:date="2021-03-19T13:32:00Z">
              <w:r>
                <w:rPr>
                  <w:rFonts w:ascii="Arial" w:eastAsia="Arial Unicode MS" w:hAnsi="Arial" w:cs="Arial"/>
                  <w:color w:val="00B0F0"/>
                  <w:lang w:eastAsia="zh-CN"/>
                </w:rPr>
                <w:t xml:space="preserve">tion is needed to reduce UE blind decoding on MCCH monitoring. </w:t>
              </w:r>
            </w:ins>
          </w:p>
        </w:tc>
      </w:tr>
      <w:tr w:rsidR="00303E41" w14:paraId="6BB9E311" w14:textId="77777777">
        <w:trPr>
          <w:ins w:id="1154" w:author="Wei Li Mei" w:date="2021-03-19T14:06:00Z"/>
        </w:trPr>
        <w:tc>
          <w:tcPr>
            <w:tcW w:w="2120" w:type="dxa"/>
          </w:tcPr>
          <w:p w14:paraId="6BB9E30E" w14:textId="77777777" w:rsidR="00303E41" w:rsidRDefault="00792501">
            <w:pPr>
              <w:spacing w:after="180"/>
              <w:rPr>
                <w:ins w:id="1155" w:author="Wei Li Mei" w:date="2021-03-19T14:06:00Z"/>
                <w:rFonts w:eastAsia="Arial Unicode MS" w:hAnsi="Arial Unicode MS" w:cs="Arial Unicode MS"/>
                <w:lang w:val="en-GB" w:eastAsia="zh-CN"/>
              </w:rPr>
            </w:pPr>
            <w:ins w:id="1156" w:author="Wei Li Mei" w:date="2021-03-19T14:06:00Z">
              <w:r>
                <w:rPr>
                  <w:rFonts w:eastAsia="Arial Unicode MS" w:hAnsi="Arial Unicode MS" w:cs="Arial Unicode MS" w:hint="eastAsia"/>
                  <w:lang w:val="en-GB" w:eastAsia="zh-CN"/>
                </w:rPr>
                <w:t>TD Tech&amp;Chengdu TD Tech</w:t>
              </w:r>
            </w:ins>
          </w:p>
        </w:tc>
        <w:tc>
          <w:tcPr>
            <w:tcW w:w="1842" w:type="dxa"/>
          </w:tcPr>
          <w:p w14:paraId="6BB9E30F" w14:textId="77777777" w:rsidR="00303E41" w:rsidRDefault="00792501">
            <w:pPr>
              <w:spacing w:after="180"/>
              <w:rPr>
                <w:ins w:id="1157" w:author="Wei Li Mei" w:date="2021-03-19T14:06:00Z"/>
                <w:rFonts w:eastAsia="Arial Unicode MS" w:hAnsi="Arial Unicode MS" w:cs="Arial Unicode MS"/>
                <w:lang w:eastAsia="zh-CN"/>
              </w:rPr>
            </w:pPr>
            <w:ins w:id="1158" w:author="Wei Li Mei" w:date="2021-03-19T14:06:00Z">
              <w:r>
                <w:rPr>
                  <w:rFonts w:eastAsia="Arial Unicode MS" w:hAnsi="Arial Unicode MS" w:cs="Arial Unicode MS" w:hint="eastAsia"/>
                  <w:lang w:eastAsia="zh-CN"/>
                </w:rPr>
                <w:t>Option 1 or option 3</w:t>
              </w:r>
            </w:ins>
          </w:p>
        </w:tc>
        <w:tc>
          <w:tcPr>
            <w:tcW w:w="5659" w:type="dxa"/>
          </w:tcPr>
          <w:p w14:paraId="6BB9E310" w14:textId="77777777" w:rsidR="00303E41" w:rsidRDefault="00303E41">
            <w:pPr>
              <w:spacing w:after="180"/>
              <w:rPr>
                <w:ins w:id="1159" w:author="Wei Li Mei" w:date="2021-03-19T14:06:00Z"/>
                <w:rFonts w:ascii="Arial" w:eastAsia="Arial Unicode MS" w:hAnsi="Arial" w:cs="Arial"/>
                <w:color w:val="00B0F0"/>
                <w:lang w:eastAsia="zh-CN"/>
              </w:rPr>
            </w:pPr>
          </w:p>
        </w:tc>
      </w:tr>
      <w:tr w:rsidR="00303E41" w14:paraId="6BB9E315" w14:textId="77777777">
        <w:tc>
          <w:tcPr>
            <w:tcW w:w="2120" w:type="dxa"/>
          </w:tcPr>
          <w:p w14:paraId="6BB9E31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313"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6BB9E314" w14:textId="77777777" w:rsidR="00303E41" w:rsidRDefault="00303E41">
            <w:pPr>
              <w:spacing w:after="180"/>
              <w:rPr>
                <w:rFonts w:ascii="Arial" w:eastAsia="Arial Unicode MS" w:hAnsi="Arial" w:cs="Arial"/>
                <w:color w:val="00B0F0"/>
                <w:lang w:eastAsia="zh-CN"/>
              </w:rPr>
            </w:pPr>
          </w:p>
        </w:tc>
      </w:tr>
      <w:tr w:rsidR="00303E41" w14:paraId="6BB9E319" w14:textId="77777777">
        <w:tc>
          <w:tcPr>
            <w:tcW w:w="2120" w:type="dxa"/>
          </w:tcPr>
          <w:p w14:paraId="6BB9E31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31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3</w:t>
            </w:r>
          </w:p>
        </w:tc>
        <w:tc>
          <w:tcPr>
            <w:tcW w:w="5659" w:type="dxa"/>
          </w:tcPr>
          <w:p w14:paraId="6BB9E318" w14:textId="77777777" w:rsidR="00303E41" w:rsidRDefault="00792501">
            <w:pPr>
              <w:spacing w:after="180"/>
              <w:rPr>
                <w:rFonts w:ascii="Arial" w:eastAsia="Arial Unicode MS" w:hAnsi="Arial" w:cs="Arial"/>
                <w:color w:val="00B0F0"/>
                <w:lang w:eastAsia="zh-CN"/>
              </w:rPr>
            </w:pPr>
            <w:r>
              <w:rPr>
                <w:rFonts w:ascii="Arial" w:eastAsia="Arial Unicode MS" w:hAnsi="Arial" w:cs="Arial"/>
                <w:color w:val="00B0F0"/>
                <w:lang w:eastAsia="zh-CN"/>
              </w:rPr>
              <w:t>Notification mechanism itself is for UE power saving. If the UE still need to monitor the on duration of at least one repetition in every notification cycle, it does not fully serve the purpose. We consider option 3 is also a known and simple approach, not a complicated optimization.</w:t>
            </w:r>
          </w:p>
        </w:tc>
      </w:tr>
      <w:tr w:rsidR="00303E41" w14:paraId="6BB9E31E" w14:textId="77777777">
        <w:tc>
          <w:tcPr>
            <w:tcW w:w="2120" w:type="dxa"/>
          </w:tcPr>
          <w:p w14:paraId="6BB9E31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31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TBD</w:t>
            </w:r>
          </w:p>
        </w:tc>
        <w:tc>
          <w:tcPr>
            <w:tcW w:w="5659" w:type="dxa"/>
          </w:tcPr>
          <w:p w14:paraId="6BB9E31C" w14:textId="77777777" w:rsidR="00303E41" w:rsidRDefault="00792501">
            <w:pPr>
              <w:spacing w:after="180"/>
              <w:rPr>
                <w:rFonts w:eastAsia="Arial Unicode MS" w:hAnsi="Arial Unicode MS" w:cs="Arial Unicode MS"/>
                <w:lang w:eastAsia="ja-JP"/>
              </w:rPr>
            </w:pPr>
            <w:commentRangeStart w:id="1160"/>
            <w:r>
              <w:rPr>
                <w:rFonts w:eastAsia="Arial Unicode MS" w:hAnsi="Arial Unicode MS" w:cs="Arial Unicode MS"/>
                <w:lang w:eastAsia="ja-JP"/>
              </w:rPr>
              <w:t xml:space="preserve">Perhaps we can keep it simple, but option 1 has the limitation that at most 1 session can start during an MP? </w:t>
            </w:r>
            <w:commentRangeEnd w:id="1160"/>
            <w:r w:rsidR="00F50933">
              <w:rPr>
                <w:rStyle w:val="CommentReference"/>
              </w:rPr>
              <w:commentReference w:id="1160"/>
            </w:r>
            <w:r>
              <w:rPr>
                <w:rFonts w:eastAsia="Arial Unicode MS" w:hAnsi="Arial Unicode MS" w:cs="Arial Unicode MS"/>
                <w:lang w:eastAsia="ja-JP"/>
              </w:rPr>
              <w:t>Start of the other session is delayed until the start of the next MP?</w:t>
            </w:r>
          </w:p>
          <w:p w14:paraId="6BB9E31D" w14:textId="77777777" w:rsidR="00303E41" w:rsidRDefault="00792501">
            <w:pPr>
              <w:spacing w:after="180"/>
              <w:rPr>
                <w:rFonts w:eastAsia="Arial Unicode MS" w:hAnsi="Arial Unicode MS" w:cs="Arial Unicode MS"/>
                <w:lang w:eastAsia="ja-JP"/>
              </w:rPr>
            </w:pPr>
            <w:commentRangeStart w:id="1161"/>
            <w:r>
              <w:rPr>
                <w:rFonts w:eastAsia="Arial Unicode MS" w:hAnsi="Arial Unicode MS" w:cs="Arial Unicode MS"/>
                <w:lang w:eastAsia="ja-JP"/>
              </w:rPr>
              <w:t>We also wonder if the configuration of an active session may change?</w:t>
            </w:r>
            <w:commentRangeEnd w:id="1161"/>
            <w:r w:rsidR="00D36F2A">
              <w:rPr>
                <w:rStyle w:val="CommentReference"/>
              </w:rPr>
              <w:commentReference w:id="1161"/>
            </w:r>
          </w:p>
        </w:tc>
      </w:tr>
      <w:tr w:rsidR="00303E41" w14:paraId="6BB9E322" w14:textId="77777777">
        <w:tc>
          <w:tcPr>
            <w:tcW w:w="2120" w:type="dxa"/>
          </w:tcPr>
          <w:p w14:paraId="6BB9E31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32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6BB9E321" w14:textId="77777777" w:rsidR="00303E41" w:rsidRDefault="00303E41">
            <w:pPr>
              <w:spacing w:after="180"/>
              <w:rPr>
                <w:rFonts w:eastAsia="Arial Unicode MS" w:hAnsi="Arial Unicode MS" w:cs="Arial Unicode MS"/>
                <w:lang w:eastAsia="ja-JP"/>
              </w:rPr>
            </w:pPr>
          </w:p>
        </w:tc>
      </w:tr>
      <w:tr w:rsidR="00303E41" w14:paraId="6BB9E326" w14:textId="77777777">
        <w:tc>
          <w:tcPr>
            <w:tcW w:w="2120" w:type="dxa"/>
          </w:tcPr>
          <w:p w14:paraId="6BB9E32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lastRenderedPageBreak/>
              <w:t>LGE</w:t>
            </w:r>
          </w:p>
        </w:tc>
        <w:tc>
          <w:tcPr>
            <w:tcW w:w="1842" w:type="dxa"/>
          </w:tcPr>
          <w:p w14:paraId="6BB9E324" w14:textId="77777777" w:rsidR="00303E41" w:rsidRDefault="00792501">
            <w:pPr>
              <w:spacing w:after="180"/>
              <w:rPr>
                <w:rFonts w:eastAsia="Arial Unicode MS" w:hAnsi="Arial Unicode MS" w:cs="Arial Unicode MS"/>
                <w:lang w:val="en-GB"/>
              </w:rPr>
            </w:pPr>
            <w:ins w:id="1162"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3</w:t>
            </w:r>
          </w:p>
        </w:tc>
        <w:tc>
          <w:tcPr>
            <w:tcW w:w="5659" w:type="dxa"/>
          </w:tcPr>
          <w:p w14:paraId="6BB9E325"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The option 3 is most effective to reduce the UE power consumed by MCCH monitoring. The UE is not required to monitor the MCCH in every MCCH modification period though the UE has ongoing MBS service.</w:t>
            </w:r>
          </w:p>
        </w:tc>
      </w:tr>
      <w:tr w:rsidR="00303E41" w14:paraId="6BB9E32A" w14:textId="77777777">
        <w:tc>
          <w:tcPr>
            <w:tcW w:w="2120" w:type="dxa"/>
          </w:tcPr>
          <w:p w14:paraId="6BB9E32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328"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3</w:t>
            </w:r>
          </w:p>
        </w:tc>
        <w:tc>
          <w:tcPr>
            <w:tcW w:w="5659" w:type="dxa"/>
          </w:tcPr>
          <w:p w14:paraId="6BB9E329" w14:textId="77777777" w:rsidR="00303E41" w:rsidRDefault="00303E41">
            <w:pPr>
              <w:spacing w:after="180"/>
              <w:rPr>
                <w:rFonts w:eastAsia="Arial Unicode MS" w:hAnsi="Arial Unicode MS" w:cs="Arial Unicode MS"/>
                <w:lang w:val="en-GB" w:eastAsia="zh-CN"/>
              </w:rPr>
            </w:pPr>
          </w:p>
        </w:tc>
      </w:tr>
      <w:tr w:rsidR="00303E41" w14:paraId="6BB9E32E" w14:textId="77777777">
        <w:tc>
          <w:tcPr>
            <w:tcW w:w="2120" w:type="dxa"/>
          </w:tcPr>
          <w:p w14:paraId="6BB9E32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32C"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6BB9E32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color w:val="00B0F0"/>
                <w:lang w:eastAsia="ja-JP"/>
              </w:rPr>
              <w:t xml:space="preserve">  </w:t>
            </w:r>
          </w:p>
        </w:tc>
      </w:tr>
      <w:tr w:rsidR="00303E41" w14:paraId="6BB9E332" w14:textId="77777777">
        <w:tc>
          <w:tcPr>
            <w:tcW w:w="2120" w:type="dxa"/>
          </w:tcPr>
          <w:p w14:paraId="6BB9E32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33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O</w:t>
            </w:r>
            <w:r>
              <w:rPr>
                <w:rFonts w:eastAsia="Arial Unicode MS" w:hAnsi="Arial Unicode MS" w:cs="Arial Unicode MS"/>
                <w:lang w:eastAsia="ja-JP"/>
              </w:rPr>
              <w:t>ption 1</w:t>
            </w:r>
          </w:p>
        </w:tc>
        <w:tc>
          <w:tcPr>
            <w:tcW w:w="5659" w:type="dxa"/>
          </w:tcPr>
          <w:p w14:paraId="6BB9E331" w14:textId="77777777" w:rsidR="00303E41" w:rsidRDefault="00303E41">
            <w:pPr>
              <w:spacing w:after="180"/>
              <w:rPr>
                <w:rFonts w:eastAsia="Arial Unicode MS" w:hAnsi="Arial Unicode MS" w:cs="Arial Unicode MS"/>
                <w:color w:val="00B0F0"/>
                <w:lang w:eastAsia="ja-JP"/>
              </w:rPr>
            </w:pPr>
          </w:p>
        </w:tc>
      </w:tr>
      <w:tr w:rsidR="00303E41" w14:paraId="6BB9E336" w14:textId="77777777">
        <w:tc>
          <w:tcPr>
            <w:tcW w:w="2120" w:type="dxa"/>
          </w:tcPr>
          <w:p w14:paraId="6BB9E333"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BB9E334"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Option 1</w:t>
            </w:r>
          </w:p>
        </w:tc>
        <w:tc>
          <w:tcPr>
            <w:tcW w:w="5659" w:type="dxa"/>
          </w:tcPr>
          <w:p w14:paraId="6BB9E335"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 xml:space="preserve">lets keep it simple and </w:t>
            </w:r>
            <w:r>
              <w:rPr>
                <w:rFonts w:eastAsia="SimSun" w:hAnsi="Arial Unicode MS" w:cs="Arial Unicode MS" w:hint="eastAsia"/>
                <w:lang w:eastAsia="zh-CN"/>
              </w:rPr>
              <w:t>clear</w:t>
            </w:r>
            <w:r>
              <w:rPr>
                <w:rFonts w:eastAsia="Arial Unicode MS" w:hAnsi="Arial Unicode MS" w:cs="Arial Unicode MS" w:hint="eastAsia"/>
                <w:lang w:eastAsia="ja-JP"/>
              </w:rPr>
              <w:t>, and see if any enhancement is needed.</w:t>
            </w:r>
          </w:p>
        </w:tc>
      </w:tr>
      <w:tr w:rsidR="003C42C2" w14:paraId="6BB9E33A" w14:textId="77777777">
        <w:tc>
          <w:tcPr>
            <w:tcW w:w="2120" w:type="dxa"/>
          </w:tcPr>
          <w:p w14:paraId="6BB9E337" w14:textId="77777777" w:rsidR="003C42C2" w:rsidRDefault="003C42C2" w:rsidP="003C42C2">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338" w14:textId="77777777" w:rsidR="003C42C2" w:rsidRDefault="003C42C2" w:rsidP="003C42C2">
            <w:pPr>
              <w:spacing w:after="180"/>
              <w:rPr>
                <w:rFonts w:eastAsia="Arial Unicode MS" w:hAnsi="Arial Unicode MS" w:cs="Arial Unicode MS"/>
                <w:lang w:eastAsia="ja-JP"/>
              </w:rPr>
            </w:pPr>
            <w:r>
              <w:rPr>
                <w:rFonts w:eastAsia="Arial Unicode MS" w:hAnsi="Arial Unicode MS" w:cs="Arial Unicode MS"/>
                <w:lang w:val="en-GB" w:eastAsia="ko-KR"/>
              </w:rPr>
              <w:t>Option 1 or Option 3</w:t>
            </w:r>
          </w:p>
        </w:tc>
        <w:tc>
          <w:tcPr>
            <w:tcW w:w="5659" w:type="dxa"/>
          </w:tcPr>
          <w:p w14:paraId="6BB9E339" w14:textId="77777777" w:rsidR="003C42C2" w:rsidRDefault="003C42C2" w:rsidP="003C42C2">
            <w:pPr>
              <w:spacing w:after="180"/>
              <w:rPr>
                <w:rFonts w:eastAsia="Arial Unicode MS" w:hAnsi="Arial Unicode MS" w:cs="Arial Unicode MS"/>
                <w:lang w:eastAsia="ja-JP"/>
              </w:rPr>
            </w:pPr>
          </w:p>
        </w:tc>
      </w:tr>
      <w:tr w:rsidR="005909A9" w14:paraId="6BB9E33E" w14:textId="77777777">
        <w:tc>
          <w:tcPr>
            <w:tcW w:w="2120" w:type="dxa"/>
          </w:tcPr>
          <w:p w14:paraId="6BB9E33B"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33C"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Too early</w:t>
            </w:r>
          </w:p>
        </w:tc>
        <w:tc>
          <w:tcPr>
            <w:tcW w:w="5659" w:type="dxa"/>
          </w:tcPr>
          <w:p w14:paraId="6BB9E33D" w14:textId="77777777" w:rsidR="005909A9" w:rsidRDefault="005909A9" w:rsidP="005909A9">
            <w:pPr>
              <w:spacing w:after="180"/>
              <w:rPr>
                <w:rFonts w:eastAsia="Arial Unicode MS" w:hAnsi="Arial Unicode MS" w:cs="Arial Unicode MS"/>
                <w:lang w:eastAsia="ja-JP"/>
              </w:rPr>
            </w:pPr>
            <w:r w:rsidRPr="004648B4">
              <w:rPr>
                <w:lang w:eastAsia="ja-JP"/>
              </w:rPr>
              <w:t xml:space="preserve">In our view it may be too early to decide this. This may depend on decision regarding number of MCCH as well as what </w:t>
            </w:r>
            <w:r>
              <w:rPr>
                <w:lang w:eastAsia="ja-JP"/>
              </w:rPr>
              <w:t>cases are included in</w:t>
            </w:r>
            <w:r w:rsidRPr="004648B4">
              <w:rPr>
                <w:lang w:eastAsia="ja-JP"/>
              </w:rPr>
              <w:t xml:space="preserve"> </w:t>
            </w:r>
            <w:r w:rsidRPr="004648B4">
              <w:rPr>
                <w:lang w:eastAsia="ja-JP"/>
              </w:rPr>
              <w:t>“</w:t>
            </w:r>
            <w:r w:rsidRPr="004648B4">
              <w:rPr>
                <w:lang w:eastAsia="ja-JP"/>
              </w:rPr>
              <w:t>non-session</w:t>
            </w:r>
            <w:r w:rsidRPr="004648B4">
              <w:rPr>
                <w:lang w:eastAsia="ja-JP"/>
              </w:rPr>
              <w:t>”</w:t>
            </w:r>
            <w:r w:rsidRPr="004648B4">
              <w:rPr>
                <w:lang w:eastAsia="ja-JP"/>
              </w:rPr>
              <w:t xml:space="preserve"> start cases. We do feel all options have pros/cons. Option 3 can save the UE from having to continually monitor the MCCH</w:t>
            </w:r>
            <w:r>
              <w:rPr>
                <w:lang w:eastAsia="ja-JP"/>
              </w:rPr>
              <w:t xml:space="preserve"> and</w:t>
            </w:r>
            <w:r w:rsidRPr="004648B4">
              <w:rPr>
                <w:lang w:eastAsia="ja-JP"/>
              </w:rPr>
              <w:t xml:space="preserve"> can be used </w:t>
            </w:r>
            <w:r>
              <w:rPr>
                <w:lang w:eastAsia="ja-JP"/>
              </w:rPr>
              <w:t xml:space="preserve">for </w:t>
            </w:r>
            <w:r w:rsidRPr="004648B4">
              <w:rPr>
                <w:lang w:eastAsia="ja-JP"/>
              </w:rPr>
              <w:t xml:space="preserve">on demand MCCH information.  </w:t>
            </w:r>
          </w:p>
        </w:tc>
      </w:tr>
      <w:tr w:rsidR="00DF6C01" w14:paraId="6E1BF065" w14:textId="77777777">
        <w:trPr>
          <w:ins w:id="1163" w:author="Apple" w:date="2021-03-29T16:41:00Z"/>
        </w:trPr>
        <w:tc>
          <w:tcPr>
            <w:tcW w:w="2120" w:type="dxa"/>
          </w:tcPr>
          <w:p w14:paraId="0F042DDE" w14:textId="0CF30103" w:rsidR="00DF6C01" w:rsidRDefault="00DF6C01" w:rsidP="005909A9">
            <w:pPr>
              <w:spacing w:after="180"/>
              <w:rPr>
                <w:ins w:id="1164" w:author="Apple" w:date="2021-03-29T16:41:00Z"/>
                <w:rFonts w:eastAsia="Arial Unicode MS" w:hAnsi="Arial Unicode MS" w:cs="Arial Unicode MS"/>
                <w:lang w:val="en-GB"/>
              </w:rPr>
            </w:pPr>
            <w:ins w:id="1165" w:author="Apple" w:date="2021-03-29T16:41:00Z">
              <w:r>
                <w:rPr>
                  <w:rFonts w:eastAsia="Arial Unicode MS" w:hAnsi="Arial Unicode MS" w:cs="Arial Unicode MS"/>
                  <w:lang w:val="en-GB"/>
                </w:rPr>
                <w:t>Apple</w:t>
              </w:r>
            </w:ins>
          </w:p>
        </w:tc>
        <w:tc>
          <w:tcPr>
            <w:tcW w:w="1842" w:type="dxa"/>
          </w:tcPr>
          <w:p w14:paraId="2E6061FC" w14:textId="5646C0EC" w:rsidR="00DF6C01" w:rsidRDefault="007406B7" w:rsidP="005909A9">
            <w:pPr>
              <w:spacing w:after="180"/>
              <w:rPr>
                <w:ins w:id="1166" w:author="Apple" w:date="2021-03-29T16:41:00Z"/>
                <w:rFonts w:eastAsia="Arial Unicode MS" w:hAnsi="Arial Unicode MS" w:cs="Arial Unicode MS"/>
                <w:lang w:val="en-GB"/>
              </w:rPr>
            </w:pPr>
            <w:ins w:id="1167" w:author="Apple" w:date="2021-03-29T16:41:00Z">
              <w:r>
                <w:rPr>
                  <w:rFonts w:eastAsia="Arial Unicode MS" w:hAnsi="Arial Unicode MS" w:cs="Arial Unicode MS"/>
                  <w:lang w:val="en-GB"/>
                </w:rPr>
                <w:t>Option 1</w:t>
              </w:r>
            </w:ins>
          </w:p>
        </w:tc>
        <w:tc>
          <w:tcPr>
            <w:tcW w:w="5659" w:type="dxa"/>
          </w:tcPr>
          <w:p w14:paraId="429BCD33" w14:textId="77777777" w:rsidR="00DF6C01" w:rsidRPr="004648B4" w:rsidRDefault="00DF6C01" w:rsidP="005909A9">
            <w:pPr>
              <w:spacing w:after="180"/>
              <w:rPr>
                <w:ins w:id="1168" w:author="Apple" w:date="2021-03-29T16:41:00Z"/>
                <w:lang w:eastAsia="ja-JP"/>
              </w:rPr>
            </w:pPr>
          </w:p>
        </w:tc>
      </w:tr>
    </w:tbl>
    <w:p w14:paraId="6BB9E33F" w14:textId="77777777" w:rsidR="001659E2" w:rsidRDefault="001659E2" w:rsidP="001659E2">
      <w:pPr>
        <w:rPr>
          <w:ins w:id="1169" w:author="Dawid Koziol" w:date="2021-03-26T22:30:00Z"/>
          <w:rFonts w:eastAsia="Arial Unicode MS" w:hAnsi="Arial Unicode MS" w:cs="Arial Unicode MS"/>
          <w:color w:val="00B0F0"/>
          <w:lang w:eastAsia="ja-JP"/>
        </w:rPr>
      </w:pPr>
    </w:p>
    <w:p w14:paraId="6BB9E340" w14:textId="77777777" w:rsidR="001659E2" w:rsidRPr="00C450C5" w:rsidRDefault="001659E2" w:rsidP="001659E2">
      <w:pPr>
        <w:rPr>
          <w:ins w:id="1170" w:author="Dawid Koziol" w:date="2021-03-26T22:29:00Z"/>
          <w:rFonts w:eastAsia="Arial Unicode MS" w:hAnsi="Arial Unicode MS" w:cs="Arial Unicode MS"/>
          <w:lang w:eastAsia="ja-JP"/>
        </w:rPr>
      </w:pPr>
      <w:ins w:id="1171" w:author="Dawid Koziol" w:date="2021-03-26T22:29:00Z">
        <w:r w:rsidRPr="00C450C5">
          <w:rPr>
            <w:rFonts w:eastAsia="Arial Unicode MS" w:hAnsi="Arial Unicode MS" w:cs="Arial Unicode MS"/>
            <w:lang w:eastAsia="ja-JP"/>
          </w:rPr>
          <w:t>Summary of inputs for question 1</w:t>
        </w:r>
      </w:ins>
      <w:ins w:id="1172" w:author="Dawid Koziol" w:date="2021-03-26T22:30:00Z">
        <w:r w:rsidRPr="00C450C5">
          <w:rPr>
            <w:rFonts w:eastAsia="Arial Unicode MS" w:hAnsi="Arial Unicode MS" w:cs="Arial Unicode MS"/>
            <w:lang w:eastAsia="ja-JP"/>
          </w:rPr>
          <w:t>1</w:t>
        </w:r>
      </w:ins>
      <w:ins w:id="1173" w:author="Dawid Koziol" w:date="2021-03-26T22:29:00Z">
        <w:r w:rsidRPr="00C450C5">
          <w:rPr>
            <w:rFonts w:eastAsia="Arial Unicode MS" w:hAnsi="Arial Unicode MS" w:cs="Arial Unicode MS"/>
            <w:lang w:eastAsia="ja-JP"/>
          </w:rPr>
          <w:t>:</w:t>
        </w:r>
      </w:ins>
    </w:p>
    <w:p w14:paraId="6BB9E341" w14:textId="1B1B9375" w:rsidR="001659E2" w:rsidRPr="00C450C5" w:rsidRDefault="001659E2" w:rsidP="001659E2">
      <w:pPr>
        <w:rPr>
          <w:ins w:id="1174" w:author="Dawid Koziol" w:date="2021-03-26T22:29:00Z"/>
          <w:rFonts w:eastAsia="Arial Unicode MS" w:hAnsi="Arial Unicode MS" w:cs="Arial Unicode MS"/>
          <w:lang w:eastAsia="ja-JP"/>
        </w:rPr>
      </w:pPr>
      <w:ins w:id="1175" w:author="Dawid Koziol" w:date="2021-03-26T22:29:00Z">
        <w:r w:rsidRPr="00C450C5">
          <w:rPr>
            <w:rFonts w:eastAsia="Arial Unicode MS" w:hAnsi="Arial Unicode MS" w:cs="Arial Unicode MS"/>
            <w:lang w:eastAsia="ja-JP"/>
          </w:rPr>
          <w:t>Option 1: 1</w:t>
        </w:r>
      </w:ins>
      <w:ins w:id="1176" w:author="Apple" w:date="2021-03-29T16:41:00Z">
        <w:r w:rsidR="006328FE">
          <w:rPr>
            <w:rFonts w:eastAsia="Arial Unicode MS" w:hAnsi="Arial Unicode MS" w:cs="Arial Unicode MS"/>
            <w:lang w:eastAsia="ja-JP"/>
          </w:rPr>
          <w:t>7</w:t>
        </w:r>
      </w:ins>
      <w:ins w:id="1177" w:author="Dawid Koziol" w:date="2021-03-26T22:29:00Z">
        <w:del w:id="1178" w:author="Apple" w:date="2021-03-29T16:41:00Z">
          <w:r w:rsidRPr="00C450C5" w:rsidDel="006328FE">
            <w:rPr>
              <w:rFonts w:eastAsia="Arial Unicode MS" w:hAnsi="Arial Unicode MS" w:cs="Arial Unicode MS"/>
              <w:lang w:eastAsia="ja-JP"/>
            </w:rPr>
            <w:delText>6</w:delText>
          </w:r>
        </w:del>
        <w:r w:rsidRPr="00C450C5">
          <w:rPr>
            <w:rFonts w:eastAsia="Arial Unicode MS" w:hAnsi="Arial Unicode MS" w:cs="Arial Unicode MS"/>
            <w:lang w:eastAsia="ja-JP"/>
          </w:rPr>
          <w:t xml:space="preserve"> companies</w:t>
        </w:r>
      </w:ins>
    </w:p>
    <w:p w14:paraId="6BB9E342" w14:textId="77777777" w:rsidR="001659E2" w:rsidRPr="00C450C5" w:rsidRDefault="001659E2" w:rsidP="001659E2">
      <w:pPr>
        <w:rPr>
          <w:ins w:id="1179" w:author="Dawid Koziol" w:date="2021-03-26T22:29:00Z"/>
          <w:rFonts w:eastAsia="Arial Unicode MS" w:hAnsi="Arial Unicode MS" w:cs="Arial Unicode MS"/>
          <w:lang w:eastAsia="ja-JP"/>
        </w:rPr>
      </w:pPr>
      <w:ins w:id="1180" w:author="Dawid Koziol" w:date="2021-03-26T22:29:00Z">
        <w:r w:rsidRPr="00C450C5">
          <w:rPr>
            <w:rFonts w:eastAsia="Arial Unicode MS" w:hAnsi="Arial Unicode MS" w:cs="Arial Unicode MS"/>
            <w:lang w:eastAsia="ja-JP"/>
          </w:rPr>
          <w:t>Option 2: 1 company</w:t>
        </w:r>
      </w:ins>
    </w:p>
    <w:p w14:paraId="6BB9E343" w14:textId="77777777" w:rsidR="001659E2" w:rsidRPr="00C450C5" w:rsidRDefault="001659E2" w:rsidP="001659E2">
      <w:pPr>
        <w:rPr>
          <w:ins w:id="1181" w:author="Dawid Koziol" w:date="2021-03-26T22:44:00Z"/>
          <w:rFonts w:eastAsia="Arial Unicode MS" w:hAnsi="Arial Unicode MS" w:cs="Arial Unicode MS"/>
          <w:lang w:eastAsia="ja-JP"/>
        </w:rPr>
      </w:pPr>
      <w:ins w:id="1182" w:author="Dawid Koziol" w:date="2021-03-26T22:29:00Z">
        <w:r w:rsidRPr="00C450C5">
          <w:rPr>
            <w:rFonts w:eastAsia="Arial Unicode MS" w:hAnsi="Arial Unicode MS" w:cs="Arial Unicode MS"/>
            <w:lang w:eastAsia="ja-JP"/>
          </w:rPr>
          <w:t>Option 3: 8 companies</w:t>
        </w:r>
      </w:ins>
    </w:p>
    <w:p w14:paraId="6BB9E344" w14:textId="77777777" w:rsidR="00927F99" w:rsidRPr="00C450C5" w:rsidRDefault="00927F99" w:rsidP="001659E2">
      <w:pPr>
        <w:rPr>
          <w:ins w:id="1183" w:author="Dawid Koziol" w:date="2021-03-26T22:29:00Z"/>
          <w:rFonts w:eastAsia="Arial Unicode MS" w:hAnsi="Arial Unicode MS" w:cs="Arial Unicode MS"/>
          <w:lang w:eastAsia="ja-JP"/>
        </w:rPr>
      </w:pPr>
      <w:ins w:id="1184" w:author="Dawid Koziol" w:date="2021-03-26T22:44:00Z">
        <w:r w:rsidRPr="00C450C5">
          <w:rPr>
            <w:rFonts w:eastAsia="Arial Unicode MS" w:hAnsi="Arial Unicode MS" w:cs="Arial Unicode MS"/>
            <w:lang w:eastAsia="ja-JP"/>
          </w:rPr>
          <w:t>Too early to decide: 2 companies</w:t>
        </w:r>
      </w:ins>
    </w:p>
    <w:p w14:paraId="6BB9E345" w14:textId="455DD9AE" w:rsidR="00927F99" w:rsidRPr="009521EB" w:rsidRDefault="001659E2" w:rsidP="001659E2">
      <w:pPr>
        <w:rPr>
          <w:ins w:id="1185" w:author="Dawid Koziol" w:date="2021-03-26T22:45:00Z"/>
          <w:rFonts w:eastAsia="Arial Unicode MS" w:hAnsi="Arial Unicode MS" w:cs="Arial Unicode MS"/>
          <w:lang w:val="en-GB"/>
        </w:rPr>
      </w:pPr>
      <w:ins w:id="1186" w:author="Dawid Koziol" w:date="2021-03-26T22:29:00Z">
        <w:r w:rsidRPr="00C450C5">
          <w:rPr>
            <w:rFonts w:eastAsia="Arial Unicode MS" w:hAnsi="Arial Unicode MS" w:cs="Arial Unicode MS"/>
            <w:lang w:eastAsia="ja-JP"/>
          </w:rPr>
          <w:t xml:space="preserve">Majority of companies would like to reuse the mechanism from SC-PTM, i.e. </w:t>
        </w:r>
      </w:ins>
      <w:ins w:id="1187" w:author="Dawid Koziol" w:date="2021-03-26T22:45:00Z">
        <w:r w:rsidR="00927F99" w:rsidRPr="00C450C5">
          <w:rPr>
            <w:rFonts w:eastAsia="Arial Unicode MS" w:hAnsi="Arial Unicode MS" w:cs="Arial Unicode MS"/>
            <w:lang w:eastAsia="zh-CN"/>
          </w:rPr>
          <w:t xml:space="preserve">no change notification for </w:t>
        </w:r>
        <w:r w:rsidR="00927F99" w:rsidRPr="00C450C5">
          <w:rPr>
            <w:rFonts w:eastAsia="Arial Unicode MS" w:hAnsi="Arial Unicode MS" w:cs="Arial Unicode MS"/>
            <w:lang w:val="en-GB"/>
          </w:rPr>
          <w:t>session stop or MCCH message modification for ongoing services</w:t>
        </w:r>
        <w:r w:rsidR="00927F99" w:rsidRPr="004834F1">
          <w:rPr>
            <w:rFonts w:eastAsia="Arial Unicode MS" w:hAnsi="Arial Unicode MS" w:cs="Arial Unicode MS"/>
          </w:rPr>
          <w:t xml:space="preserve"> and </w:t>
        </w:r>
        <w:r w:rsidR="00927F99" w:rsidRPr="004834F1">
          <w:rPr>
            <w:rFonts w:eastAsia="Arial Unicode MS" w:hAnsi="Arial Unicode MS" w:cs="Arial Unicode MS"/>
            <w:lang w:val="en-GB"/>
          </w:rPr>
          <w:t xml:space="preserve">the UE which is receiving MBS session is required to monitor at least one MCCH repetition period in every MCCH </w:t>
        </w:r>
        <w:r w:rsidR="00927F99" w:rsidRPr="009521EB">
          <w:rPr>
            <w:rFonts w:eastAsia="Arial Unicode MS" w:hAnsi="Arial Unicode MS" w:cs="Arial Unicode MS"/>
            <w:lang w:val="en-GB"/>
          </w:rPr>
          <w:t xml:space="preserve">modification </w:t>
        </w:r>
        <w:r w:rsidR="00927F99" w:rsidRPr="009521EB">
          <w:rPr>
            <w:rFonts w:eastAsia="Arial Unicode MS" w:hAnsi="Arial Unicode MS" w:cs="Arial Unicode MS"/>
            <w:lang w:val="en-GB"/>
          </w:rPr>
          <w:lastRenderedPageBreak/>
          <w:t>period. The main advantage of this approach is that it is simple,</w:t>
        </w:r>
      </w:ins>
      <w:ins w:id="1188" w:author="Dawid Koziol" w:date="2021-03-26T22:46:00Z">
        <w:r w:rsidR="00927F99" w:rsidRPr="009521EB">
          <w:rPr>
            <w:rFonts w:eastAsia="Arial Unicode MS" w:hAnsi="Arial Unicode MS" w:cs="Arial Unicode MS"/>
            <w:lang w:val="en-GB"/>
          </w:rPr>
          <w:t xml:space="preserve"> the number of notifications is minimized </w:t>
        </w:r>
      </w:ins>
      <w:ins w:id="1189" w:author="Dawid Koziol" w:date="2021-03-26T22:51:00Z">
        <w:r w:rsidR="00927F99" w:rsidRPr="009521EB">
          <w:rPr>
            <w:rFonts w:eastAsia="Arial Unicode MS" w:hAnsi="Arial Unicode MS" w:cs="Arial Unicode MS"/>
            <w:lang w:val="en-GB"/>
          </w:rPr>
          <w:t xml:space="preserve">and the impact to the UEs not-yet receiving MBS service is minimized </w:t>
        </w:r>
      </w:ins>
      <w:ins w:id="1190" w:author="Dawid Koziol" w:date="2021-03-26T22:46:00Z">
        <w:r w:rsidR="00927F99" w:rsidRPr="009521EB">
          <w:rPr>
            <w:rFonts w:eastAsia="Arial Unicode MS" w:hAnsi="Arial Unicode MS" w:cs="Arial Unicode MS"/>
            <w:lang w:val="en-GB"/>
          </w:rPr>
          <w:t xml:space="preserve">(this was not mentioned by the companies, but it was the main reason </w:t>
        </w:r>
      </w:ins>
      <w:ins w:id="1191" w:author="Dawid Koziol" w:date="2021-03-26T22:51:00Z">
        <w:r w:rsidR="00927F99" w:rsidRPr="009521EB">
          <w:rPr>
            <w:rFonts w:eastAsia="Arial Unicode MS" w:hAnsi="Arial Unicode MS" w:cs="Arial Unicode MS"/>
            <w:lang w:val="en-GB"/>
          </w:rPr>
          <w:t xml:space="preserve">to agree this mechanism </w:t>
        </w:r>
      </w:ins>
      <w:ins w:id="1192" w:author="Dawid Koziol" w:date="2021-03-26T22:46:00Z">
        <w:r w:rsidR="00927F99" w:rsidRPr="009521EB">
          <w:rPr>
            <w:rFonts w:eastAsia="Arial Unicode MS" w:hAnsi="Arial Unicode MS" w:cs="Arial Unicode MS"/>
            <w:lang w:val="en-GB"/>
          </w:rPr>
          <w:t>in LTE</w:t>
        </w:r>
      </w:ins>
      <w:ins w:id="1193" w:author="Dawid Koziol" w:date="2021-03-26T22:51:00Z">
        <w:r w:rsidR="00927F99" w:rsidRPr="009521EB">
          <w:rPr>
            <w:rFonts w:eastAsia="Arial Unicode MS" w:hAnsi="Arial Unicode MS" w:cs="Arial Unicode MS"/>
            <w:lang w:val="en-GB"/>
          </w:rPr>
          <w:t xml:space="preserve"> in the rapporteur</w:t>
        </w:r>
      </w:ins>
      <w:ins w:id="1194" w:author="Dawid Koziol" w:date="2021-03-26T22:52:00Z">
        <w:r w:rsidR="00927F99" w:rsidRPr="009521EB">
          <w:rPr>
            <w:rFonts w:eastAsia="Arial Unicode MS" w:hAnsi="Arial Unicode MS" w:cs="Arial Unicode MS"/>
            <w:lang w:val="en-GB"/>
          </w:rPr>
          <w:t>’s understanding</w:t>
        </w:r>
      </w:ins>
      <w:ins w:id="1195" w:author="Dawid Koziol" w:date="2021-03-26T22:46:00Z">
        <w:r w:rsidR="00927F99" w:rsidRPr="009521EB">
          <w:rPr>
            <w:rFonts w:eastAsia="Arial Unicode MS" w:hAnsi="Arial Unicode MS" w:cs="Arial Unicode MS"/>
            <w:lang w:val="en-GB"/>
          </w:rPr>
          <w:t xml:space="preserve">). </w:t>
        </w:r>
      </w:ins>
      <w:ins w:id="1196" w:author="Dawid Koziol" w:date="2021-03-26T22:47:00Z">
        <w:r w:rsidR="00927F99" w:rsidRPr="009521EB">
          <w:rPr>
            <w:rFonts w:eastAsia="Arial Unicode MS" w:hAnsi="Arial Unicode MS" w:cs="Arial Unicode MS"/>
            <w:lang w:val="en-GB"/>
          </w:rPr>
          <w:t xml:space="preserve">The advantage of option 3 (and </w:t>
        </w:r>
      </w:ins>
      <w:ins w:id="1197" w:author="Dawid Koziol" w:date="2021-03-26T22:48:00Z">
        <w:r w:rsidR="00927F99" w:rsidRPr="009521EB">
          <w:rPr>
            <w:rFonts w:eastAsia="Arial Unicode MS" w:hAnsi="Arial Unicode MS" w:cs="Arial Unicode MS"/>
            <w:lang w:val="en-GB"/>
          </w:rPr>
          <w:t xml:space="preserve">of </w:t>
        </w:r>
      </w:ins>
      <w:ins w:id="1198" w:author="Dawid Koziol" w:date="2021-03-26T22:47:00Z">
        <w:r w:rsidR="00927F99" w:rsidRPr="009521EB">
          <w:rPr>
            <w:rFonts w:eastAsia="Arial Unicode MS" w:hAnsi="Arial Unicode MS" w:cs="Arial Unicode MS"/>
            <w:lang w:val="en-GB"/>
          </w:rPr>
          <w:t>option 2</w:t>
        </w:r>
      </w:ins>
      <w:ins w:id="1199" w:author="Dawid Koziol" w:date="2021-03-26T22:48:00Z">
        <w:r w:rsidR="00927F99" w:rsidRPr="009521EB">
          <w:rPr>
            <w:rFonts w:eastAsia="Arial Unicode MS" w:hAnsi="Arial Unicode MS" w:cs="Arial Unicode MS"/>
            <w:lang w:val="en-GB"/>
          </w:rPr>
          <w:t>, which is preferred</w:t>
        </w:r>
      </w:ins>
      <w:ins w:id="1200" w:author="Dawid Koziol" w:date="2021-03-26T22:47:00Z">
        <w:r w:rsidR="00927F99" w:rsidRPr="009521EB">
          <w:rPr>
            <w:rFonts w:eastAsia="Arial Unicode MS" w:hAnsi="Arial Unicode MS" w:cs="Arial Unicode MS"/>
            <w:lang w:val="en-GB"/>
          </w:rPr>
          <w:t xml:space="preserve"> by one company)</w:t>
        </w:r>
      </w:ins>
      <w:ins w:id="1201" w:author="Dawid Koziol" w:date="2021-03-26T22:48:00Z">
        <w:r w:rsidR="00927F99" w:rsidRPr="009521EB">
          <w:rPr>
            <w:rFonts w:eastAsia="Arial Unicode MS" w:hAnsi="Arial Unicode MS" w:cs="Arial Unicode MS"/>
            <w:lang w:val="en-GB"/>
          </w:rPr>
          <w:t xml:space="preserve"> is dec</w:t>
        </w:r>
        <w:r w:rsidR="008A3D99">
          <w:rPr>
            <w:rFonts w:eastAsia="Arial Unicode MS" w:hAnsi="Arial Unicode MS" w:cs="Arial Unicode MS"/>
            <w:lang w:val="en-GB"/>
          </w:rPr>
          <w:t xml:space="preserve">reased power consumption of </w:t>
        </w:r>
      </w:ins>
      <w:ins w:id="1202" w:author="Dawid Koziol" w:date="2021-03-29T10:05:00Z">
        <w:r w:rsidR="008A3D99">
          <w:rPr>
            <w:rFonts w:eastAsia="Arial Unicode MS" w:hAnsi="Arial Unicode MS" w:cs="Arial Unicode MS"/>
            <w:lang w:val="en-GB"/>
          </w:rPr>
          <w:t>U</w:t>
        </w:r>
        <w:r w:rsidR="002170AF">
          <w:rPr>
            <w:rFonts w:eastAsia="Arial Unicode MS" w:hAnsi="Arial Unicode MS" w:cs="Arial Unicode MS"/>
            <w:lang w:val="en-GB"/>
          </w:rPr>
          <w:t>e</w:t>
        </w:r>
        <w:r w:rsidR="008A3D99">
          <w:rPr>
            <w:rFonts w:eastAsia="Arial Unicode MS" w:hAnsi="Arial Unicode MS" w:cs="Arial Unicode MS"/>
            <w:lang w:val="en-GB"/>
          </w:rPr>
          <w:t>s which are already receiving the service</w:t>
        </w:r>
      </w:ins>
      <w:ins w:id="1203" w:author="Dawid Koziol" w:date="2021-03-26T22:48:00Z">
        <w:r w:rsidR="00927F99" w:rsidRPr="00C450C5">
          <w:rPr>
            <w:rFonts w:eastAsia="Arial Unicode MS" w:hAnsi="Arial Unicode MS" w:cs="Arial Unicode MS"/>
            <w:lang w:val="en-GB"/>
          </w:rPr>
          <w:t xml:space="preserve">. </w:t>
        </w:r>
      </w:ins>
      <w:ins w:id="1204" w:author="Dawid Koziol" w:date="2021-03-26T22:49:00Z">
        <w:r w:rsidR="00927F99" w:rsidRPr="00C450C5">
          <w:rPr>
            <w:rFonts w:eastAsia="Arial Unicode MS" w:hAnsi="Arial Unicode MS" w:cs="Arial Unicode MS"/>
            <w:lang w:val="en-GB"/>
          </w:rPr>
          <w:t>This however comes</w:t>
        </w:r>
        <w:r w:rsidR="00927F99" w:rsidRPr="004834F1">
          <w:rPr>
            <w:rFonts w:eastAsia="Arial Unicode MS" w:hAnsi="Arial Unicode MS" w:cs="Arial Unicode MS"/>
            <w:lang w:val="en-GB"/>
          </w:rPr>
          <w:t xml:space="preserve"> at the cost of increased signalling overhead as the number of notifications </w:t>
        </w:r>
      </w:ins>
      <w:ins w:id="1205" w:author="Dawid Koziol" w:date="2021-03-26T22:50:00Z">
        <w:r w:rsidR="00927F99" w:rsidRPr="004834F1">
          <w:rPr>
            <w:rFonts w:eastAsia="Arial Unicode MS" w:hAnsi="Arial Unicode MS" w:cs="Arial Unicode MS"/>
            <w:lang w:val="en-GB"/>
          </w:rPr>
          <w:t>will increase substantially. Also, the power consumption of the U</w:t>
        </w:r>
        <w:r w:rsidR="002170AF" w:rsidRPr="004834F1">
          <w:rPr>
            <w:rFonts w:eastAsia="Arial Unicode MS" w:hAnsi="Arial Unicode MS" w:cs="Arial Unicode MS"/>
            <w:lang w:val="en-GB"/>
          </w:rPr>
          <w:t>e</w:t>
        </w:r>
        <w:r w:rsidR="00927F99" w:rsidRPr="004834F1">
          <w:rPr>
            <w:rFonts w:eastAsia="Arial Unicode MS" w:hAnsi="Arial Unicode MS" w:cs="Arial Unicode MS"/>
            <w:lang w:val="en-GB"/>
          </w:rPr>
          <w:t>s which are interested in non-</w:t>
        </w:r>
      </w:ins>
      <w:ins w:id="1206" w:author="Dawid Koziol" w:date="2021-03-26T22:52:00Z">
        <w:r w:rsidR="00183549" w:rsidRPr="009521EB">
          <w:rPr>
            <w:rFonts w:eastAsia="Arial Unicode MS" w:hAnsi="Arial Unicode MS" w:cs="Arial Unicode MS"/>
            <w:lang w:val="en-GB"/>
          </w:rPr>
          <w:t>yet-</w:t>
        </w:r>
      </w:ins>
      <w:ins w:id="1207" w:author="Dawid Koziol" w:date="2021-03-26T22:50:00Z">
        <w:r w:rsidR="00927F99" w:rsidRPr="009521EB">
          <w:rPr>
            <w:rFonts w:eastAsia="Arial Unicode MS" w:hAnsi="Arial Unicode MS" w:cs="Arial Unicode MS"/>
            <w:lang w:val="en-GB"/>
          </w:rPr>
          <w:t xml:space="preserve">started </w:t>
        </w:r>
      </w:ins>
      <w:ins w:id="1208" w:author="Dawid Koziol" w:date="2021-03-26T22:52:00Z">
        <w:r w:rsidR="00183549" w:rsidRPr="009521EB">
          <w:rPr>
            <w:rFonts w:eastAsia="Arial Unicode MS" w:hAnsi="Arial Unicode MS" w:cs="Arial Unicode MS"/>
            <w:lang w:val="en-GB"/>
          </w:rPr>
          <w:t>MBS services will increase rather largely.</w:t>
        </w:r>
      </w:ins>
    </w:p>
    <w:p w14:paraId="6BB9E346" w14:textId="77777777" w:rsidR="001659E2" w:rsidRPr="00C450C5" w:rsidRDefault="001659E2" w:rsidP="001659E2">
      <w:pPr>
        <w:rPr>
          <w:ins w:id="1209" w:author="Dawid Koziol" w:date="2021-03-26T22:29:00Z"/>
          <w:rFonts w:eastAsia="Arial Unicode MS" w:hAnsi="Arial Unicode MS" w:cs="Arial Unicode MS"/>
          <w:lang w:eastAsia="ja-JP"/>
        </w:rPr>
      </w:pPr>
      <w:ins w:id="1210" w:author="Dawid Koziol" w:date="2021-03-26T22:29:00Z">
        <w:r w:rsidRPr="00C450C5">
          <w:rPr>
            <w:rFonts w:eastAsia="Arial Unicode MS" w:hAnsi="Arial Unicode MS" w:cs="Arial Unicode MS"/>
            <w:lang w:eastAsia="ja-JP"/>
          </w:rPr>
          <w:t xml:space="preserve">Based on the </w:t>
        </w:r>
      </w:ins>
      <w:ins w:id="1211" w:author="Dawid Koziol" w:date="2021-03-26T22:53:00Z">
        <w:r w:rsidR="00C21611" w:rsidRPr="00C450C5">
          <w:rPr>
            <w:rFonts w:eastAsia="Arial Unicode MS" w:hAnsi="Arial Unicode MS" w:cs="Arial Unicode MS"/>
            <w:lang w:eastAsia="ja-JP"/>
          </w:rPr>
          <w:t>above and the companies views</w:t>
        </w:r>
      </w:ins>
      <w:ins w:id="1212" w:author="Dawid Koziol" w:date="2021-03-26T22:29:00Z">
        <w:r w:rsidRPr="00C450C5">
          <w:rPr>
            <w:rFonts w:eastAsia="Arial Unicode MS" w:hAnsi="Arial Unicode MS" w:cs="Arial Unicode MS"/>
            <w:lang w:eastAsia="ja-JP"/>
          </w:rPr>
          <w:t>, the following is proposed:</w:t>
        </w:r>
      </w:ins>
    </w:p>
    <w:p w14:paraId="6BB9E347" w14:textId="77777777" w:rsidR="001659E2" w:rsidRPr="001659E2" w:rsidRDefault="001659E2" w:rsidP="001659E2">
      <w:pPr>
        <w:rPr>
          <w:ins w:id="1213" w:author="Dawid Koziol" w:date="2021-03-26T22:29:00Z"/>
          <w:rFonts w:eastAsia="Arial Unicode MS" w:hAnsi="Arial Unicode MS" w:cs="Arial Unicode MS"/>
          <w:color w:val="00B0F0"/>
          <w:lang w:eastAsia="ja-JP"/>
        </w:rPr>
      </w:pPr>
      <w:ins w:id="1214" w:author="Dawid Koziol" w:date="2021-03-26T22:29:00Z">
        <w:r w:rsidRPr="00C450C5">
          <w:rPr>
            <w:rFonts w:eastAsia="Arial Unicode MS" w:hAnsi="Arial Unicode MS" w:cs="Arial Unicode MS"/>
            <w:b/>
            <w:lang w:eastAsia="ja-JP"/>
          </w:rPr>
          <w:t>Prop</w:t>
        </w:r>
        <w:r w:rsidR="00C21611" w:rsidRPr="00C450C5">
          <w:rPr>
            <w:rFonts w:eastAsia="Arial Unicode MS" w:hAnsi="Arial Unicode MS" w:cs="Arial Unicode MS"/>
            <w:b/>
            <w:lang w:eastAsia="ja-JP"/>
          </w:rPr>
          <w:t>osal 11</w:t>
        </w:r>
        <w:r w:rsidRPr="00C450C5">
          <w:rPr>
            <w:rFonts w:eastAsia="Arial Unicode MS" w:hAnsi="Arial Unicode MS" w:cs="Arial Unicode MS"/>
            <w:b/>
            <w:lang w:eastAsia="ja-JP"/>
          </w:rPr>
          <w:t xml:space="preserve">: </w:t>
        </w:r>
      </w:ins>
      <w:ins w:id="1215" w:author="Dawid Koziol" w:date="2021-03-26T22:54:00Z">
        <w:r w:rsidR="00C21611" w:rsidRPr="00C450C5">
          <w:rPr>
            <w:rFonts w:eastAsia="Arial Unicode MS" w:hAnsi="Arial Unicode MS" w:cs="Arial Unicode MS"/>
            <w:b/>
            <w:lang w:eastAsia="ja-JP"/>
          </w:rPr>
          <w:t xml:space="preserve">There is </w:t>
        </w:r>
        <w:r w:rsidR="00C21611" w:rsidRPr="00C450C5">
          <w:rPr>
            <w:rFonts w:eastAsia="Arial Unicode MS" w:hAnsi="Arial Unicode MS" w:cs="Arial Unicode MS"/>
            <w:b/>
            <w:lang w:eastAsia="zh-CN"/>
          </w:rPr>
          <w:t xml:space="preserve">no change notification for </w:t>
        </w:r>
        <w:r w:rsidR="00C21611" w:rsidRPr="00C21611">
          <w:rPr>
            <w:rFonts w:eastAsia="Arial Unicode MS" w:hAnsi="Arial Unicode MS" w:cs="Arial Unicode MS"/>
            <w:b/>
            <w:lang w:val="en-GB"/>
          </w:rPr>
          <w:t>session stop or MCCH message modification for ongoing services</w:t>
        </w:r>
        <w:r w:rsidR="00C21611" w:rsidRPr="00C21611">
          <w:rPr>
            <w:rFonts w:eastAsia="Arial Unicode MS" w:hAnsi="Arial Unicode MS" w:cs="Arial Unicode MS"/>
            <w:b/>
          </w:rPr>
          <w:t xml:space="preserve"> and </w:t>
        </w:r>
        <w:r w:rsidR="00C21611" w:rsidRPr="00C21611">
          <w:rPr>
            <w:rFonts w:eastAsia="Arial Unicode MS" w:hAnsi="Arial Unicode MS" w:cs="Arial Unicode MS"/>
            <w:b/>
            <w:lang w:val="en-GB"/>
          </w:rPr>
          <w:t>the UE which is receiving MBS session is required to monitor at least one MCCH repetition period in every MCCH modification period.</w:t>
        </w:r>
      </w:ins>
    </w:p>
    <w:p w14:paraId="6BB9E348"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lang w:eastAsia="ja-JP"/>
        </w:rPr>
        <w:t>3.3 Timing to update MCCH message</w:t>
      </w:r>
      <w:r>
        <w:rPr>
          <w:rFonts w:ascii="Arial Unicode MS" w:eastAsia="Arial Unicode MS" w:hAnsi="Arial Unicode MS" w:cs="Arial Unicode MS"/>
        </w:rPr>
        <w:t xml:space="preserve"> </w:t>
      </w:r>
    </w:p>
    <w:p w14:paraId="6BB9E349" w14:textId="77777777" w:rsidR="00303E41" w:rsidRDefault="00792501">
      <w:pPr>
        <w:rPr>
          <w:rFonts w:eastAsia="Arial Unicode MS" w:hAnsi="Arial Unicode MS" w:cs="Arial Unicode MS"/>
        </w:rPr>
      </w:pPr>
      <w:r>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6BB9E34A"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12</w:t>
      </w:r>
      <w:r>
        <w:rPr>
          <w:rFonts w:ascii="Arial Unicode MS" w:eastAsia="Arial Unicode MS" w:hAnsi="Arial Unicode MS" w:cs="Arial Unicode MS"/>
          <w:b/>
        </w:rPr>
        <w:t xml:space="preserve"> </w:t>
      </w:r>
    </w:p>
    <w:p w14:paraId="6BB9E34B"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to confirm that the modification period as defined in LTE SC-PTM is reused  for NR MCCH?</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34F" w14:textId="77777777">
        <w:tc>
          <w:tcPr>
            <w:tcW w:w="2120" w:type="dxa"/>
            <w:shd w:val="clear" w:color="auto" w:fill="BFBFBF" w:themeFill="background1" w:themeFillShade="BF"/>
          </w:tcPr>
          <w:p w14:paraId="6BB9E34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34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34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353" w14:textId="77777777">
        <w:tc>
          <w:tcPr>
            <w:tcW w:w="2120" w:type="dxa"/>
          </w:tcPr>
          <w:p w14:paraId="6BB9E35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6BB9E35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BB9E352"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357" w14:textId="77777777">
        <w:tc>
          <w:tcPr>
            <w:tcW w:w="2120" w:type="dxa"/>
          </w:tcPr>
          <w:p w14:paraId="6BB9E35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355"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6BB9E356" w14:textId="77777777" w:rsidR="00303E41" w:rsidRDefault="00303E41">
            <w:pPr>
              <w:spacing w:after="180"/>
              <w:rPr>
                <w:rFonts w:eastAsia="Arial Unicode MS" w:hAnsi="Arial Unicode MS" w:cs="Arial Unicode MS"/>
                <w:color w:val="00B0F0"/>
                <w:lang w:eastAsia="ja-JP"/>
              </w:rPr>
            </w:pPr>
          </w:p>
        </w:tc>
      </w:tr>
      <w:tr w:rsidR="00303E41" w14:paraId="6BB9E35B" w14:textId="77777777">
        <w:trPr>
          <w:ins w:id="1216" w:author="Prasad QC1" w:date="2021-03-14T18:45:00Z"/>
        </w:trPr>
        <w:tc>
          <w:tcPr>
            <w:tcW w:w="2120" w:type="dxa"/>
          </w:tcPr>
          <w:p w14:paraId="6BB9E358" w14:textId="77777777" w:rsidR="00303E41" w:rsidRDefault="00792501">
            <w:pPr>
              <w:spacing w:after="180"/>
              <w:rPr>
                <w:ins w:id="1217" w:author="Prasad QC1" w:date="2021-03-14T18:45:00Z"/>
                <w:rFonts w:eastAsia="Arial Unicode MS" w:hAnsi="Arial Unicode MS" w:cs="Arial Unicode MS"/>
                <w:lang w:val="en-GB" w:eastAsia="zh-CN"/>
              </w:rPr>
            </w:pPr>
            <w:ins w:id="1218" w:author="Prasad QC1" w:date="2021-03-14T18:46:00Z">
              <w:r>
                <w:rPr>
                  <w:rFonts w:eastAsia="Arial Unicode MS" w:hAnsi="Arial Unicode MS" w:cs="Arial Unicode MS"/>
                  <w:lang w:val="en-GB" w:eastAsia="zh-CN"/>
                </w:rPr>
                <w:t>QC</w:t>
              </w:r>
            </w:ins>
          </w:p>
        </w:tc>
        <w:tc>
          <w:tcPr>
            <w:tcW w:w="1842" w:type="dxa"/>
          </w:tcPr>
          <w:p w14:paraId="6BB9E359" w14:textId="77777777" w:rsidR="00303E41" w:rsidRDefault="00792501">
            <w:pPr>
              <w:spacing w:after="180"/>
              <w:rPr>
                <w:ins w:id="1219" w:author="Prasad QC1" w:date="2021-03-14T18:45:00Z"/>
                <w:rFonts w:eastAsia="Arial Unicode MS" w:hAnsi="Arial Unicode MS" w:cs="Arial Unicode MS"/>
                <w:lang w:eastAsia="zh-CN"/>
              </w:rPr>
            </w:pPr>
            <w:ins w:id="1220" w:author="Prasad QC1" w:date="2021-03-14T18:53:00Z">
              <w:r>
                <w:rPr>
                  <w:rFonts w:eastAsia="Arial Unicode MS" w:hAnsi="Arial Unicode MS" w:cs="Arial Unicode MS"/>
                  <w:lang w:eastAsia="zh-CN"/>
                </w:rPr>
                <w:t>Yes</w:t>
              </w:r>
            </w:ins>
          </w:p>
        </w:tc>
        <w:tc>
          <w:tcPr>
            <w:tcW w:w="5659" w:type="dxa"/>
          </w:tcPr>
          <w:p w14:paraId="6BB9E35A" w14:textId="77777777" w:rsidR="00303E41" w:rsidRDefault="00303E41">
            <w:pPr>
              <w:spacing w:after="180"/>
              <w:rPr>
                <w:ins w:id="1221" w:author="Prasad QC1" w:date="2021-03-14T18:45:00Z"/>
                <w:rFonts w:eastAsia="Arial Unicode MS" w:hAnsi="Arial Unicode MS" w:cs="Arial Unicode MS"/>
                <w:color w:val="00B0F0"/>
                <w:lang w:eastAsia="ja-JP"/>
              </w:rPr>
            </w:pPr>
          </w:p>
        </w:tc>
      </w:tr>
      <w:tr w:rsidR="00303E41" w14:paraId="6BB9E35F" w14:textId="77777777">
        <w:trPr>
          <w:ins w:id="1222" w:author="xiaomi" w:date="2021-03-17T11:24:00Z"/>
        </w:trPr>
        <w:tc>
          <w:tcPr>
            <w:tcW w:w="2120" w:type="dxa"/>
          </w:tcPr>
          <w:p w14:paraId="6BB9E35C" w14:textId="77777777" w:rsidR="00303E41" w:rsidRDefault="00792501">
            <w:pPr>
              <w:spacing w:after="180"/>
              <w:rPr>
                <w:ins w:id="1223" w:author="xiaomi" w:date="2021-03-17T11:24:00Z"/>
                <w:rFonts w:eastAsia="Arial Unicode MS" w:hAnsi="Arial Unicode MS" w:cs="Arial Unicode MS"/>
                <w:lang w:val="en-GB" w:eastAsia="zh-CN"/>
              </w:rPr>
            </w:pPr>
            <w:ins w:id="1224" w:author="xiaomi" w:date="2021-03-17T11:24:00Z">
              <w:r>
                <w:rPr>
                  <w:rFonts w:eastAsia="Arial Unicode MS" w:hAnsi="Arial Unicode MS" w:cs="Arial Unicode MS"/>
                  <w:lang w:val="en-GB" w:eastAsia="zh-CN"/>
                </w:rPr>
                <w:t>Xiaomi</w:t>
              </w:r>
            </w:ins>
          </w:p>
        </w:tc>
        <w:tc>
          <w:tcPr>
            <w:tcW w:w="1842" w:type="dxa"/>
          </w:tcPr>
          <w:p w14:paraId="6BB9E35D" w14:textId="77777777" w:rsidR="00303E41" w:rsidRDefault="00792501">
            <w:pPr>
              <w:spacing w:after="180"/>
              <w:rPr>
                <w:ins w:id="1225" w:author="xiaomi" w:date="2021-03-17T11:24:00Z"/>
                <w:rFonts w:eastAsia="Arial Unicode MS" w:hAnsi="Arial Unicode MS" w:cs="Arial Unicode MS"/>
                <w:lang w:eastAsia="zh-CN"/>
              </w:rPr>
            </w:pPr>
            <w:ins w:id="1226" w:author="xiaomi" w:date="2021-03-17T11:24:00Z">
              <w:r>
                <w:rPr>
                  <w:rFonts w:eastAsia="Arial Unicode MS" w:hAnsi="Arial Unicode MS" w:cs="Arial Unicode MS"/>
                  <w:lang w:eastAsia="zh-CN"/>
                </w:rPr>
                <w:t>Yes</w:t>
              </w:r>
            </w:ins>
          </w:p>
        </w:tc>
        <w:tc>
          <w:tcPr>
            <w:tcW w:w="5659" w:type="dxa"/>
          </w:tcPr>
          <w:p w14:paraId="6BB9E35E" w14:textId="77777777" w:rsidR="00303E41" w:rsidRDefault="00303E41">
            <w:pPr>
              <w:spacing w:after="180"/>
              <w:rPr>
                <w:ins w:id="1227" w:author="xiaomi" w:date="2021-03-17T11:24:00Z"/>
                <w:rFonts w:eastAsia="Arial Unicode MS" w:hAnsi="Arial Unicode MS" w:cs="Arial Unicode MS"/>
                <w:color w:val="00B0F0"/>
                <w:lang w:eastAsia="ja-JP"/>
              </w:rPr>
            </w:pPr>
          </w:p>
        </w:tc>
      </w:tr>
      <w:tr w:rsidR="00303E41" w14:paraId="6BB9E363" w14:textId="77777777">
        <w:trPr>
          <w:ins w:id="1228" w:author="CATT" w:date="2021-03-17T13:49:00Z"/>
        </w:trPr>
        <w:tc>
          <w:tcPr>
            <w:tcW w:w="2120" w:type="dxa"/>
          </w:tcPr>
          <w:p w14:paraId="6BB9E360" w14:textId="77777777" w:rsidR="00303E41" w:rsidRDefault="00792501">
            <w:pPr>
              <w:spacing w:after="180"/>
              <w:rPr>
                <w:ins w:id="1229" w:author="CATT" w:date="2021-03-17T13:49:00Z"/>
                <w:rFonts w:eastAsia="Arial Unicode MS" w:hAnsi="Arial Unicode MS" w:cs="Arial Unicode MS"/>
                <w:lang w:val="en-GB" w:eastAsia="zh-CN"/>
              </w:rPr>
            </w:pPr>
            <w:ins w:id="1230" w:author="CATT" w:date="2021-03-17T13:49:00Z">
              <w:r>
                <w:rPr>
                  <w:rFonts w:eastAsia="Arial Unicode MS" w:hAnsi="Arial Unicode MS" w:cs="Arial Unicode MS" w:hint="eastAsia"/>
                  <w:lang w:val="en-GB" w:eastAsia="zh-CN"/>
                </w:rPr>
                <w:t>CATT</w:t>
              </w:r>
            </w:ins>
          </w:p>
        </w:tc>
        <w:tc>
          <w:tcPr>
            <w:tcW w:w="1842" w:type="dxa"/>
          </w:tcPr>
          <w:p w14:paraId="6BB9E361" w14:textId="77777777" w:rsidR="00303E41" w:rsidRDefault="00792501">
            <w:pPr>
              <w:spacing w:after="180"/>
              <w:rPr>
                <w:ins w:id="1231" w:author="CATT" w:date="2021-03-17T13:49:00Z"/>
                <w:rFonts w:eastAsia="Arial Unicode MS" w:hAnsi="Arial Unicode MS" w:cs="Arial Unicode MS"/>
                <w:lang w:eastAsia="zh-CN"/>
              </w:rPr>
            </w:pPr>
            <w:ins w:id="1232" w:author="CATT" w:date="2021-03-17T13:49:00Z">
              <w:r>
                <w:rPr>
                  <w:rFonts w:eastAsia="Arial Unicode MS" w:hAnsi="Arial Unicode MS" w:cs="Arial Unicode MS" w:hint="eastAsia"/>
                  <w:lang w:eastAsia="zh-CN"/>
                </w:rPr>
                <w:t>Yes</w:t>
              </w:r>
            </w:ins>
          </w:p>
        </w:tc>
        <w:tc>
          <w:tcPr>
            <w:tcW w:w="5659" w:type="dxa"/>
          </w:tcPr>
          <w:p w14:paraId="6BB9E362" w14:textId="77777777" w:rsidR="00303E41" w:rsidRDefault="00303E41">
            <w:pPr>
              <w:spacing w:after="180"/>
              <w:rPr>
                <w:ins w:id="1233" w:author="CATT" w:date="2021-03-17T13:49:00Z"/>
                <w:rFonts w:eastAsia="Arial Unicode MS" w:hAnsi="Arial Unicode MS" w:cs="Arial Unicode MS"/>
                <w:color w:val="00B0F0"/>
                <w:lang w:eastAsia="ja-JP"/>
              </w:rPr>
            </w:pPr>
          </w:p>
        </w:tc>
      </w:tr>
      <w:tr w:rsidR="00303E41" w14:paraId="6BB9E367" w14:textId="77777777">
        <w:tc>
          <w:tcPr>
            <w:tcW w:w="2120" w:type="dxa"/>
          </w:tcPr>
          <w:p w14:paraId="6BB9E36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36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366" w14:textId="77777777" w:rsidR="00303E41" w:rsidRDefault="00303E41">
            <w:pPr>
              <w:spacing w:after="180"/>
              <w:rPr>
                <w:rFonts w:eastAsia="Arial Unicode MS" w:hAnsi="Arial Unicode MS" w:cs="Arial Unicode MS"/>
                <w:lang w:val="en-GB"/>
              </w:rPr>
            </w:pPr>
          </w:p>
        </w:tc>
      </w:tr>
      <w:tr w:rsidR="00303E41" w14:paraId="6BB9E36B" w14:textId="77777777">
        <w:trPr>
          <w:ins w:id="1234" w:author="Kyocera - Masato Fujishiro" w:date="2021-03-18T10:29:00Z"/>
        </w:trPr>
        <w:tc>
          <w:tcPr>
            <w:tcW w:w="2120" w:type="dxa"/>
          </w:tcPr>
          <w:p w14:paraId="6BB9E368" w14:textId="77777777" w:rsidR="00303E41" w:rsidRDefault="00792501">
            <w:pPr>
              <w:spacing w:after="180"/>
              <w:rPr>
                <w:ins w:id="1235" w:author="Kyocera - Masato Fujishiro" w:date="2021-03-18T10:29:00Z"/>
                <w:rFonts w:eastAsia="Arial Unicode MS" w:hAnsi="Arial Unicode MS" w:cs="Arial Unicode MS"/>
                <w:lang w:val="en-GB"/>
              </w:rPr>
            </w:pPr>
            <w:ins w:id="1236" w:author="Kyocera - Masato Fujishiro" w:date="2021-03-18T10:29: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6BB9E369" w14:textId="77777777" w:rsidR="00303E41" w:rsidRDefault="00792501">
            <w:pPr>
              <w:spacing w:after="180"/>
              <w:rPr>
                <w:ins w:id="1237" w:author="Kyocera - Masato Fujishiro" w:date="2021-03-18T10:29:00Z"/>
                <w:rFonts w:eastAsia="Arial Unicode MS" w:hAnsi="Arial Unicode MS" w:cs="Arial Unicode MS"/>
                <w:lang w:val="en-GB"/>
              </w:rPr>
            </w:pPr>
            <w:ins w:id="1238" w:author="Kyocera - Masato Fujishiro" w:date="2021-03-18T10:29:00Z">
              <w:r>
                <w:rPr>
                  <w:rFonts w:eastAsia="Arial Unicode MS" w:hAnsi="Arial Unicode MS" w:cs="Arial Unicode MS"/>
                  <w:lang w:eastAsia="ja-JP"/>
                </w:rPr>
                <w:t>Yes</w:t>
              </w:r>
            </w:ins>
          </w:p>
        </w:tc>
        <w:tc>
          <w:tcPr>
            <w:tcW w:w="5659" w:type="dxa"/>
          </w:tcPr>
          <w:p w14:paraId="6BB9E36A" w14:textId="77777777" w:rsidR="00303E41" w:rsidRDefault="00303E41">
            <w:pPr>
              <w:spacing w:after="180"/>
              <w:rPr>
                <w:ins w:id="1239" w:author="Kyocera - Masato Fujishiro" w:date="2021-03-18T10:29:00Z"/>
                <w:rFonts w:eastAsia="Arial Unicode MS" w:hAnsi="Arial Unicode MS" w:cs="Arial Unicode MS"/>
                <w:lang w:val="en-GB"/>
              </w:rPr>
            </w:pPr>
          </w:p>
        </w:tc>
      </w:tr>
      <w:tr w:rsidR="00303E41" w14:paraId="6BB9E36F" w14:textId="77777777">
        <w:trPr>
          <w:ins w:id="1240" w:author="Sangkyu Baek" w:date="2021-03-18T11:09:00Z"/>
        </w:trPr>
        <w:tc>
          <w:tcPr>
            <w:tcW w:w="2120" w:type="dxa"/>
          </w:tcPr>
          <w:p w14:paraId="6BB9E36C" w14:textId="77777777" w:rsidR="00303E41" w:rsidRDefault="00792501">
            <w:pPr>
              <w:spacing w:after="180"/>
              <w:rPr>
                <w:ins w:id="1241" w:author="Sangkyu Baek" w:date="2021-03-18T11:09:00Z"/>
                <w:rFonts w:eastAsia="Arial Unicode MS" w:hAnsi="Arial Unicode MS" w:cs="Arial Unicode MS"/>
                <w:lang w:val="en-GB" w:eastAsia="ja-JP"/>
              </w:rPr>
            </w:pPr>
            <w:ins w:id="1242" w:author="Sangkyu Baek" w:date="2021-03-18T11:09:00Z">
              <w:r>
                <w:rPr>
                  <w:rFonts w:eastAsia="Arial Unicode MS" w:hAnsi="Arial Unicode MS" w:cs="Arial Unicode MS" w:hint="eastAsia"/>
                  <w:lang w:val="en-GB" w:eastAsia="ko-KR"/>
                </w:rPr>
                <w:t>Samsung</w:t>
              </w:r>
            </w:ins>
          </w:p>
        </w:tc>
        <w:tc>
          <w:tcPr>
            <w:tcW w:w="1842" w:type="dxa"/>
          </w:tcPr>
          <w:p w14:paraId="6BB9E36D" w14:textId="77777777" w:rsidR="00303E41" w:rsidRDefault="00792501">
            <w:pPr>
              <w:spacing w:after="180"/>
              <w:rPr>
                <w:ins w:id="1243" w:author="Sangkyu Baek" w:date="2021-03-18T11:09:00Z"/>
                <w:rFonts w:eastAsia="Arial Unicode MS" w:hAnsi="Arial Unicode MS" w:cs="Arial Unicode MS"/>
                <w:lang w:eastAsia="ja-JP"/>
              </w:rPr>
            </w:pPr>
            <w:ins w:id="1244" w:author="Sangkyu Baek" w:date="2021-03-18T11:09:00Z">
              <w:r>
                <w:rPr>
                  <w:rFonts w:eastAsia="Arial Unicode MS" w:hAnsi="Arial Unicode MS" w:cs="Arial Unicode MS" w:hint="eastAsia"/>
                  <w:lang w:eastAsia="ko-KR"/>
                </w:rPr>
                <w:t>Yes</w:t>
              </w:r>
            </w:ins>
          </w:p>
        </w:tc>
        <w:tc>
          <w:tcPr>
            <w:tcW w:w="5659" w:type="dxa"/>
          </w:tcPr>
          <w:p w14:paraId="6BB9E36E" w14:textId="77777777" w:rsidR="00303E41" w:rsidRDefault="00303E41">
            <w:pPr>
              <w:spacing w:after="180"/>
              <w:rPr>
                <w:ins w:id="1245" w:author="Sangkyu Baek" w:date="2021-03-18T11:09:00Z"/>
                <w:rFonts w:eastAsia="Arial Unicode MS" w:hAnsi="Arial Unicode MS" w:cs="Arial Unicode MS"/>
                <w:lang w:val="en-GB"/>
              </w:rPr>
            </w:pPr>
          </w:p>
        </w:tc>
      </w:tr>
      <w:tr w:rsidR="00303E41" w14:paraId="6BB9E373" w14:textId="77777777">
        <w:trPr>
          <w:ins w:id="1246" w:author="陈喆" w:date="2021-03-18T11:30:00Z"/>
        </w:trPr>
        <w:tc>
          <w:tcPr>
            <w:tcW w:w="2120" w:type="dxa"/>
          </w:tcPr>
          <w:p w14:paraId="6BB9E370" w14:textId="77777777" w:rsidR="00303E41" w:rsidRDefault="00792501">
            <w:pPr>
              <w:spacing w:after="180"/>
              <w:rPr>
                <w:ins w:id="1247" w:author="陈喆" w:date="2021-03-18T11:30:00Z"/>
                <w:rFonts w:eastAsia="Arial Unicode MS" w:hAnsi="Arial Unicode MS" w:cs="Arial Unicode MS"/>
                <w:lang w:val="en-GB" w:eastAsia="ko-KR"/>
              </w:rPr>
            </w:pPr>
            <w:ins w:id="1248"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371" w14:textId="77777777" w:rsidR="00303E41" w:rsidRDefault="00792501">
            <w:pPr>
              <w:spacing w:after="180"/>
              <w:rPr>
                <w:ins w:id="1249" w:author="陈喆" w:date="2021-03-18T11:30:00Z"/>
                <w:rFonts w:eastAsia="Arial Unicode MS" w:hAnsi="Arial Unicode MS" w:cs="Arial Unicode MS"/>
                <w:lang w:eastAsia="ko-KR"/>
              </w:rPr>
            </w:pPr>
            <w:ins w:id="1250" w:author="陈喆" w:date="2021-03-18T11:30:00Z">
              <w:r>
                <w:rPr>
                  <w:rFonts w:eastAsia="Arial Unicode MS" w:hAnsi="Arial Unicode MS" w:cs="Arial Unicode MS"/>
                  <w:lang w:eastAsia="zh-CN"/>
                </w:rPr>
                <w:t xml:space="preserve">Yes </w:t>
              </w:r>
            </w:ins>
          </w:p>
        </w:tc>
        <w:tc>
          <w:tcPr>
            <w:tcW w:w="5659" w:type="dxa"/>
          </w:tcPr>
          <w:p w14:paraId="6BB9E372" w14:textId="77777777" w:rsidR="00303E41" w:rsidRDefault="00303E41">
            <w:pPr>
              <w:spacing w:after="180"/>
              <w:rPr>
                <w:ins w:id="1251" w:author="陈喆" w:date="2021-03-18T11:30:00Z"/>
                <w:rFonts w:eastAsia="Arial Unicode MS" w:hAnsi="Arial Unicode MS" w:cs="Arial Unicode MS"/>
                <w:lang w:val="en-GB"/>
              </w:rPr>
            </w:pPr>
          </w:p>
        </w:tc>
      </w:tr>
      <w:tr w:rsidR="00303E41" w14:paraId="6BB9E377" w14:textId="77777777">
        <w:trPr>
          <w:ins w:id="1252" w:author="Spreadtrum communications" w:date="2021-03-18T17:33:00Z"/>
        </w:trPr>
        <w:tc>
          <w:tcPr>
            <w:tcW w:w="2120" w:type="dxa"/>
          </w:tcPr>
          <w:p w14:paraId="6BB9E374" w14:textId="77777777" w:rsidR="00303E41" w:rsidRDefault="00792501">
            <w:pPr>
              <w:spacing w:after="180"/>
              <w:rPr>
                <w:ins w:id="1253" w:author="Spreadtrum communications" w:date="2021-03-18T17:33:00Z"/>
                <w:rFonts w:eastAsia="Arial Unicode MS" w:hAnsi="Arial Unicode MS" w:cs="Arial Unicode MS"/>
                <w:lang w:val="en-GB" w:eastAsia="zh-CN"/>
              </w:rPr>
            </w:pPr>
            <w:ins w:id="1254" w:author="Spreadtrum communications" w:date="2021-03-18T17:33:00Z">
              <w:r>
                <w:rPr>
                  <w:rFonts w:eastAsia="Arial Unicode MS" w:hAnsi="Arial Unicode MS" w:cs="Arial Unicode MS" w:hint="eastAsia"/>
                  <w:lang w:val="en-GB" w:eastAsia="zh-CN"/>
                </w:rPr>
                <w:t>Spreadtrum</w:t>
              </w:r>
            </w:ins>
          </w:p>
        </w:tc>
        <w:tc>
          <w:tcPr>
            <w:tcW w:w="1842" w:type="dxa"/>
          </w:tcPr>
          <w:p w14:paraId="6BB9E375" w14:textId="77777777" w:rsidR="00303E41" w:rsidRDefault="00792501">
            <w:pPr>
              <w:spacing w:after="180"/>
              <w:rPr>
                <w:ins w:id="1255" w:author="Spreadtrum communications" w:date="2021-03-18T17:33:00Z"/>
                <w:rFonts w:eastAsia="Arial Unicode MS" w:hAnsi="Arial Unicode MS" w:cs="Arial Unicode MS"/>
                <w:lang w:eastAsia="zh-CN"/>
              </w:rPr>
            </w:pPr>
            <w:ins w:id="1256" w:author="Spreadtrum communications" w:date="2021-03-18T17:33:00Z">
              <w:r>
                <w:rPr>
                  <w:rFonts w:eastAsia="Arial Unicode MS" w:hAnsi="Arial Unicode MS" w:cs="Arial Unicode MS" w:hint="eastAsia"/>
                  <w:lang w:eastAsia="zh-CN"/>
                </w:rPr>
                <w:t>Yes</w:t>
              </w:r>
            </w:ins>
          </w:p>
        </w:tc>
        <w:tc>
          <w:tcPr>
            <w:tcW w:w="5659" w:type="dxa"/>
          </w:tcPr>
          <w:p w14:paraId="6BB9E376" w14:textId="77777777" w:rsidR="00303E41" w:rsidRDefault="00303E41">
            <w:pPr>
              <w:spacing w:after="180"/>
              <w:rPr>
                <w:ins w:id="1257" w:author="Spreadtrum communications" w:date="2021-03-18T17:33:00Z"/>
                <w:rFonts w:eastAsia="Arial Unicode MS" w:hAnsi="Arial Unicode MS" w:cs="Arial Unicode MS"/>
                <w:lang w:val="en-GB"/>
              </w:rPr>
            </w:pPr>
          </w:p>
        </w:tc>
      </w:tr>
      <w:tr w:rsidR="00303E41" w14:paraId="6BB9E37B" w14:textId="77777777">
        <w:trPr>
          <w:ins w:id="1258" w:author="vivo (Stephen)" w:date="2021-03-19T13:32:00Z"/>
        </w:trPr>
        <w:tc>
          <w:tcPr>
            <w:tcW w:w="2120" w:type="dxa"/>
          </w:tcPr>
          <w:p w14:paraId="6BB9E378" w14:textId="77777777" w:rsidR="00303E41" w:rsidRDefault="00792501">
            <w:pPr>
              <w:spacing w:after="180"/>
              <w:rPr>
                <w:ins w:id="1259" w:author="vivo (Stephen)" w:date="2021-03-19T13:32:00Z"/>
                <w:rFonts w:eastAsia="Arial Unicode MS" w:hAnsi="Arial Unicode MS" w:cs="Arial Unicode MS"/>
                <w:lang w:val="en-GB" w:eastAsia="zh-CN"/>
              </w:rPr>
            </w:pPr>
            <w:ins w:id="1260"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379" w14:textId="77777777" w:rsidR="00303E41" w:rsidRDefault="00792501">
            <w:pPr>
              <w:spacing w:after="180"/>
              <w:rPr>
                <w:ins w:id="1261" w:author="vivo (Stephen)" w:date="2021-03-19T13:32:00Z"/>
                <w:rFonts w:eastAsia="Arial Unicode MS" w:hAnsi="Arial Unicode MS" w:cs="Arial Unicode MS"/>
                <w:lang w:eastAsia="zh-CN"/>
              </w:rPr>
            </w:pPr>
            <w:ins w:id="1262"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6BB9E37A" w14:textId="77777777" w:rsidR="00303E41" w:rsidRDefault="00303E41">
            <w:pPr>
              <w:spacing w:after="180"/>
              <w:rPr>
                <w:ins w:id="1263" w:author="vivo (Stephen)" w:date="2021-03-19T13:32:00Z"/>
                <w:rFonts w:eastAsia="Arial Unicode MS" w:hAnsi="Arial Unicode MS" w:cs="Arial Unicode MS"/>
                <w:lang w:val="en-GB"/>
              </w:rPr>
            </w:pPr>
          </w:p>
        </w:tc>
      </w:tr>
      <w:tr w:rsidR="00303E41" w14:paraId="6BB9E387" w14:textId="77777777">
        <w:trPr>
          <w:ins w:id="1264" w:author="Wei Li Mei" w:date="2021-03-19T14:06:00Z"/>
        </w:trPr>
        <w:tc>
          <w:tcPr>
            <w:tcW w:w="2120" w:type="dxa"/>
            <w:vMerge w:val="restart"/>
          </w:tcPr>
          <w:p w14:paraId="6BB9E37C" w14:textId="77777777" w:rsidR="00303E41" w:rsidRDefault="00792501">
            <w:pPr>
              <w:spacing w:after="180"/>
              <w:rPr>
                <w:ins w:id="1265" w:author="Wei Li Mei" w:date="2021-03-19T14:06:00Z"/>
                <w:rFonts w:eastAsia="Arial Unicode MS" w:hAnsi="Arial Unicode MS" w:cs="Arial Unicode MS"/>
                <w:lang w:val="en-GB" w:eastAsia="zh-CN"/>
              </w:rPr>
            </w:pPr>
            <w:ins w:id="1266"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D Tech&amp;Chengdu TD Tech</w:t>
              </w:r>
            </w:ins>
          </w:p>
        </w:tc>
        <w:tc>
          <w:tcPr>
            <w:tcW w:w="1842" w:type="dxa"/>
          </w:tcPr>
          <w:p w14:paraId="6BB9E37D" w14:textId="77777777" w:rsidR="00303E41" w:rsidRDefault="00792501">
            <w:pPr>
              <w:spacing w:after="180"/>
              <w:rPr>
                <w:ins w:id="1267" w:author="Wei Li Mei" w:date="2021-03-19T14:06:00Z"/>
                <w:rFonts w:eastAsia="Arial Unicode MS" w:hAnsi="Arial Unicode MS" w:cs="Arial Unicode MS"/>
                <w:lang w:eastAsia="zh-CN"/>
              </w:rPr>
            </w:pPr>
            <w:ins w:id="1268"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6BB9E37E" w14:textId="77777777" w:rsidR="00303E41" w:rsidRDefault="00792501">
            <w:pPr>
              <w:spacing w:after="180"/>
              <w:rPr>
                <w:ins w:id="1269" w:author="Wei Li Mei" w:date="2021-03-19T14:06:00Z"/>
                <w:rFonts w:eastAsia="Arial Unicode MS" w:hAnsi="Arial Unicode MS" w:cs="Arial Unicode MS"/>
                <w:lang w:eastAsia="ja-JP"/>
              </w:rPr>
            </w:pPr>
            <w:bookmarkStart w:id="1270" w:name="OLE_LINK29"/>
            <w:bookmarkStart w:id="1271" w:name="OLE_LINK30"/>
            <w:ins w:id="1272" w:author="Wei Li Mei" w:date="2021-03-19T14:06:00Z">
              <w:r>
                <w:rPr>
                  <w:rFonts w:eastAsia="Arial Unicode MS" w:hAnsi="Arial Unicode MS" w:cs="Arial Unicode MS"/>
                  <w:lang w:eastAsia="ja-JP"/>
                </w:rPr>
                <w:t>We think the discussion on the different  repetition periods and the different modification periods for the different MBS service types can be combined with question 12 as below.</w:t>
              </w:r>
            </w:ins>
          </w:p>
          <w:p w14:paraId="6BB9E37F" w14:textId="675C11D9" w:rsidR="00303E41" w:rsidRDefault="00792501">
            <w:pPr>
              <w:spacing w:after="180"/>
              <w:rPr>
                <w:ins w:id="1273" w:author="Wei Li Mei" w:date="2021-03-19T14:06:00Z"/>
                <w:rFonts w:eastAsia="Arial Unicode MS" w:hAnsi="Arial Unicode MS" w:cs="Arial Unicode MS"/>
                <w:color w:val="FF0000"/>
                <w:lang w:eastAsia="ja-JP"/>
              </w:rPr>
            </w:pPr>
            <w:ins w:id="1274" w:author="Wei Li Mei" w:date="2021-03-19T14:06:00Z">
              <w:r>
                <w:rPr>
                  <w:rFonts w:eastAsia="Arial Unicode MS" w:hAnsi="Arial Unicode MS" w:cs="Arial Unicode MS"/>
                  <w:color w:val="FF0000"/>
                  <w:lang w:eastAsia="ja-JP"/>
                </w:rPr>
                <w:t xml:space="preserve">Updated question 12: Do you agree to confirm that the repetition period and the modification period as defined in LTE SC-PTM are reused  for NR MCCH?  If yes, do you agree to support N (N&gt;=1) group(s) of the repetition and </w:t>
              </w:r>
              <w:del w:id="1275" w:author="Apple" w:date="2021-03-29T16:41:00Z">
                <w:r w:rsidDel="002170AF">
                  <w:rPr>
                    <w:rFonts w:eastAsia="Arial Unicode MS" w:hAnsi="Arial Unicode MS" w:cs="Arial Unicode MS"/>
                    <w:color w:val="FF0000"/>
                    <w:lang w:eastAsia="ja-JP"/>
                  </w:rPr>
                  <w:delText>modificaton</w:delText>
                </w:r>
              </w:del>
            </w:ins>
            <w:ins w:id="1276" w:author="Apple" w:date="2021-03-29T16:41:00Z">
              <w:r w:rsidR="002170AF">
                <w:rPr>
                  <w:rFonts w:eastAsia="Arial Unicode MS" w:hAnsi="Arial Unicode MS" w:cs="Arial Unicode MS"/>
                  <w:color w:val="FF0000"/>
                  <w:lang w:eastAsia="ja-JP"/>
                </w:rPr>
                <w:pgNum/>
              </w:r>
              <w:r w:rsidR="002170AF">
                <w:rPr>
                  <w:rFonts w:eastAsia="Arial Unicode MS" w:hAnsi="Arial Unicode MS" w:cs="Arial Unicode MS"/>
                  <w:color w:val="FF0000"/>
                  <w:lang w:eastAsia="ja-JP"/>
                </w:rPr>
                <w:t>rans missio</w:t>
              </w:r>
            </w:ins>
            <w:ins w:id="1277" w:author="Wei Li Mei" w:date="2021-03-19T14:06:00Z">
              <w:r>
                <w:rPr>
                  <w:rFonts w:eastAsia="Arial Unicode MS" w:hAnsi="Arial Unicode MS" w:cs="Arial Unicode MS"/>
                  <w:color w:val="FF0000"/>
                  <w:lang w:eastAsia="ja-JP"/>
                </w:rPr>
                <w:t xml:space="preserve"> periods for the transmissions of the MBS configuration informations of the MBSs of the different MBS service types? </w:t>
              </w:r>
              <w:bookmarkEnd w:id="1270"/>
              <w:bookmarkEnd w:id="1271"/>
            </w:ins>
          </w:p>
          <w:p w14:paraId="6BB9E380" w14:textId="77777777" w:rsidR="00303E41" w:rsidRDefault="00792501">
            <w:pPr>
              <w:spacing w:after="180"/>
              <w:rPr>
                <w:ins w:id="1278" w:author="Wei Li Mei" w:date="2021-03-19T14:06:00Z"/>
                <w:rFonts w:eastAsia="Arial Unicode MS" w:hAnsi="Arial Unicode MS" w:cs="Arial Unicode MS"/>
                <w:lang w:eastAsia="zh-CN"/>
              </w:rPr>
            </w:pPr>
            <w:ins w:id="1279" w:author="Wei Li Mei" w:date="2021-03-19T14:06:00Z">
              <w:r>
                <w:rPr>
                  <w:rFonts w:eastAsia="Arial Unicode MS" w:hAnsi="Arial Unicode MS" w:cs="Arial Unicode MS"/>
                  <w:lang w:eastAsia="zh-CN"/>
                </w:rPr>
                <w:t xml:space="preserve">Why and how to support N&gt;1 group(s) of the </w:t>
              </w:r>
              <w:r>
                <w:rPr>
                  <w:rFonts w:eastAsia="Arial Unicode MS" w:hAnsi="Arial Unicode MS" w:cs="Arial Unicode MS"/>
                  <w:lang w:eastAsia="ja-JP"/>
                </w:rPr>
                <w:t xml:space="preserve">repetition and modification periods for all MBS service types is given in </w:t>
              </w:r>
              <w:r>
                <w:rPr>
                  <w:rFonts w:eastAsia="Arial Unicode MS" w:hAnsi="Arial Unicode MS" w:cs="Arial Unicode MS"/>
                  <w:bCs/>
                  <w:sz w:val="24"/>
                  <w:szCs w:val="24"/>
                </w:rPr>
                <w:t>R2-2100960. The benefits for N&gt;1 groups of the repetition and modifcatoin periods are abstracted as below.</w:t>
              </w:r>
            </w:ins>
          </w:p>
          <w:p w14:paraId="6BB9E381" w14:textId="77777777" w:rsidR="00303E41" w:rsidRDefault="00792501">
            <w:pPr>
              <w:spacing w:after="180"/>
              <w:rPr>
                <w:ins w:id="1280" w:author="Wei Li Mei" w:date="2021-03-19T14:06:00Z"/>
                <w:rFonts w:eastAsia="Arial Unicode MS" w:hAnsi="Arial Unicode MS" w:cs="Arial Unicode MS"/>
                <w:lang w:eastAsia="ja-JP"/>
              </w:rPr>
            </w:pPr>
            <w:ins w:id="1281" w:author="Wei Li Mei" w:date="2021-03-19T14:06:00Z">
              <w:r>
                <w:rPr>
                  <w:rFonts w:eastAsia="Arial Unicode MS" w:hAnsi="Arial Unicode MS" w:cs="Arial Unicode MS"/>
                  <w:lang w:eastAsia="ja-JP"/>
                </w:rPr>
                <w:t>(1) In order to satisfy the QOS requirement (both delay and reliability requirements ) of each MBS service type, it’s better to support N&gt;1 groups of the repetition and modification periods.</w:t>
              </w:r>
            </w:ins>
          </w:p>
          <w:p w14:paraId="6BB9E382" w14:textId="77777777" w:rsidR="00303E41" w:rsidRDefault="00792501">
            <w:pPr>
              <w:spacing w:after="180"/>
              <w:rPr>
                <w:ins w:id="1282" w:author="Wei Li Mei" w:date="2021-03-19T14:06:00Z"/>
                <w:rFonts w:eastAsia="Arial Unicode MS" w:hAnsi="Arial Unicode MS" w:cs="Arial Unicode MS"/>
                <w:lang w:eastAsia="zh-CN"/>
              </w:rPr>
            </w:pPr>
            <w:ins w:id="1283"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w:t>
              </w:r>
              <w:r>
                <w:rPr>
                  <w:rFonts w:eastAsia="Arial Unicode MS" w:hAnsi="Arial Unicode MS" w:cs="Arial Unicode MS"/>
                  <w:lang w:eastAsia="zh-CN"/>
                </w:rPr>
                <w:lastRenderedPageBreak/>
                <w:t xml:space="preserve">the interested MBS service types, which can reduce the UE power consumption. </w:t>
              </w:r>
            </w:ins>
          </w:p>
          <w:p w14:paraId="6BB9E383" w14:textId="77777777" w:rsidR="00303E41" w:rsidRDefault="00792501">
            <w:pPr>
              <w:spacing w:after="180"/>
              <w:rPr>
                <w:ins w:id="1284" w:author="Wei Li Mei" w:date="2021-03-19T14:06:00Z"/>
                <w:rFonts w:eastAsia="Arial Unicode MS" w:hAnsi="Arial Unicode MS" w:cs="Arial Unicode MS"/>
                <w:lang w:eastAsia="ja-JP"/>
              </w:rPr>
            </w:pPr>
            <w:ins w:id="1285"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3) </w:t>
              </w:r>
              <w:r>
                <w:rPr>
                  <w:rFonts w:eastAsia="Arial Unicode MS" w:hAnsi="Arial Unicode MS" w:cs="Arial Unicode MS"/>
                  <w:lang w:eastAsia="ja-JP"/>
                </w:rPr>
                <w:t xml:space="preserve">N&gt;1 groups of the repetition and modification periods can save the MCCH specific PDSCH resources. </w:t>
              </w:r>
            </w:ins>
          </w:p>
          <w:p w14:paraId="6BB9E384" w14:textId="08B09187" w:rsidR="00303E41" w:rsidRDefault="00792501">
            <w:pPr>
              <w:spacing w:after="180"/>
              <w:rPr>
                <w:ins w:id="1286" w:author="Wei Li Mei" w:date="2021-03-19T14:06:00Z"/>
                <w:rFonts w:eastAsia="Arial Unicode MS" w:hAnsi="Arial Unicode MS" w:cs="Arial Unicode MS"/>
                <w:lang w:eastAsia="ja-JP"/>
              </w:rPr>
            </w:pPr>
            <w:ins w:id="1287" w:author="Wei Li Mei" w:date="2021-03-19T14:06:00Z">
              <w:r>
                <w:rPr>
                  <w:rFonts w:eastAsia="Arial Unicode MS" w:hAnsi="Arial Unicode MS" w:cs="Arial Unicode MS"/>
                  <w:lang w:eastAsia="ja-JP"/>
                </w:rPr>
                <w:t xml:space="preserve">N=1 means that the unique repetition/modification period needs to be set according to the MBS service type with the lowest delay requirement and the MBS service type with the highest reliability requirement. For each MCCH transmission, MCCH carries the configuration informatings of all MBSs of all MBS service types even if some MBS service types don’t need so frequently </w:t>
              </w:r>
              <w:del w:id="1288" w:author="Apple" w:date="2021-03-29T16:41:00Z">
                <w:r w:rsidDel="002170AF">
                  <w:rPr>
                    <w:rFonts w:eastAsia="Arial Unicode MS" w:hAnsi="Arial Unicode MS" w:cs="Arial Unicode MS"/>
                    <w:lang w:eastAsia="ja-JP"/>
                  </w:rPr>
                  <w:delText>tran smission</w:delText>
                </w:r>
              </w:del>
            </w:ins>
            <w:ins w:id="1289" w:author="Apple" w:date="2021-03-29T16:41:00Z">
              <w:r w:rsidR="002170AF">
                <w:rPr>
                  <w:rFonts w:eastAsia="Arial Unicode MS" w:hAnsi="Arial Unicode MS" w:cs="Arial Unicode MS"/>
                  <w:lang w:eastAsia="ja-JP"/>
                </w:rPr>
                <w:pgNum/>
              </w:r>
              <w:r w:rsidR="002170AF">
                <w:rPr>
                  <w:rFonts w:eastAsia="Arial Unicode MS" w:hAnsi="Arial Unicode MS" w:cs="Arial Unicode MS"/>
                  <w:lang w:eastAsia="ja-JP"/>
                </w:rPr>
                <w:t>rans mission</w:t>
              </w:r>
            </w:ins>
            <w:ins w:id="1290" w:author="Wei Li Mei" w:date="2021-03-19T14:06:00Z">
              <w:r>
                <w:rPr>
                  <w:rFonts w:eastAsia="Arial Unicode MS" w:hAnsi="Arial Unicode MS" w:cs="Arial Unicode MS"/>
                  <w:lang w:eastAsia="ja-JP"/>
                </w:rPr>
                <w:t>, which means more MCCH specific PDSCH resource consumption.</w:t>
              </w:r>
            </w:ins>
          </w:p>
          <w:p w14:paraId="6BB9E385" w14:textId="77777777" w:rsidR="00303E41" w:rsidRDefault="00792501">
            <w:pPr>
              <w:spacing w:after="180"/>
              <w:rPr>
                <w:ins w:id="1291" w:author="Wei Li Mei" w:date="2021-03-19T14:06:00Z"/>
                <w:rFonts w:eastAsia="Arial Unicode MS" w:hAnsi="Arial Unicode MS" w:cs="Arial Unicode MS"/>
                <w:lang w:eastAsia="zh-CN"/>
              </w:rPr>
            </w:pPr>
            <w:ins w:id="1292" w:author="Wei Li Mei" w:date="2021-03-19T14:06:00Z">
              <w:r>
                <w:rPr>
                  <w:rFonts w:eastAsia="Arial Unicode MS" w:hAnsi="Arial Unicode MS" w:cs="Arial Unicode MS"/>
                  <w:lang w:eastAsia="zh-CN"/>
                </w:rPr>
                <w:t>The following figure is used to illustrate N&gt;1 groups of the repetition and mdofication periods.</w:t>
              </w:r>
            </w:ins>
          </w:p>
          <w:p w14:paraId="6BB9E386" w14:textId="77777777" w:rsidR="00303E41" w:rsidRDefault="00303E41">
            <w:pPr>
              <w:spacing w:after="180"/>
              <w:rPr>
                <w:ins w:id="1293" w:author="Wei Li Mei" w:date="2021-03-19T14:06:00Z"/>
                <w:rFonts w:eastAsia="Arial Unicode MS" w:hAnsi="Arial Unicode MS" w:cs="Arial Unicode MS"/>
                <w:lang w:val="en-GB"/>
              </w:rPr>
            </w:pPr>
          </w:p>
        </w:tc>
      </w:tr>
      <w:tr w:rsidR="00303E41" w14:paraId="6BB9E38A" w14:textId="77777777">
        <w:trPr>
          <w:ins w:id="1294" w:author="Wei Li Mei" w:date="2021-03-19T14:06:00Z"/>
        </w:trPr>
        <w:tc>
          <w:tcPr>
            <w:tcW w:w="2120" w:type="dxa"/>
            <w:vMerge/>
          </w:tcPr>
          <w:p w14:paraId="6BB9E388" w14:textId="77777777" w:rsidR="00303E41" w:rsidRDefault="00303E41">
            <w:pPr>
              <w:spacing w:after="180"/>
              <w:rPr>
                <w:ins w:id="1295" w:author="Wei Li Mei" w:date="2021-03-19T14:06:00Z"/>
                <w:rFonts w:eastAsia="Arial Unicode MS" w:hAnsi="Arial Unicode MS" w:cs="Arial Unicode MS"/>
                <w:lang w:val="en-GB" w:eastAsia="zh-CN"/>
              </w:rPr>
            </w:pPr>
          </w:p>
        </w:tc>
        <w:tc>
          <w:tcPr>
            <w:tcW w:w="7501" w:type="dxa"/>
            <w:gridSpan w:val="2"/>
          </w:tcPr>
          <w:p w14:paraId="6BB9E389" w14:textId="77777777" w:rsidR="00303E41" w:rsidRDefault="00DF077A">
            <w:pPr>
              <w:spacing w:after="180"/>
              <w:rPr>
                <w:ins w:id="1296" w:author="Wei Li Mei" w:date="2021-03-19T14:06:00Z"/>
                <w:rFonts w:eastAsia="Arial Unicode MS" w:hAnsi="Arial Unicode MS" w:cs="Arial Unicode MS"/>
                <w:lang w:eastAsia="ja-JP"/>
              </w:rPr>
            </w:pPr>
            <w:ins w:id="1297" w:author="Wei Li Mei" w:date="2021-03-19T14:07:00Z">
              <w:r>
                <w:rPr>
                  <w:noProof/>
                </w:rPr>
                <w:object w:dxaOrig="7275" w:dyaOrig="4245" w14:anchorId="6BB9E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66.55pt;height:209.45pt;mso-width-percent:0;mso-height-percent:0;mso-width-percent:0;mso-height-percent:0" o:ole="">
                    <v:imagedata r:id="rId15" o:title=""/>
                  </v:shape>
                  <o:OLEObject Type="Embed" ProgID="PBrush" ShapeID="_x0000_i1026" DrawAspect="Content" ObjectID="_1678541381" r:id="rId16"/>
                </w:object>
              </w:r>
            </w:ins>
          </w:p>
        </w:tc>
      </w:tr>
      <w:tr w:rsidR="00303E41" w14:paraId="6BB9E38E" w14:textId="77777777">
        <w:trPr>
          <w:ins w:id="1298" w:author="Wei Li Mei" w:date="2021-03-19T14:06:00Z"/>
        </w:trPr>
        <w:tc>
          <w:tcPr>
            <w:tcW w:w="2120" w:type="dxa"/>
          </w:tcPr>
          <w:p w14:paraId="6BB9E38B" w14:textId="77777777" w:rsidR="00303E41" w:rsidRDefault="00792501">
            <w:pPr>
              <w:spacing w:after="180"/>
              <w:rPr>
                <w:ins w:id="1299" w:author="Wei Li Mei" w:date="2021-03-19T14:06:00Z"/>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38C" w14:textId="77777777" w:rsidR="00303E41" w:rsidRDefault="00792501">
            <w:pPr>
              <w:spacing w:after="180"/>
              <w:rPr>
                <w:ins w:id="1300"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6BB9E38D" w14:textId="77777777" w:rsidR="00303E41" w:rsidRDefault="00303E41">
            <w:pPr>
              <w:spacing w:after="180"/>
              <w:rPr>
                <w:ins w:id="1301" w:author="Wei Li Mei" w:date="2021-03-19T14:06:00Z"/>
                <w:rFonts w:eastAsia="Arial Unicode MS" w:hAnsi="Arial Unicode MS" w:cs="Arial Unicode MS"/>
                <w:lang w:eastAsia="ja-JP"/>
              </w:rPr>
            </w:pPr>
          </w:p>
        </w:tc>
      </w:tr>
      <w:tr w:rsidR="00303E41" w14:paraId="6BB9E392" w14:textId="77777777">
        <w:tc>
          <w:tcPr>
            <w:tcW w:w="2120" w:type="dxa"/>
          </w:tcPr>
          <w:p w14:paraId="6BB9E38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39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391" w14:textId="77777777" w:rsidR="00303E41" w:rsidRDefault="00303E41">
            <w:pPr>
              <w:spacing w:after="180"/>
              <w:rPr>
                <w:rFonts w:eastAsia="Arial Unicode MS" w:hAnsi="Arial Unicode MS" w:cs="Arial Unicode MS"/>
                <w:lang w:eastAsia="ja-JP"/>
              </w:rPr>
            </w:pPr>
          </w:p>
        </w:tc>
      </w:tr>
      <w:tr w:rsidR="00303E41" w14:paraId="6BB9E396" w14:textId="77777777">
        <w:tc>
          <w:tcPr>
            <w:tcW w:w="2120" w:type="dxa"/>
          </w:tcPr>
          <w:p w14:paraId="6BB9E39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39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Details should be discussed.</w:t>
            </w:r>
          </w:p>
        </w:tc>
        <w:tc>
          <w:tcPr>
            <w:tcW w:w="5659" w:type="dxa"/>
          </w:tcPr>
          <w:p w14:paraId="6BB9E395" w14:textId="77777777" w:rsidR="00303E41" w:rsidRDefault="00792501">
            <w:pPr>
              <w:spacing w:after="180"/>
              <w:rPr>
                <w:rFonts w:eastAsia="Arial Unicode MS" w:hAnsi="Arial Unicode MS" w:cs="Arial Unicode MS"/>
                <w:lang w:eastAsia="ja-JP"/>
              </w:rPr>
            </w:pPr>
            <w:commentRangeStart w:id="1302"/>
            <w:r>
              <w:rPr>
                <w:rFonts w:eastAsia="Arial Unicode MS" w:hAnsi="Arial Unicode MS" w:cs="Arial Unicode MS"/>
                <w:lang w:eastAsia="ja-JP"/>
              </w:rPr>
              <w:t xml:space="preserve">We did not discuss explicitly, but the UE is (only) required to monitor one MCCH notification slot per MP, </w:t>
            </w:r>
            <w:r>
              <w:rPr>
                <w:rFonts w:eastAsia="Arial Unicode MS" w:hAnsi="Arial Unicode MS" w:cs="Arial Unicode MS"/>
                <w:lang w:eastAsia="ja-JP"/>
              </w:rPr>
              <w:lastRenderedPageBreak/>
              <w:t xml:space="preserve">and the NW can only change the MCCH content at the start of the MP? </w:t>
            </w:r>
            <w:commentRangeEnd w:id="1302"/>
            <w:r w:rsidR="008A6815">
              <w:rPr>
                <w:rStyle w:val="CommentReference"/>
              </w:rPr>
              <w:commentReference w:id="1302"/>
            </w:r>
            <w:r>
              <w:rPr>
                <w:rFonts w:eastAsia="Arial Unicode MS" w:hAnsi="Arial Unicode MS" w:cs="Arial Unicode MS"/>
                <w:lang w:eastAsia="ja-JP"/>
              </w:rPr>
              <w:t xml:space="preserve">It should perhaps be discussed more what purpose the repetitions within an MP serve?: </w:t>
            </w:r>
            <w:commentRangeStart w:id="1303"/>
            <w:r>
              <w:rPr>
                <w:rFonts w:eastAsia="Arial Unicode MS" w:hAnsi="Arial Unicode MS" w:cs="Arial Unicode MS"/>
                <w:lang w:eastAsia="ja-JP"/>
              </w:rPr>
              <w:t xml:space="preserve">Repetitions inside the MP enable a UE after cell re-selection to acquire the MCCH content more quickly, instead of having to wait for the next MP? </w:t>
            </w:r>
            <w:commentRangeEnd w:id="1303"/>
            <w:r w:rsidR="008A6815">
              <w:rPr>
                <w:rStyle w:val="CommentReference"/>
              </w:rPr>
              <w:commentReference w:id="1303"/>
            </w:r>
            <w:r>
              <w:rPr>
                <w:rFonts w:eastAsia="Arial Unicode MS" w:hAnsi="Arial Unicode MS" w:cs="Arial Unicode MS"/>
                <w:lang w:eastAsia="ja-JP"/>
              </w:rPr>
              <w:t xml:space="preserve">But these repetitions do not enable to notify a change more quickly, i.e. a change can only happen at the MP boundary. </w:t>
            </w:r>
            <w:commentRangeStart w:id="1304"/>
            <w:r>
              <w:rPr>
                <w:rFonts w:eastAsia="Arial Unicode MS" w:hAnsi="Arial Unicode MS" w:cs="Arial Unicode MS"/>
                <w:lang w:eastAsia="ja-JP"/>
              </w:rPr>
              <w:t xml:space="preserve">There is no valuetag concept, i.e. the UE has to re-acquire MCCH after cell re-selection? </w:t>
            </w:r>
            <w:commentRangeEnd w:id="1304"/>
            <w:r w:rsidR="008A6815">
              <w:rPr>
                <w:rStyle w:val="CommentReference"/>
              </w:rPr>
              <w:commentReference w:id="1304"/>
            </w:r>
          </w:p>
        </w:tc>
      </w:tr>
      <w:tr w:rsidR="00303E41" w14:paraId="6BB9E39A" w14:textId="77777777">
        <w:tc>
          <w:tcPr>
            <w:tcW w:w="2120" w:type="dxa"/>
          </w:tcPr>
          <w:p w14:paraId="6BB9E39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lastRenderedPageBreak/>
              <w:t>I</w:t>
            </w:r>
            <w:r>
              <w:rPr>
                <w:rFonts w:eastAsia="Arial Unicode MS" w:hAnsi="Arial Unicode MS" w:cs="Arial Unicode MS"/>
                <w:lang w:val="en-GB"/>
              </w:rPr>
              <w:t>TRI</w:t>
            </w:r>
          </w:p>
        </w:tc>
        <w:tc>
          <w:tcPr>
            <w:tcW w:w="1842" w:type="dxa"/>
          </w:tcPr>
          <w:p w14:paraId="6BB9E39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6BB9E399" w14:textId="77777777" w:rsidR="00303E41" w:rsidRDefault="00303E41">
            <w:pPr>
              <w:spacing w:after="180"/>
              <w:rPr>
                <w:rFonts w:eastAsia="Arial Unicode MS" w:hAnsi="Arial Unicode MS" w:cs="Arial Unicode MS"/>
                <w:lang w:eastAsia="ja-JP"/>
              </w:rPr>
            </w:pPr>
          </w:p>
        </w:tc>
      </w:tr>
      <w:tr w:rsidR="00303E41" w14:paraId="6BB9E39E" w14:textId="77777777">
        <w:tc>
          <w:tcPr>
            <w:tcW w:w="2120" w:type="dxa"/>
          </w:tcPr>
          <w:p w14:paraId="6BB9E39B" w14:textId="77777777" w:rsidR="00303E41" w:rsidRDefault="00792501">
            <w:pPr>
              <w:spacing w:after="180"/>
              <w:rPr>
                <w:ins w:id="1305"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39C" w14:textId="77777777" w:rsidR="00303E41" w:rsidRDefault="00792501">
            <w:pPr>
              <w:spacing w:after="180"/>
              <w:rPr>
                <w:ins w:id="1306" w:author="Prasad QC1" w:date="2021-03-14T18:45:00Z"/>
                <w:rFonts w:eastAsia="Arial Unicode MS" w:hAnsi="Arial Unicode MS" w:cs="Arial Unicode MS"/>
                <w:lang w:eastAsia="zh-CN"/>
              </w:rPr>
            </w:pPr>
            <w:ins w:id="1307" w:author="Prasad QC1" w:date="2021-03-14T18:53:00Z">
              <w:r>
                <w:rPr>
                  <w:rFonts w:eastAsia="Arial Unicode MS" w:hAnsi="Arial Unicode MS" w:cs="Arial Unicode MS"/>
                  <w:lang w:eastAsia="zh-CN"/>
                </w:rPr>
                <w:t>Yes</w:t>
              </w:r>
            </w:ins>
          </w:p>
        </w:tc>
        <w:tc>
          <w:tcPr>
            <w:tcW w:w="5659" w:type="dxa"/>
          </w:tcPr>
          <w:p w14:paraId="6BB9E39D" w14:textId="77777777" w:rsidR="00303E41" w:rsidRDefault="00303E41">
            <w:pPr>
              <w:spacing w:after="180"/>
              <w:rPr>
                <w:ins w:id="1308" w:author="Prasad QC1" w:date="2021-03-14T18:45:00Z"/>
                <w:rFonts w:eastAsia="Arial Unicode MS" w:hAnsi="Arial Unicode MS" w:cs="Arial Unicode MS"/>
                <w:color w:val="00B0F0"/>
                <w:lang w:eastAsia="zh-CN"/>
              </w:rPr>
            </w:pPr>
          </w:p>
        </w:tc>
      </w:tr>
      <w:tr w:rsidR="00303E41" w14:paraId="6BB9E3A2" w14:textId="77777777">
        <w:tc>
          <w:tcPr>
            <w:tcW w:w="2120" w:type="dxa"/>
          </w:tcPr>
          <w:p w14:paraId="6BB9E39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3A0"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6BB9E3A1" w14:textId="77777777" w:rsidR="00303E41" w:rsidRDefault="00303E41">
            <w:pPr>
              <w:spacing w:after="180"/>
              <w:rPr>
                <w:rFonts w:eastAsia="Arial Unicode MS" w:hAnsi="Arial Unicode MS" w:cs="Arial Unicode MS"/>
                <w:color w:val="00B0F0"/>
                <w:lang w:eastAsia="zh-CN"/>
              </w:rPr>
            </w:pPr>
          </w:p>
        </w:tc>
      </w:tr>
      <w:tr w:rsidR="00303E41" w14:paraId="6BB9E3A6" w14:textId="77777777">
        <w:tc>
          <w:tcPr>
            <w:tcW w:w="2120" w:type="dxa"/>
          </w:tcPr>
          <w:p w14:paraId="6BB9E3A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3A4"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6BB9E3A5"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color w:val="00B0F0"/>
                <w:lang w:eastAsia="ja-JP"/>
              </w:rPr>
              <w:t xml:space="preserve">  </w:t>
            </w:r>
          </w:p>
        </w:tc>
      </w:tr>
      <w:tr w:rsidR="00303E41" w14:paraId="6BB9E3AA" w14:textId="77777777">
        <w:tc>
          <w:tcPr>
            <w:tcW w:w="2120" w:type="dxa"/>
          </w:tcPr>
          <w:p w14:paraId="6BB9E3A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3A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Y</w:t>
            </w:r>
            <w:r>
              <w:rPr>
                <w:rFonts w:eastAsia="Arial Unicode MS" w:hAnsi="Arial Unicode MS" w:cs="Arial Unicode MS"/>
                <w:lang w:eastAsia="ja-JP"/>
              </w:rPr>
              <w:t>es</w:t>
            </w:r>
          </w:p>
        </w:tc>
        <w:tc>
          <w:tcPr>
            <w:tcW w:w="5659" w:type="dxa"/>
          </w:tcPr>
          <w:p w14:paraId="6BB9E3A9" w14:textId="77777777" w:rsidR="00303E41" w:rsidRDefault="00303E41">
            <w:pPr>
              <w:spacing w:after="180"/>
              <w:rPr>
                <w:rFonts w:eastAsia="Arial Unicode MS" w:hAnsi="Arial Unicode MS" w:cs="Arial Unicode MS"/>
                <w:color w:val="00B0F0"/>
                <w:lang w:eastAsia="ja-JP"/>
              </w:rPr>
            </w:pPr>
          </w:p>
        </w:tc>
      </w:tr>
      <w:tr w:rsidR="00303E41" w14:paraId="6BB9E3AE" w14:textId="77777777">
        <w:tc>
          <w:tcPr>
            <w:tcW w:w="2120" w:type="dxa"/>
          </w:tcPr>
          <w:p w14:paraId="6BB9E3AB"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BB9E3AC"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w:t>
            </w:r>
          </w:p>
        </w:tc>
        <w:tc>
          <w:tcPr>
            <w:tcW w:w="5659" w:type="dxa"/>
          </w:tcPr>
          <w:p w14:paraId="6BB9E3AD" w14:textId="77777777" w:rsidR="00303E41" w:rsidRDefault="00303E41">
            <w:pPr>
              <w:spacing w:after="180"/>
              <w:rPr>
                <w:rFonts w:eastAsia="Arial Unicode MS" w:hAnsi="Arial Unicode MS" w:cs="Arial Unicode MS"/>
                <w:color w:val="00B0F0"/>
                <w:lang w:eastAsia="ja-JP"/>
              </w:rPr>
            </w:pPr>
          </w:p>
        </w:tc>
      </w:tr>
      <w:tr w:rsidR="003C42C2" w14:paraId="6BB9E3B2" w14:textId="77777777">
        <w:tc>
          <w:tcPr>
            <w:tcW w:w="2120" w:type="dxa"/>
          </w:tcPr>
          <w:p w14:paraId="6BB9E3AF" w14:textId="77777777" w:rsidR="003C42C2" w:rsidRDefault="003C42C2" w:rsidP="003C42C2">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3B0" w14:textId="77777777" w:rsidR="003C42C2" w:rsidRDefault="003C42C2" w:rsidP="003C42C2">
            <w:pPr>
              <w:spacing w:after="180"/>
              <w:rPr>
                <w:rFonts w:eastAsia="SimSun" w:hAnsi="Arial Unicode MS" w:cs="Arial Unicode MS"/>
                <w:lang w:eastAsia="zh-CN"/>
              </w:rPr>
            </w:pPr>
            <w:r>
              <w:rPr>
                <w:rFonts w:eastAsia="Arial Unicode MS" w:hAnsi="Arial Unicode MS" w:cs="Arial Unicode MS"/>
                <w:lang w:val="en-GB" w:eastAsia="ko-KR"/>
              </w:rPr>
              <w:t>Yes</w:t>
            </w:r>
          </w:p>
        </w:tc>
        <w:tc>
          <w:tcPr>
            <w:tcW w:w="5659" w:type="dxa"/>
          </w:tcPr>
          <w:p w14:paraId="6BB9E3B1" w14:textId="77777777" w:rsidR="003C42C2" w:rsidRDefault="003C42C2" w:rsidP="003C42C2">
            <w:pPr>
              <w:spacing w:after="180"/>
              <w:rPr>
                <w:rFonts w:eastAsia="Arial Unicode MS" w:hAnsi="Arial Unicode MS" w:cs="Arial Unicode MS"/>
                <w:color w:val="00B0F0"/>
                <w:lang w:eastAsia="ja-JP"/>
              </w:rPr>
            </w:pPr>
          </w:p>
        </w:tc>
      </w:tr>
      <w:tr w:rsidR="005909A9" w14:paraId="6BB9E3B6" w14:textId="77777777">
        <w:tc>
          <w:tcPr>
            <w:tcW w:w="2120" w:type="dxa"/>
          </w:tcPr>
          <w:p w14:paraId="6BB9E3B3"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3B4"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 xml:space="preserve">Yes </w:t>
            </w:r>
          </w:p>
        </w:tc>
        <w:tc>
          <w:tcPr>
            <w:tcW w:w="5659" w:type="dxa"/>
          </w:tcPr>
          <w:p w14:paraId="6BB9E3B5" w14:textId="77777777" w:rsidR="005909A9" w:rsidRDefault="005909A9" w:rsidP="005909A9">
            <w:pPr>
              <w:spacing w:after="180"/>
              <w:rPr>
                <w:rFonts w:eastAsia="Arial Unicode MS" w:hAnsi="Arial Unicode MS" w:cs="Arial Unicode MS"/>
                <w:color w:val="00B0F0"/>
                <w:lang w:eastAsia="ja-JP"/>
              </w:rPr>
            </w:pPr>
          </w:p>
        </w:tc>
      </w:tr>
      <w:tr w:rsidR="002170AF" w14:paraId="44C10E42" w14:textId="77777777">
        <w:trPr>
          <w:ins w:id="1309" w:author="Apple" w:date="2021-03-29T16:41:00Z"/>
        </w:trPr>
        <w:tc>
          <w:tcPr>
            <w:tcW w:w="2120" w:type="dxa"/>
          </w:tcPr>
          <w:p w14:paraId="0894F12A" w14:textId="63D980E2" w:rsidR="002170AF" w:rsidRDefault="002170AF" w:rsidP="005909A9">
            <w:pPr>
              <w:spacing w:after="180"/>
              <w:rPr>
                <w:ins w:id="1310" w:author="Apple" w:date="2021-03-29T16:41:00Z"/>
                <w:rFonts w:eastAsia="Arial Unicode MS" w:hAnsi="Arial Unicode MS" w:cs="Arial Unicode MS"/>
                <w:lang w:val="en-GB"/>
              </w:rPr>
            </w:pPr>
            <w:ins w:id="1311" w:author="Apple" w:date="2021-03-29T16:41:00Z">
              <w:r>
                <w:rPr>
                  <w:rFonts w:eastAsia="Arial Unicode MS" w:hAnsi="Arial Unicode MS" w:cs="Arial Unicode MS"/>
                  <w:lang w:val="en-GB"/>
                </w:rPr>
                <w:t>Apple</w:t>
              </w:r>
            </w:ins>
          </w:p>
        </w:tc>
        <w:tc>
          <w:tcPr>
            <w:tcW w:w="1842" w:type="dxa"/>
          </w:tcPr>
          <w:p w14:paraId="54F49E64" w14:textId="6086CA22" w:rsidR="002170AF" w:rsidRDefault="002170AF" w:rsidP="005909A9">
            <w:pPr>
              <w:spacing w:after="180"/>
              <w:rPr>
                <w:ins w:id="1312" w:author="Apple" w:date="2021-03-29T16:41:00Z"/>
                <w:rFonts w:eastAsia="Arial Unicode MS" w:hAnsi="Arial Unicode MS" w:cs="Arial Unicode MS"/>
                <w:lang w:val="en-GB"/>
              </w:rPr>
            </w:pPr>
            <w:ins w:id="1313" w:author="Apple" w:date="2021-03-29T16:41:00Z">
              <w:r>
                <w:rPr>
                  <w:rFonts w:eastAsia="Arial Unicode MS" w:hAnsi="Arial Unicode MS" w:cs="Arial Unicode MS"/>
                  <w:lang w:val="en-GB"/>
                </w:rPr>
                <w:t>Yes</w:t>
              </w:r>
            </w:ins>
          </w:p>
        </w:tc>
        <w:tc>
          <w:tcPr>
            <w:tcW w:w="5659" w:type="dxa"/>
          </w:tcPr>
          <w:p w14:paraId="476D3CC4" w14:textId="77777777" w:rsidR="002170AF" w:rsidRDefault="002170AF" w:rsidP="005909A9">
            <w:pPr>
              <w:spacing w:after="180"/>
              <w:rPr>
                <w:ins w:id="1314" w:author="Apple" w:date="2021-03-29T16:41:00Z"/>
                <w:rFonts w:eastAsia="Arial Unicode MS" w:hAnsi="Arial Unicode MS" w:cs="Arial Unicode MS"/>
                <w:color w:val="00B0F0"/>
                <w:lang w:eastAsia="ja-JP"/>
              </w:rPr>
            </w:pPr>
          </w:p>
        </w:tc>
      </w:tr>
    </w:tbl>
    <w:p w14:paraId="6BB9E3B7" w14:textId="77777777" w:rsidR="00303E41" w:rsidRDefault="002F4030">
      <w:pPr>
        <w:spacing w:before="120" w:after="120"/>
        <w:rPr>
          <w:ins w:id="1315" w:author="Dawid Koziol" w:date="2021-03-26T23:00:00Z"/>
          <w:rFonts w:eastAsia="Arial Unicode MS" w:hAnsi="Arial Unicode MS" w:cs="Arial Unicode MS"/>
          <w:lang w:eastAsia="zh-CN"/>
        </w:rPr>
      </w:pPr>
      <w:ins w:id="1316" w:author="Dawid Koziol" w:date="2021-03-26T23:00:00Z">
        <w:r>
          <w:rPr>
            <w:rFonts w:eastAsia="Arial Unicode MS" w:hAnsi="Arial Unicode MS" w:cs="Arial Unicode MS"/>
            <w:lang w:eastAsia="zh-CN"/>
          </w:rPr>
          <w:t>Summary of input</w:t>
        </w:r>
      </w:ins>
      <w:ins w:id="1317" w:author="Dawid Koziol" w:date="2021-03-26T23:06:00Z">
        <w:r w:rsidR="003542AA">
          <w:rPr>
            <w:rFonts w:eastAsia="Arial Unicode MS" w:hAnsi="Arial Unicode MS" w:cs="Arial Unicode MS"/>
            <w:lang w:eastAsia="zh-CN"/>
          </w:rPr>
          <w:t>s</w:t>
        </w:r>
      </w:ins>
      <w:ins w:id="1318" w:author="Dawid Koziol" w:date="2021-03-26T23:00:00Z">
        <w:r>
          <w:rPr>
            <w:rFonts w:eastAsia="Arial Unicode MS" w:hAnsi="Arial Unicode MS" w:cs="Arial Unicode MS"/>
            <w:lang w:eastAsia="zh-CN"/>
          </w:rPr>
          <w:t xml:space="preserve"> for question 12:</w:t>
        </w:r>
      </w:ins>
    </w:p>
    <w:p w14:paraId="6BB9E3B8" w14:textId="6AF8DC5D" w:rsidR="00002E86" w:rsidRPr="00C450C5" w:rsidRDefault="002F4030" w:rsidP="00002E86">
      <w:pPr>
        <w:rPr>
          <w:ins w:id="1319" w:author="Dawid Koziol" w:date="2021-03-26T23:03:00Z"/>
          <w:rFonts w:eastAsia="Arial Unicode MS" w:hAnsi="Arial Unicode MS" w:cs="Arial Unicode MS"/>
          <w:lang w:eastAsia="ja-JP"/>
        </w:rPr>
      </w:pPr>
      <w:ins w:id="1320" w:author="Dawid Koziol" w:date="2021-03-26T23:00:00Z">
        <w:r>
          <w:rPr>
            <w:rFonts w:eastAsia="Arial Unicode MS" w:hAnsi="Arial Unicode MS" w:cs="Arial Unicode MS"/>
            <w:lang w:eastAsia="zh-CN"/>
          </w:rPr>
          <w:t>2</w:t>
        </w:r>
        <w:del w:id="1321" w:author="Apple" w:date="2021-03-29T16:41:00Z">
          <w:r w:rsidDel="00973035">
            <w:rPr>
              <w:rFonts w:eastAsia="Arial Unicode MS" w:hAnsi="Arial Unicode MS" w:cs="Arial Unicode MS"/>
              <w:lang w:eastAsia="zh-CN"/>
            </w:rPr>
            <w:delText>1</w:delText>
          </w:r>
        </w:del>
      </w:ins>
      <w:ins w:id="1322" w:author="Apple" w:date="2021-03-29T16:41:00Z">
        <w:r w:rsidR="00973035">
          <w:rPr>
            <w:rFonts w:eastAsia="Arial Unicode MS" w:hAnsi="Arial Unicode MS" w:cs="Arial Unicode MS"/>
            <w:lang w:eastAsia="zh-CN"/>
          </w:rPr>
          <w:t>2</w:t>
        </w:r>
      </w:ins>
      <w:ins w:id="1323" w:author="Dawid Koziol" w:date="2021-03-26T23:00:00Z">
        <w:r>
          <w:rPr>
            <w:rFonts w:eastAsia="Arial Unicode MS" w:hAnsi="Arial Unicode MS" w:cs="Arial Unicode MS"/>
            <w:lang w:eastAsia="zh-CN"/>
          </w:rPr>
          <w:t xml:space="preserve"> out of 2</w:t>
        </w:r>
      </w:ins>
      <w:ins w:id="1324" w:author="Apple" w:date="2021-03-29T16:41:00Z">
        <w:r w:rsidR="00973035">
          <w:rPr>
            <w:rFonts w:eastAsia="Arial Unicode MS" w:hAnsi="Arial Unicode MS" w:cs="Arial Unicode MS"/>
            <w:lang w:eastAsia="zh-CN"/>
          </w:rPr>
          <w:t>4</w:t>
        </w:r>
      </w:ins>
      <w:ins w:id="1325" w:author="Dawid Koziol" w:date="2021-03-26T23:00:00Z">
        <w:del w:id="1326" w:author="Apple" w:date="2021-03-29T16:41:00Z">
          <w:r w:rsidDel="00973035">
            <w:rPr>
              <w:rFonts w:eastAsia="Arial Unicode MS" w:hAnsi="Arial Unicode MS" w:cs="Arial Unicode MS"/>
              <w:lang w:eastAsia="zh-CN"/>
            </w:rPr>
            <w:delText>3</w:delText>
          </w:r>
        </w:del>
        <w:r>
          <w:rPr>
            <w:rFonts w:eastAsia="Arial Unicode MS" w:hAnsi="Arial Unicode MS" w:cs="Arial Unicode MS"/>
            <w:lang w:eastAsia="zh-CN"/>
          </w:rPr>
          <w:t xml:space="preserve"> </w:t>
        </w:r>
        <w:r w:rsidRPr="00C450C5">
          <w:rPr>
            <w:rFonts w:eastAsia="Arial Unicode MS" w:hAnsi="Arial Unicode MS" w:cs="Arial Unicode MS"/>
            <w:lang w:eastAsia="zh-CN"/>
          </w:rPr>
          <w:t xml:space="preserve">companies agree that </w:t>
        </w:r>
      </w:ins>
      <w:ins w:id="1327" w:author="Dawid Koziol" w:date="2021-03-26T23:01:00Z">
        <w:r w:rsidR="00002E86" w:rsidRPr="00C450C5">
          <w:rPr>
            <w:rFonts w:eastAsia="Arial Unicode MS" w:hAnsi="Arial Unicode MS" w:cs="Arial Unicode MS"/>
            <w:lang w:eastAsia="ja-JP"/>
          </w:rPr>
          <w:t xml:space="preserve">the modification period as defined in LTE SC-PTM should be reused for NR MCCH. One company had doubts about the detailed principles of </w:t>
        </w:r>
      </w:ins>
      <w:ins w:id="1328" w:author="Dawid Koziol" w:date="2021-03-26T23:02:00Z">
        <w:r w:rsidR="00002E86" w:rsidRPr="00C450C5">
          <w:rPr>
            <w:rFonts w:eastAsia="Arial Unicode MS" w:hAnsi="Arial Unicode MS" w:cs="Arial Unicode MS"/>
            <w:lang w:eastAsia="ja-JP"/>
          </w:rPr>
          <w:t>modification</w:t>
        </w:r>
      </w:ins>
      <w:ins w:id="1329" w:author="Dawid Koziol" w:date="2021-03-26T23:01:00Z">
        <w:r w:rsidR="00002E86" w:rsidRPr="00C450C5">
          <w:rPr>
            <w:rFonts w:eastAsia="Arial Unicode MS" w:hAnsi="Arial Unicode MS" w:cs="Arial Unicode MS"/>
            <w:lang w:eastAsia="ja-JP"/>
          </w:rPr>
          <w:t xml:space="preserve"> </w:t>
        </w:r>
      </w:ins>
      <w:ins w:id="1330" w:author="Dawid Koziol" w:date="2021-03-26T23:02:00Z">
        <w:r w:rsidR="00002E86" w:rsidRPr="00C450C5">
          <w:rPr>
            <w:rFonts w:eastAsia="Arial Unicode MS" w:hAnsi="Arial Unicode MS" w:cs="Arial Unicode MS"/>
            <w:lang w:eastAsia="ja-JP"/>
          </w:rPr>
          <w:t xml:space="preserve">period usage and one company would like to consider multiple modification periods to address the need of different MBS services. </w:t>
        </w:r>
      </w:ins>
      <w:ins w:id="1331" w:author="Dawid Koziol" w:date="2021-03-26T23:05:00Z">
        <w:r w:rsidR="00002E86" w:rsidRPr="00C450C5">
          <w:rPr>
            <w:rFonts w:eastAsia="Arial Unicode MS" w:hAnsi="Arial Unicode MS" w:cs="Arial Unicode MS"/>
            <w:lang w:eastAsia="ja-JP"/>
          </w:rPr>
          <w:t>Therefore, the following proposal is made (which aims to clarify the modification period concept and which does not preclude discussing different modification periods for different MBS services in future):</w:t>
        </w:r>
      </w:ins>
    </w:p>
    <w:p w14:paraId="6BB9E3B9" w14:textId="77777777" w:rsidR="002F4030" w:rsidRPr="00002E86" w:rsidRDefault="00002E86" w:rsidP="00002E86">
      <w:pPr>
        <w:rPr>
          <w:rFonts w:eastAsia="Arial Unicode MS" w:hAnsi="Arial Unicode MS" w:cs="Arial Unicode MS"/>
          <w:b/>
          <w:lang w:eastAsia="zh-CN"/>
        </w:rPr>
      </w:pPr>
      <w:ins w:id="1332" w:author="Dawid Koziol" w:date="2021-03-26T23:03:00Z">
        <w:r w:rsidRPr="00C450C5">
          <w:rPr>
            <w:rFonts w:eastAsia="Arial Unicode MS" w:hAnsi="Arial Unicode MS" w:cs="Arial Unicode MS"/>
            <w:b/>
            <w:lang w:eastAsia="ja-JP"/>
          </w:rPr>
          <w:t xml:space="preserve">Proposal 12: The modification period is defined </w:t>
        </w:r>
      </w:ins>
      <w:ins w:id="1333" w:author="Dawid Koziol" w:date="2021-03-26T23:05:00Z">
        <w:r w:rsidRPr="00C450C5">
          <w:rPr>
            <w:rFonts w:eastAsia="Arial Unicode MS" w:hAnsi="Arial Unicode MS" w:cs="Arial Unicode MS"/>
            <w:b/>
            <w:lang w:eastAsia="ja-JP"/>
          </w:rPr>
          <w:t xml:space="preserve">for </w:t>
        </w:r>
      </w:ins>
      <w:ins w:id="1334" w:author="Dawid Koziol" w:date="2021-03-26T23:03:00Z">
        <w:r w:rsidRPr="00C450C5">
          <w:rPr>
            <w:rFonts w:eastAsia="Arial Unicode MS" w:hAnsi="Arial Unicode MS" w:cs="Arial Unicode MS"/>
            <w:b/>
            <w:lang w:eastAsia="ja-JP"/>
          </w:rPr>
          <w:t>NR MCCH</w:t>
        </w:r>
      </w:ins>
      <w:ins w:id="1335" w:author="Dawid Koziol" w:date="2021-03-26T23:04:00Z">
        <w:r w:rsidRPr="00C450C5">
          <w:rPr>
            <w:rFonts w:eastAsia="Arial Unicode MS" w:hAnsi="Arial Unicode MS" w:cs="Arial Unicode MS"/>
            <w:b/>
            <w:lang w:eastAsia="ja-JP"/>
          </w:rPr>
          <w:t xml:space="preserve"> and NR MCCH contents are only allowed </w:t>
        </w:r>
      </w:ins>
      <w:ins w:id="1336" w:author="Dawid Koziol" w:date="2021-03-26T23:03:00Z">
        <w:r w:rsidRPr="00C450C5">
          <w:rPr>
            <w:rFonts w:eastAsia="Arial Unicode MS" w:hAnsi="Arial Unicode MS" w:cs="Arial Unicode MS"/>
            <w:b/>
          </w:rPr>
          <w:t xml:space="preserve">to be modified </w:t>
        </w:r>
        <w:r w:rsidRPr="00002E86">
          <w:rPr>
            <w:rFonts w:eastAsia="Arial Unicode MS" w:hAnsi="Arial Unicode MS" w:cs="Arial Unicode MS"/>
            <w:b/>
          </w:rPr>
          <w:t>at each modification period boundary.</w:t>
        </w:r>
      </w:ins>
    </w:p>
    <w:p w14:paraId="6BB9E3BA" w14:textId="77777777" w:rsidR="00303E41" w:rsidRDefault="00792501">
      <w:pPr>
        <w:spacing w:before="120" w:after="120"/>
        <w:rPr>
          <w:rFonts w:eastAsia="Arial Unicode MS" w:hAnsi="Arial Unicode MS" w:cs="Arial Unicode MS"/>
        </w:rPr>
      </w:pPr>
      <w:r>
        <w:rPr>
          <w:rFonts w:eastAsia="Arial Unicode MS" w:hAnsi="Arial Unicode MS" w:cs="Arial Unicode MS"/>
          <w:lang w:val="en-GB" w:eastAsia="zh-CN"/>
        </w:rPr>
        <w:lastRenderedPageBreak/>
        <w:t xml:space="preserve">In LTE SC-PTM, regardless of </w:t>
      </w:r>
      <w:r>
        <w:rPr>
          <w:rFonts w:eastAsia="Arial Unicode MS" w:hAnsi="Arial Unicode MS" w:cs="Arial Unicode MS"/>
        </w:rPr>
        <w:t xml:space="preserve"> whether SC-N-RNTI or SC-RNTI is used for MCCH change notification, the notification shall be transmitted in the first subframe of SC-MCCH transmission window. The updated contents of SC-MCCH are then sent already in the same modification period where the notification was sent, which is beneficial for MCCH update latency reduction. It seems straightforward to reuse such mechanism for MCCH update, i.e. the updated MCCH contents should be sent in the same MCCH modification period where the change notification is sent.</w:t>
      </w:r>
    </w:p>
    <w:p w14:paraId="6BB9E3BB"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13</w:t>
      </w:r>
      <w:r>
        <w:rPr>
          <w:rFonts w:ascii="Arial Unicode MS" w:eastAsia="Arial Unicode MS" w:hAnsi="Arial Unicode MS" w:cs="Arial Unicode MS"/>
          <w:b/>
        </w:rPr>
        <w:t xml:space="preserve"> </w:t>
      </w:r>
    </w:p>
    <w:p w14:paraId="6BB9E3BC"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the updated MCCH message should be sent in the same MCCH modification period where the change notification is sent?</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3C0" w14:textId="77777777">
        <w:tc>
          <w:tcPr>
            <w:tcW w:w="2120" w:type="dxa"/>
            <w:shd w:val="clear" w:color="auto" w:fill="BFBFBF" w:themeFill="background1" w:themeFillShade="BF"/>
          </w:tcPr>
          <w:p w14:paraId="6BB9E3B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3B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3B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3C4" w14:textId="77777777">
        <w:tc>
          <w:tcPr>
            <w:tcW w:w="2120" w:type="dxa"/>
          </w:tcPr>
          <w:p w14:paraId="6BB9E3C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6BB9E3C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BB9E3C3"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3C8" w14:textId="77777777">
        <w:tc>
          <w:tcPr>
            <w:tcW w:w="2120" w:type="dxa"/>
          </w:tcPr>
          <w:p w14:paraId="6BB9E3C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3C6"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6BB9E3C7" w14:textId="77777777" w:rsidR="00303E41" w:rsidRDefault="00303E41">
            <w:pPr>
              <w:spacing w:after="180"/>
              <w:rPr>
                <w:rFonts w:eastAsia="Arial Unicode MS" w:hAnsi="Arial Unicode MS" w:cs="Arial Unicode MS"/>
                <w:color w:val="00B0F0"/>
                <w:lang w:eastAsia="ja-JP"/>
              </w:rPr>
            </w:pPr>
          </w:p>
        </w:tc>
      </w:tr>
      <w:tr w:rsidR="00303E41" w14:paraId="6BB9E3CC" w14:textId="77777777">
        <w:trPr>
          <w:ins w:id="1337" w:author="Prasad QC1" w:date="2021-03-14T18:46:00Z"/>
        </w:trPr>
        <w:tc>
          <w:tcPr>
            <w:tcW w:w="2120" w:type="dxa"/>
          </w:tcPr>
          <w:p w14:paraId="6BB9E3C9" w14:textId="77777777" w:rsidR="00303E41" w:rsidRDefault="00792501">
            <w:pPr>
              <w:spacing w:after="180"/>
              <w:rPr>
                <w:ins w:id="1338" w:author="Prasad QC1" w:date="2021-03-14T18:46:00Z"/>
                <w:rFonts w:eastAsia="Arial Unicode MS" w:hAnsi="Arial Unicode MS" w:cs="Arial Unicode MS"/>
                <w:lang w:val="en-GB" w:eastAsia="zh-CN"/>
              </w:rPr>
            </w:pPr>
            <w:ins w:id="1339" w:author="Prasad QC1" w:date="2021-03-14T18:56:00Z">
              <w:r>
                <w:rPr>
                  <w:rFonts w:eastAsia="Arial Unicode MS" w:hAnsi="Arial Unicode MS" w:cs="Arial Unicode MS"/>
                  <w:lang w:val="en-GB" w:eastAsia="zh-CN"/>
                </w:rPr>
                <w:t>QC</w:t>
              </w:r>
            </w:ins>
          </w:p>
        </w:tc>
        <w:tc>
          <w:tcPr>
            <w:tcW w:w="1842" w:type="dxa"/>
          </w:tcPr>
          <w:p w14:paraId="6BB9E3CA" w14:textId="77777777" w:rsidR="00303E41" w:rsidRDefault="00792501">
            <w:pPr>
              <w:spacing w:after="180"/>
              <w:rPr>
                <w:ins w:id="1340" w:author="Prasad QC1" w:date="2021-03-14T18:46:00Z"/>
                <w:rFonts w:eastAsia="Arial Unicode MS" w:hAnsi="Arial Unicode MS" w:cs="Arial Unicode MS"/>
                <w:lang w:eastAsia="zh-CN"/>
              </w:rPr>
            </w:pPr>
            <w:ins w:id="1341" w:author="Prasad QC1" w:date="2021-03-14T18:56:00Z">
              <w:r>
                <w:rPr>
                  <w:rFonts w:eastAsia="Arial Unicode MS" w:hAnsi="Arial Unicode MS" w:cs="Arial Unicode MS"/>
                  <w:lang w:eastAsia="zh-CN"/>
                </w:rPr>
                <w:t>Yes</w:t>
              </w:r>
            </w:ins>
          </w:p>
        </w:tc>
        <w:tc>
          <w:tcPr>
            <w:tcW w:w="5659" w:type="dxa"/>
          </w:tcPr>
          <w:p w14:paraId="6BB9E3CB" w14:textId="77777777" w:rsidR="00303E41" w:rsidRDefault="00303E41">
            <w:pPr>
              <w:spacing w:after="180"/>
              <w:rPr>
                <w:ins w:id="1342" w:author="Prasad QC1" w:date="2021-03-14T18:46:00Z"/>
                <w:rFonts w:eastAsia="Arial Unicode MS" w:hAnsi="Arial Unicode MS" w:cs="Arial Unicode MS"/>
                <w:color w:val="00B0F0"/>
                <w:lang w:eastAsia="ja-JP"/>
              </w:rPr>
            </w:pPr>
          </w:p>
        </w:tc>
      </w:tr>
      <w:tr w:rsidR="00303E41" w14:paraId="6BB9E3D0" w14:textId="77777777">
        <w:trPr>
          <w:ins w:id="1343" w:author="xiaomi" w:date="2021-03-17T11:25:00Z"/>
        </w:trPr>
        <w:tc>
          <w:tcPr>
            <w:tcW w:w="2120" w:type="dxa"/>
          </w:tcPr>
          <w:p w14:paraId="6BB9E3CD" w14:textId="77777777" w:rsidR="00303E41" w:rsidRDefault="00792501">
            <w:pPr>
              <w:spacing w:after="180"/>
              <w:rPr>
                <w:ins w:id="1344" w:author="xiaomi" w:date="2021-03-17T11:25:00Z"/>
                <w:rFonts w:eastAsia="Arial Unicode MS" w:hAnsi="Arial Unicode MS" w:cs="Arial Unicode MS"/>
                <w:lang w:val="en-GB" w:eastAsia="zh-CN"/>
              </w:rPr>
            </w:pPr>
            <w:ins w:id="1345" w:author="xiaomi" w:date="2021-03-17T11:25:00Z">
              <w:r>
                <w:rPr>
                  <w:rFonts w:eastAsia="Arial Unicode MS" w:hAnsi="Arial Unicode MS" w:cs="Arial Unicode MS"/>
                  <w:lang w:val="en-GB" w:eastAsia="zh-CN"/>
                </w:rPr>
                <w:t>Xiaomi</w:t>
              </w:r>
            </w:ins>
          </w:p>
        </w:tc>
        <w:tc>
          <w:tcPr>
            <w:tcW w:w="1842" w:type="dxa"/>
          </w:tcPr>
          <w:p w14:paraId="6BB9E3CE" w14:textId="77777777" w:rsidR="00303E41" w:rsidRDefault="00792501">
            <w:pPr>
              <w:spacing w:after="180"/>
              <w:rPr>
                <w:ins w:id="1346" w:author="xiaomi" w:date="2021-03-17T11:25:00Z"/>
                <w:rFonts w:eastAsia="Arial Unicode MS" w:hAnsi="Arial Unicode MS" w:cs="Arial Unicode MS"/>
                <w:lang w:eastAsia="zh-CN"/>
              </w:rPr>
            </w:pPr>
            <w:ins w:id="1347" w:author="xiaomi" w:date="2021-03-17T11:25:00Z">
              <w:r>
                <w:rPr>
                  <w:rFonts w:eastAsia="Arial Unicode MS" w:hAnsi="Arial Unicode MS" w:cs="Arial Unicode MS"/>
                  <w:lang w:eastAsia="zh-CN"/>
                </w:rPr>
                <w:t>Yes</w:t>
              </w:r>
            </w:ins>
          </w:p>
        </w:tc>
        <w:tc>
          <w:tcPr>
            <w:tcW w:w="5659" w:type="dxa"/>
          </w:tcPr>
          <w:p w14:paraId="6BB9E3CF" w14:textId="77777777" w:rsidR="00303E41" w:rsidRDefault="00303E41">
            <w:pPr>
              <w:spacing w:after="180"/>
              <w:rPr>
                <w:ins w:id="1348" w:author="xiaomi" w:date="2021-03-17T11:25:00Z"/>
                <w:rFonts w:eastAsia="Arial Unicode MS" w:hAnsi="Arial Unicode MS" w:cs="Arial Unicode MS"/>
                <w:color w:val="00B0F0"/>
                <w:lang w:eastAsia="ja-JP"/>
              </w:rPr>
            </w:pPr>
          </w:p>
        </w:tc>
      </w:tr>
      <w:tr w:rsidR="00303E41" w14:paraId="6BB9E3D4" w14:textId="77777777">
        <w:trPr>
          <w:ins w:id="1349" w:author="CATT" w:date="2021-03-17T13:49:00Z"/>
        </w:trPr>
        <w:tc>
          <w:tcPr>
            <w:tcW w:w="2120" w:type="dxa"/>
          </w:tcPr>
          <w:p w14:paraId="6BB9E3D1" w14:textId="77777777" w:rsidR="00303E41" w:rsidRDefault="00792501">
            <w:pPr>
              <w:spacing w:after="180"/>
              <w:rPr>
                <w:ins w:id="1350" w:author="CATT" w:date="2021-03-17T13:49:00Z"/>
                <w:rFonts w:eastAsia="Arial Unicode MS" w:hAnsi="Arial Unicode MS" w:cs="Arial Unicode MS"/>
                <w:lang w:val="en-GB" w:eastAsia="zh-CN"/>
              </w:rPr>
            </w:pPr>
            <w:ins w:id="1351" w:author="CATT" w:date="2021-03-17T13:49:00Z">
              <w:r>
                <w:rPr>
                  <w:rFonts w:eastAsia="Arial Unicode MS" w:hAnsi="Arial Unicode MS" w:cs="Arial Unicode MS" w:hint="eastAsia"/>
                  <w:lang w:val="en-GB" w:eastAsia="zh-CN"/>
                </w:rPr>
                <w:t>CATT</w:t>
              </w:r>
            </w:ins>
          </w:p>
        </w:tc>
        <w:tc>
          <w:tcPr>
            <w:tcW w:w="1842" w:type="dxa"/>
          </w:tcPr>
          <w:p w14:paraId="6BB9E3D2" w14:textId="77777777" w:rsidR="00303E41" w:rsidRDefault="00792501">
            <w:pPr>
              <w:spacing w:after="180"/>
              <w:rPr>
                <w:ins w:id="1352" w:author="CATT" w:date="2021-03-17T13:49:00Z"/>
                <w:rFonts w:eastAsia="Arial Unicode MS" w:hAnsi="Arial Unicode MS" w:cs="Arial Unicode MS"/>
                <w:lang w:eastAsia="zh-CN"/>
              </w:rPr>
            </w:pPr>
            <w:ins w:id="1353" w:author="CATT" w:date="2021-03-17T13:49:00Z">
              <w:r>
                <w:rPr>
                  <w:rFonts w:eastAsia="Arial Unicode MS" w:hAnsi="Arial Unicode MS" w:cs="Arial Unicode MS" w:hint="eastAsia"/>
                  <w:lang w:eastAsia="zh-CN"/>
                </w:rPr>
                <w:t>Yes</w:t>
              </w:r>
            </w:ins>
          </w:p>
        </w:tc>
        <w:tc>
          <w:tcPr>
            <w:tcW w:w="5659" w:type="dxa"/>
          </w:tcPr>
          <w:p w14:paraId="6BB9E3D3" w14:textId="77777777" w:rsidR="00303E41" w:rsidRDefault="00303E41">
            <w:pPr>
              <w:spacing w:after="180"/>
              <w:rPr>
                <w:ins w:id="1354" w:author="CATT" w:date="2021-03-17T13:49:00Z"/>
                <w:rFonts w:eastAsia="Arial Unicode MS" w:hAnsi="Arial Unicode MS" w:cs="Arial Unicode MS"/>
                <w:color w:val="00B0F0"/>
                <w:lang w:eastAsia="ja-JP"/>
              </w:rPr>
            </w:pPr>
          </w:p>
        </w:tc>
      </w:tr>
      <w:tr w:rsidR="00303E41" w14:paraId="6BB9E3D8" w14:textId="77777777">
        <w:tc>
          <w:tcPr>
            <w:tcW w:w="2120" w:type="dxa"/>
          </w:tcPr>
          <w:p w14:paraId="6BB9E3D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3D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w:t>
            </w:r>
          </w:p>
        </w:tc>
        <w:tc>
          <w:tcPr>
            <w:tcW w:w="5659" w:type="dxa"/>
          </w:tcPr>
          <w:p w14:paraId="6BB9E3D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All Ues should be receiving service based on same parameters and thus UE should not apply new values until modification period boundary. </w:t>
            </w:r>
            <w:commentRangeStart w:id="1355"/>
            <w:r>
              <w:rPr>
                <w:rFonts w:eastAsia="Arial Unicode MS" w:hAnsi="Arial Unicode MS" w:cs="Arial Unicode MS"/>
                <w:lang w:val="en-GB"/>
              </w:rPr>
              <w:t>In fact in our understanding above description is not entirely true for LTE – NW updates MCCH information only at next modification boundary.</w:t>
            </w:r>
            <w:commentRangeEnd w:id="1355"/>
            <w:r w:rsidR="003542AA">
              <w:rPr>
                <w:rStyle w:val="CommentReference"/>
              </w:rPr>
              <w:commentReference w:id="1355"/>
            </w:r>
          </w:p>
        </w:tc>
      </w:tr>
      <w:tr w:rsidR="00303E41" w14:paraId="6BB9E3DC" w14:textId="77777777">
        <w:trPr>
          <w:ins w:id="1356" w:author="Kyocera - Masato Fujishiro" w:date="2021-03-18T10:30:00Z"/>
        </w:trPr>
        <w:tc>
          <w:tcPr>
            <w:tcW w:w="2120" w:type="dxa"/>
          </w:tcPr>
          <w:p w14:paraId="6BB9E3D9" w14:textId="77777777" w:rsidR="00303E41" w:rsidRDefault="00792501">
            <w:pPr>
              <w:spacing w:after="180"/>
              <w:rPr>
                <w:ins w:id="1357" w:author="Kyocera - Masato Fujishiro" w:date="2021-03-18T10:30:00Z"/>
                <w:rFonts w:eastAsia="Arial Unicode MS" w:hAnsi="Arial Unicode MS" w:cs="Arial Unicode MS"/>
                <w:lang w:val="en-GB"/>
              </w:rPr>
            </w:pPr>
            <w:ins w:id="1358"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3DA" w14:textId="77777777" w:rsidR="00303E41" w:rsidRDefault="00792501">
            <w:pPr>
              <w:spacing w:after="180"/>
              <w:rPr>
                <w:ins w:id="1359" w:author="Kyocera - Masato Fujishiro" w:date="2021-03-18T10:30:00Z"/>
                <w:rFonts w:eastAsia="Arial Unicode MS" w:hAnsi="Arial Unicode MS" w:cs="Arial Unicode MS"/>
                <w:lang w:val="en-GB"/>
              </w:rPr>
            </w:pPr>
            <w:ins w:id="1360"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BB9E3DB" w14:textId="77777777" w:rsidR="00303E41" w:rsidRDefault="00303E41">
            <w:pPr>
              <w:spacing w:after="180"/>
              <w:rPr>
                <w:ins w:id="1361" w:author="Kyocera - Masato Fujishiro" w:date="2021-03-18T10:30:00Z"/>
                <w:rFonts w:eastAsia="Arial Unicode MS" w:hAnsi="Arial Unicode MS" w:cs="Arial Unicode MS"/>
                <w:lang w:val="en-GB"/>
              </w:rPr>
            </w:pPr>
          </w:p>
        </w:tc>
      </w:tr>
      <w:tr w:rsidR="00303E41" w14:paraId="6BB9E3E0" w14:textId="77777777">
        <w:trPr>
          <w:ins w:id="1362" w:author="Sangkyu Baek" w:date="2021-03-18T11:09:00Z"/>
        </w:trPr>
        <w:tc>
          <w:tcPr>
            <w:tcW w:w="2120" w:type="dxa"/>
          </w:tcPr>
          <w:p w14:paraId="6BB9E3DD" w14:textId="77777777" w:rsidR="00303E41" w:rsidRDefault="00792501">
            <w:pPr>
              <w:spacing w:after="180"/>
              <w:rPr>
                <w:ins w:id="1363" w:author="Sangkyu Baek" w:date="2021-03-18T11:09:00Z"/>
                <w:rFonts w:eastAsia="Arial Unicode MS" w:hAnsi="Arial Unicode MS" w:cs="Arial Unicode MS"/>
                <w:lang w:val="en-GB" w:eastAsia="ja-JP"/>
              </w:rPr>
            </w:pPr>
            <w:ins w:id="1364" w:author="Sangkyu Baek" w:date="2021-03-18T11:09:00Z">
              <w:r>
                <w:rPr>
                  <w:rFonts w:eastAsia="Arial Unicode MS" w:hAnsi="Arial Unicode MS" w:cs="Arial Unicode MS" w:hint="eastAsia"/>
                  <w:lang w:val="en-GB" w:eastAsia="ko-KR"/>
                </w:rPr>
                <w:t>Samsung</w:t>
              </w:r>
            </w:ins>
          </w:p>
        </w:tc>
        <w:tc>
          <w:tcPr>
            <w:tcW w:w="1842" w:type="dxa"/>
          </w:tcPr>
          <w:p w14:paraId="6BB9E3DE" w14:textId="77777777" w:rsidR="00303E41" w:rsidRDefault="00792501">
            <w:pPr>
              <w:spacing w:after="180"/>
              <w:rPr>
                <w:ins w:id="1365" w:author="Sangkyu Baek" w:date="2021-03-18T11:09:00Z"/>
                <w:rFonts w:eastAsia="Arial Unicode MS" w:hAnsi="Arial Unicode MS" w:cs="Arial Unicode MS"/>
                <w:lang w:eastAsia="ja-JP"/>
              </w:rPr>
            </w:pPr>
            <w:ins w:id="1366" w:author="Sangkyu Baek" w:date="2021-03-18T11:09:00Z">
              <w:r>
                <w:rPr>
                  <w:rFonts w:eastAsia="Arial Unicode MS" w:hAnsi="Arial Unicode MS" w:cs="Arial Unicode MS" w:hint="eastAsia"/>
                  <w:lang w:eastAsia="ko-KR"/>
                </w:rPr>
                <w:t>Yes</w:t>
              </w:r>
            </w:ins>
          </w:p>
        </w:tc>
        <w:tc>
          <w:tcPr>
            <w:tcW w:w="5659" w:type="dxa"/>
          </w:tcPr>
          <w:p w14:paraId="6BB9E3DF" w14:textId="77777777" w:rsidR="00303E41" w:rsidRDefault="00303E41">
            <w:pPr>
              <w:spacing w:after="180"/>
              <w:rPr>
                <w:ins w:id="1367" w:author="Sangkyu Baek" w:date="2021-03-18T11:09:00Z"/>
                <w:rFonts w:eastAsia="Arial Unicode MS" w:hAnsi="Arial Unicode MS" w:cs="Arial Unicode MS"/>
                <w:lang w:val="en-GB"/>
              </w:rPr>
            </w:pPr>
          </w:p>
        </w:tc>
      </w:tr>
      <w:tr w:rsidR="00303E41" w14:paraId="6BB9E3E4" w14:textId="77777777">
        <w:trPr>
          <w:ins w:id="1368" w:author="陈喆" w:date="2021-03-18T11:31:00Z"/>
        </w:trPr>
        <w:tc>
          <w:tcPr>
            <w:tcW w:w="2120" w:type="dxa"/>
          </w:tcPr>
          <w:p w14:paraId="6BB9E3E1" w14:textId="77777777" w:rsidR="00303E41" w:rsidRDefault="00792501">
            <w:pPr>
              <w:spacing w:after="180"/>
              <w:rPr>
                <w:ins w:id="1369" w:author="陈喆" w:date="2021-03-18T11:31:00Z"/>
                <w:rFonts w:eastAsia="Arial Unicode MS" w:hAnsi="Arial Unicode MS" w:cs="Arial Unicode MS"/>
                <w:lang w:val="en-GB" w:eastAsia="ko-KR"/>
              </w:rPr>
            </w:pPr>
            <w:ins w:id="1370"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3E2" w14:textId="77777777" w:rsidR="00303E41" w:rsidRDefault="00792501">
            <w:pPr>
              <w:spacing w:after="180"/>
              <w:rPr>
                <w:ins w:id="1371" w:author="陈喆" w:date="2021-03-18T11:31:00Z"/>
                <w:rFonts w:eastAsia="Arial Unicode MS" w:hAnsi="Arial Unicode MS" w:cs="Arial Unicode MS"/>
                <w:lang w:eastAsia="ko-KR"/>
              </w:rPr>
            </w:pPr>
            <w:ins w:id="1372"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6BB9E3E3" w14:textId="77777777" w:rsidR="00303E41" w:rsidRDefault="00303E41">
            <w:pPr>
              <w:spacing w:after="180"/>
              <w:rPr>
                <w:ins w:id="1373" w:author="陈喆" w:date="2021-03-18T11:31:00Z"/>
                <w:rFonts w:eastAsia="Arial Unicode MS" w:hAnsi="Arial Unicode MS" w:cs="Arial Unicode MS"/>
                <w:lang w:val="en-GB"/>
              </w:rPr>
            </w:pPr>
          </w:p>
        </w:tc>
      </w:tr>
      <w:tr w:rsidR="00303E41" w14:paraId="6BB9E3E8" w14:textId="77777777">
        <w:trPr>
          <w:ins w:id="1374" w:author="Spreadtrum communications" w:date="2021-03-18T17:34:00Z"/>
        </w:trPr>
        <w:tc>
          <w:tcPr>
            <w:tcW w:w="2120" w:type="dxa"/>
          </w:tcPr>
          <w:p w14:paraId="6BB9E3E5" w14:textId="77777777" w:rsidR="00303E41" w:rsidRDefault="00792501">
            <w:pPr>
              <w:spacing w:after="180"/>
              <w:rPr>
                <w:ins w:id="1375" w:author="Spreadtrum communications" w:date="2021-03-18T17:34:00Z"/>
                <w:rFonts w:eastAsia="Arial Unicode MS" w:hAnsi="Arial Unicode MS" w:cs="Arial Unicode MS"/>
                <w:lang w:val="en-GB" w:eastAsia="zh-CN"/>
              </w:rPr>
            </w:pPr>
            <w:ins w:id="1376" w:author="Spreadtrum communications" w:date="2021-03-18T17:34:00Z">
              <w:r>
                <w:rPr>
                  <w:rFonts w:eastAsia="Arial Unicode MS" w:hAnsi="Arial Unicode MS" w:cs="Arial Unicode MS" w:hint="eastAsia"/>
                  <w:lang w:val="en-GB" w:eastAsia="zh-CN"/>
                </w:rPr>
                <w:t>Spreadtrum</w:t>
              </w:r>
            </w:ins>
          </w:p>
        </w:tc>
        <w:tc>
          <w:tcPr>
            <w:tcW w:w="1842" w:type="dxa"/>
          </w:tcPr>
          <w:p w14:paraId="6BB9E3E6" w14:textId="77777777" w:rsidR="00303E41" w:rsidRDefault="00792501">
            <w:pPr>
              <w:spacing w:after="180"/>
              <w:rPr>
                <w:ins w:id="1377" w:author="Spreadtrum communications" w:date="2021-03-18T17:34:00Z"/>
                <w:rFonts w:eastAsia="Arial Unicode MS" w:hAnsi="Arial Unicode MS" w:cs="Arial Unicode MS"/>
                <w:lang w:eastAsia="zh-CN"/>
              </w:rPr>
            </w:pPr>
            <w:ins w:id="1378"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6BB9E3E7" w14:textId="77777777" w:rsidR="00303E41" w:rsidRDefault="00303E41">
            <w:pPr>
              <w:spacing w:after="180"/>
              <w:rPr>
                <w:ins w:id="1379" w:author="Spreadtrum communications" w:date="2021-03-18T17:34:00Z"/>
                <w:rFonts w:eastAsia="Arial Unicode MS" w:hAnsi="Arial Unicode MS" w:cs="Arial Unicode MS"/>
                <w:lang w:val="en-GB"/>
              </w:rPr>
            </w:pPr>
          </w:p>
        </w:tc>
      </w:tr>
      <w:tr w:rsidR="00303E41" w14:paraId="6BB9E3EC" w14:textId="77777777">
        <w:trPr>
          <w:ins w:id="1380" w:author="vivo (Stephen)" w:date="2021-03-19T13:32:00Z"/>
        </w:trPr>
        <w:tc>
          <w:tcPr>
            <w:tcW w:w="2120" w:type="dxa"/>
          </w:tcPr>
          <w:p w14:paraId="6BB9E3E9" w14:textId="77777777" w:rsidR="00303E41" w:rsidRDefault="00792501">
            <w:pPr>
              <w:spacing w:after="180"/>
              <w:rPr>
                <w:ins w:id="1381" w:author="vivo (Stephen)" w:date="2021-03-19T13:32:00Z"/>
                <w:rFonts w:eastAsia="Arial Unicode MS" w:hAnsi="Arial Unicode MS" w:cs="Arial Unicode MS"/>
                <w:lang w:val="en-GB" w:eastAsia="zh-CN"/>
              </w:rPr>
            </w:pPr>
            <w:ins w:id="1382"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3EA" w14:textId="77777777" w:rsidR="00303E41" w:rsidRDefault="00792501">
            <w:pPr>
              <w:spacing w:after="180"/>
              <w:rPr>
                <w:ins w:id="1383" w:author="vivo (Stephen)" w:date="2021-03-19T13:32:00Z"/>
                <w:rFonts w:eastAsia="Arial Unicode MS" w:hAnsi="Arial Unicode MS" w:cs="Arial Unicode MS"/>
                <w:lang w:eastAsia="zh-CN"/>
              </w:rPr>
            </w:pPr>
            <w:ins w:id="1384"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6BB9E3EB" w14:textId="77777777" w:rsidR="00303E41" w:rsidRDefault="00303E41">
            <w:pPr>
              <w:spacing w:after="180"/>
              <w:rPr>
                <w:ins w:id="1385" w:author="vivo (Stephen)" w:date="2021-03-19T13:32:00Z"/>
                <w:rFonts w:eastAsia="Arial Unicode MS" w:hAnsi="Arial Unicode MS" w:cs="Arial Unicode MS"/>
                <w:lang w:val="en-GB"/>
              </w:rPr>
            </w:pPr>
          </w:p>
        </w:tc>
      </w:tr>
      <w:tr w:rsidR="00303E41" w14:paraId="6BB9E3F2" w14:textId="77777777">
        <w:trPr>
          <w:ins w:id="1386" w:author="Wei Li Mei" w:date="2021-03-19T14:07:00Z"/>
        </w:trPr>
        <w:tc>
          <w:tcPr>
            <w:tcW w:w="2120" w:type="dxa"/>
            <w:vMerge w:val="restart"/>
          </w:tcPr>
          <w:p w14:paraId="6BB9E3ED" w14:textId="77777777" w:rsidR="00303E41" w:rsidRDefault="00792501">
            <w:pPr>
              <w:spacing w:after="180"/>
              <w:rPr>
                <w:ins w:id="1387" w:author="Wei Li Mei" w:date="2021-03-19T14:07:00Z"/>
                <w:rFonts w:eastAsia="Arial Unicode MS" w:hAnsi="Arial Unicode MS" w:cs="Arial Unicode MS"/>
                <w:lang w:val="en-GB" w:eastAsia="zh-CN"/>
              </w:rPr>
            </w:pPr>
            <w:ins w:id="1388" w:author="Wei Li Mei" w:date="2021-03-19T14:08:00Z">
              <w:r>
                <w:rPr>
                  <w:rFonts w:eastAsia="Arial Unicode MS" w:hAnsi="Arial Unicode MS" w:cs="Arial Unicode MS" w:hint="eastAsia"/>
                  <w:lang w:val="en-GB" w:eastAsia="zh-CN"/>
                </w:rPr>
                <w:lastRenderedPageBreak/>
                <w:t>TD Tech&amp;Chengdu TD Tech</w:t>
              </w:r>
            </w:ins>
          </w:p>
        </w:tc>
        <w:tc>
          <w:tcPr>
            <w:tcW w:w="1842" w:type="dxa"/>
          </w:tcPr>
          <w:p w14:paraId="6BB9E3EE" w14:textId="77777777" w:rsidR="00303E41" w:rsidRDefault="00792501">
            <w:pPr>
              <w:spacing w:after="180"/>
              <w:rPr>
                <w:ins w:id="1389" w:author="Wei Li Mei" w:date="2021-03-19T14:07:00Z"/>
                <w:rFonts w:eastAsia="Arial Unicode MS" w:hAnsi="Arial Unicode MS" w:cs="Arial Unicode MS"/>
                <w:lang w:eastAsia="zh-CN"/>
              </w:rPr>
            </w:pPr>
            <w:ins w:id="1390" w:author="Wei Li Mei" w:date="2021-03-19T14:08:00Z">
              <w:r>
                <w:rPr>
                  <w:rFonts w:eastAsia="Arial Unicode MS" w:hAnsi="Arial Unicode MS" w:cs="Arial Unicode MS" w:hint="eastAsia"/>
                  <w:lang w:eastAsia="zh-CN"/>
                </w:rPr>
                <w:t>See our comments</w:t>
              </w:r>
            </w:ins>
          </w:p>
        </w:tc>
        <w:tc>
          <w:tcPr>
            <w:tcW w:w="5659" w:type="dxa"/>
          </w:tcPr>
          <w:p w14:paraId="6BB9E3EF" w14:textId="77777777" w:rsidR="00303E41" w:rsidRDefault="00792501">
            <w:pPr>
              <w:spacing w:after="180"/>
              <w:rPr>
                <w:ins w:id="1391" w:author="Wei Li Mei" w:date="2021-03-19T14:08:00Z"/>
                <w:rFonts w:eastAsia="Arial Unicode MS" w:hAnsi="Arial Unicode MS" w:cs="Arial Unicode MS"/>
                <w:lang w:eastAsia="ja-JP"/>
              </w:rPr>
            </w:pPr>
            <w:ins w:id="1392" w:author="Wei Li Mei" w:date="2021-03-19T14:08:00Z">
              <w:r>
                <w:rPr>
                  <w:rFonts w:eastAsia="Arial Unicode MS" w:hAnsi="Arial Unicode MS" w:cs="Arial Unicode MS" w:hint="eastAsia"/>
                  <w:lang w:eastAsia="ja-JP"/>
                </w:rPr>
                <w:t>We think question 13 can be combined with the discussion on the different  repetition periods and the different modification periods for the different MBS service types as below.</w:t>
              </w:r>
            </w:ins>
          </w:p>
          <w:p w14:paraId="6BB9E3F0" w14:textId="77777777" w:rsidR="00303E41" w:rsidRDefault="00792501">
            <w:pPr>
              <w:spacing w:after="180"/>
              <w:rPr>
                <w:ins w:id="1393" w:author="Wei Li Mei" w:date="2021-03-19T14:08:00Z"/>
                <w:rFonts w:eastAsia="Arial Unicode MS" w:hAnsi="Arial Unicode MS" w:cs="Arial Unicode MS"/>
                <w:lang w:eastAsia="ja-JP"/>
              </w:rPr>
            </w:pPr>
            <w:ins w:id="1394" w:author="Wei Li Mei" w:date="2021-03-19T14:08:00Z">
              <w:r>
                <w:rPr>
                  <w:rFonts w:eastAsia="Arial Unicode MS" w:hAnsi="Arial Unicode MS" w:cs="Arial Unicode MS" w:hint="eastAsia"/>
                  <w:lang w:eastAsia="ja-JP"/>
                </w:rPr>
                <w:t>Updated question 13: For each group of the repetition and modification periods</w:t>
              </w:r>
            </w:ins>
            <w:ins w:id="1395" w:author="Wei Li Mei" w:date="2021-03-19T14:25:00Z">
              <w:r>
                <w:rPr>
                  <w:rFonts w:eastAsia="Arial Unicode MS" w:hAnsi="Arial Unicode MS" w:cs="Arial Unicode MS" w:hint="eastAsia"/>
                  <w:lang w:eastAsia="zh-CN"/>
                </w:rPr>
                <w:t>，</w:t>
              </w:r>
            </w:ins>
            <w:ins w:id="1396" w:author="Wei Li Mei" w:date="2021-03-19T14:28:00Z">
              <w:r>
                <w:rPr>
                  <w:rFonts w:eastAsia="Arial Unicode MS" w:hAnsi="Arial Unicode MS" w:cs="Arial Unicode MS" w:hint="eastAsia"/>
                  <w:lang w:eastAsia="zh-CN"/>
                </w:rPr>
                <w:t>d</w:t>
              </w:r>
              <w:r>
                <w:rPr>
                  <w:rFonts w:eastAsia="Arial Unicode MS" w:hAnsi="Arial Unicode MS" w:cs="Arial Unicode MS"/>
                  <w:lang w:eastAsia="zh-CN"/>
                </w:rPr>
                <w:t xml:space="preserve">o you agree that </w:t>
              </w:r>
            </w:ins>
            <w:ins w:id="1397" w:author="Wei Li Mei" w:date="2021-03-19T14:29:00Z">
              <w:r>
                <w:rPr>
                  <w:rFonts w:eastAsia="Arial Unicode MS" w:hAnsi="Arial Unicode MS" w:cs="Arial Unicode MS"/>
                  <w:lang w:eastAsia="zh-CN"/>
                </w:rPr>
                <w:t xml:space="preserve">both </w:t>
              </w:r>
            </w:ins>
            <w:ins w:id="1398" w:author="Wei Li Mei" w:date="2021-03-19T14:08:00Z">
              <w:r>
                <w:rPr>
                  <w:rFonts w:eastAsia="Arial Unicode MS" w:hAnsi="Arial Unicode MS" w:cs="Arial Unicode MS" w:hint="eastAsia"/>
                  <w:lang w:eastAsia="ja-JP"/>
                </w:rPr>
                <w:t xml:space="preserve">the MCCH change notification and the updated MCCH </w:t>
              </w:r>
            </w:ins>
            <w:ins w:id="1399" w:author="Wei Li Mei" w:date="2021-03-19T14:29:00Z">
              <w:r>
                <w:rPr>
                  <w:rFonts w:eastAsia="Arial Unicode MS" w:hAnsi="Arial Unicode MS" w:cs="Arial Unicode MS"/>
                  <w:lang w:eastAsia="ja-JP"/>
                </w:rPr>
                <w:t xml:space="preserve">for </w:t>
              </w:r>
              <w:r>
                <w:rPr>
                  <w:rFonts w:eastAsia="Arial Unicode MS" w:hAnsi="Arial Unicode MS" w:cs="Arial Unicode MS"/>
                  <w:lang w:eastAsia="zh-CN"/>
                </w:rPr>
                <w:t xml:space="preserve">the associated </w:t>
              </w:r>
              <w:r>
                <w:rPr>
                  <w:rFonts w:eastAsia="Arial Unicode MS" w:hAnsi="Arial Unicode MS" w:cs="Arial Unicode MS"/>
                  <w:lang w:eastAsia="ja-JP"/>
                </w:rPr>
                <w:t>MBS service type</w:t>
              </w:r>
            </w:ins>
            <w:ins w:id="1400" w:author="Wei Li Mei" w:date="2021-03-19T14:32:00Z">
              <w:r>
                <w:rPr>
                  <w:rFonts w:eastAsia="Arial Unicode MS" w:hAnsi="Arial Unicode MS" w:cs="Arial Unicode MS"/>
                  <w:lang w:eastAsia="ja-JP"/>
                </w:rPr>
                <w:t>s</w:t>
              </w:r>
            </w:ins>
            <w:ins w:id="1401" w:author="Wei Li Mei" w:date="2021-03-19T14:29:00Z">
              <w:r>
                <w:rPr>
                  <w:rFonts w:eastAsia="Arial Unicode MS" w:hAnsi="Arial Unicode MS" w:cs="Arial Unicode MS"/>
                  <w:lang w:eastAsia="ja-JP"/>
                </w:rPr>
                <w:t xml:space="preserve"> should be </w:t>
              </w:r>
            </w:ins>
            <w:ins w:id="1402" w:author="Wei Li Mei" w:date="2021-03-19T14:08:00Z">
              <w:r>
                <w:rPr>
                  <w:rFonts w:eastAsia="Arial Unicode MS" w:hAnsi="Arial Unicode MS" w:cs="Arial Unicode MS" w:hint="eastAsia"/>
                  <w:lang w:eastAsia="ja-JP"/>
                </w:rPr>
                <w:t>sent in the same modification period</w:t>
              </w:r>
            </w:ins>
            <w:ins w:id="1403" w:author="Wei Li Mei" w:date="2021-03-19T14:29:00Z">
              <w:r>
                <w:rPr>
                  <w:rFonts w:eastAsia="Arial Unicode MS" w:hAnsi="Arial Unicode MS" w:cs="Arial Unicode MS"/>
                  <w:lang w:eastAsia="ja-JP"/>
                </w:rPr>
                <w:t xml:space="preserve"> </w:t>
              </w:r>
            </w:ins>
            <w:ins w:id="1404" w:author="Wei Li Mei" w:date="2021-03-19T14:30:00Z">
              <w:r>
                <w:rPr>
                  <w:rFonts w:eastAsia="Arial Unicode MS" w:hAnsi="Arial Unicode MS" w:cs="Arial Unicode MS"/>
                  <w:lang w:eastAsia="ja-JP"/>
                </w:rPr>
                <w:t xml:space="preserve">where the associated MBS service types </w:t>
              </w:r>
            </w:ins>
            <w:ins w:id="1405" w:author="Wei Li Mei" w:date="2021-03-19T14:31:00Z">
              <w:r>
                <w:rPr>
                  <w:rFonts w:eastAsia="Arial Unicode MS" w:hAnsi="Arial Unicode MS" w:cs="Arial Unicode MS"/>
                  <w:lang w:eastAsia="ja-JP"/>
                </w:rPr>
                <w:t>use</w:t>
              </w:r>
            </w:ins>
            <w:ins w:id="1406" w:author="Wei Li Mei" w:date="2021-03-19T14:32:00Z">
              <w:r>
                <w:rPr>
                  <w:rFonts w:eastAsia="Arial Unicode MS" w:hAnsi="Arial Unicode MS" w:cs="Arial Unicode MS"/>
                  <w:lang w:eastAsia="ja-JP"/>
                </w:rPr>
                <w:t xml:space="preserve"> this group of </w:t>
              </w:r>
              <w:r>
                <w:rPr>
                  <w:rFonts w:eastAsia="Arial Unicode MS" w:hAnsi="Arial Unicode MS" w:cs="Arial Unicode MS" w:hint="eastAsia"/>
                  <w:lang w:eastAsia="ja-JP"/>
                </w:rPr>
                <w:t>of the repetition and modification periods</w:t>
              </w:r>
              <w:r>
                <w:rPr>
                  <w:rFonts w:eastAsia="Arial Unicode MS" w:hAnsi="Arial Unicode MS" w:cs="Arial Unicode MS"/>
                  <w:lang w:eastAsia="ja-JP"/>
                </w:rPr>
                <w:t>?</w:t>
              </w:r>
            </w:ins>
          </w:p>
          <w:p w14:paraId="6BB9E3F1" w14:textId="77777777" w:rsidR="00303E41" w:rsidRDefault="00792501">
            <w:pPr>
              <w:spacing w:after="180"/>
              <w:rPr>
                <w:ins w:id="1407" w:author="Wei Li Mei" w:date="2021-03-19T14:07:00Z"/>
                <w:rFonts w:eastAsia="Arial Unicode MS" w:hAnsi="Arial Unicode MS" w:cs="Arial Unicode MS"/>
                <w:lang w:val="en-GB"/>
              </w:rPr>
            </w:pPr>
            <w:ins w:id="1408" w:author="Wei Li Mei" w:date="2021-03-19T14:08:00Z">
              <w:r>
                <w:rPr>
                  <w:rFonts w:eastAsia="Arial Unicode MS" w:hAnsi="Arial Unicode MS" w:cs="Arial Unicode MS"/>
                  <w:lang w:val="en-GB" w:eastAsia="zh-CN"/>
                </w:rPr>
                <w:t xml:space="preserve">The figure we presents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303E41" w14:paraId="6BB9E3F5" w14:textId="77777777">
        <w:trPr>
          <w:ins w:id="1409" w:author="Wei Li Mei" w:date="2021-03-19T14:07:00Z"/>
        </w:trPr>
        <w:tc>
          <w:tcPr>
            <w:tcW w:w="2120" w:type="dxa"/>
            <w:vMerge/>
          </w:tcPr>
          <w:p w14:paraId="6BB9E3F3" w14:textId="77777777" w:rsidR="00303E41" w:rsidRDefault="00303E41">
            <w:pPr>
              <w:spacing w:after="180"/>
              <w:rPr>
                <w:ins w:id="1410" w:author="Wei Li Mei" w:date="2021-03-19T14:07:00Z"/>
                <w:rFonts w:eastAsia="Arial Unicode MS" w:hAnsi="Arial Unicode MS" w:cs="Arial Unicode MS"/>
                <w:lang w:val="en-GB" w:eastAsia="zh-CN"/>
              </w:rPr>
            </w:pPr>
          </w:p>
        </w:tc>
        <w:bookmarkStart w:id="1411" w:name="OLE_LINK66"/>
        <w:bookmarkStart w:id="1412" w:name="OLE_LINK65"/>
        <w:tc>
          <w:tcPr>
            <w:tcW w:w="7501" w:type="dxa"/>
            <w:gridSpan w:val="2"/>
          </w:tcPr>
          <w:p w14:paraId="6BB9E3F4" w14:textId="77777777" w:rsidR="00303E41" w:rsidRDefault="00DF077A">
            <w:pPr>
              <w:spacing w:after="180"/>
              <w:rPr>
                <w:ins w:id="1413" w:author="Wei Li Mei" w:date="2021-03-19T14:07:00Z"/>
                <w:rFonts w:eastAsia="Arial Unicode MS" w:hAnsi="Arial Unicode MS" w:cs="Arial Unicode MS"/>
                <w:lang w:val="en-GB"/>
              </w:rPr>
            </w:pPr>
            <w:ins w:id="1414" w:author="Wei Li Mei" w:date="2021-03-19T14:08:00Z">
              <w:r>
                <w:rPr>
                  <w:noProof/>
                </w:rPr>
                <w:object w:dxaOrig="7275" w:dyaOrig="4253" w14:anchorId="6BB9E439">
                  <v:shape id="_x0000_i1025" type="#_x0000_t75" alt="" style="width:366.55pt;height:209.45pt;mso-width-percent:0;mso-height-percent:0;mso-width-percent:0;mso-height-percent:0" o:ole="">
                    <v:imagedata r:id="rId15" o:title=""/>
                  </v:shape>
                  <o:OLEObject Type="Embed" ProgID="PBrush" ShapeID="_x0000_i1025" DrawAspect="Content" ObjectID="_1678541382" r:id="rId17"/>
                </w:object>
              </w:r>
            </w:ins>
            <w:bookmarkEnd w:id="1411"/>
            <w:bookmarkEnd w:id="1412"/>
          </w:p>
        </w:tc>
      </w:tr>
      <w:tr w:rsidR="00303E41" w14:paraId="6BB9E3FB" w14:textId="77777777">
        <w:tc>
          <w:tcPr>
            <w:tcW w:w="2120" w:type="dxa"/>
          </w:tcPr>
          <w:p w14:paraId="6BB9E3F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3F7"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6BB9E3F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6BB9E3F9" w14:textId="77777777" w:rsidR="00303E41" w:rsidRDefault="00792501">
            <w:pPr>
              <w:spacing w:after="180"/>
              <w:rPr>
                <w:i/>
                <w:lang w:eastAsia="zh-CN"/>
              </w:rPr>
            </w:pPr>
            <w:r>
              <w:rPr>
                <w:i/>
                <w:lang w:eastAsia="zh-CN"/>
              </w:rPr>
              <w:t>“</w:t>
            </w:r>
            <w:r>
              <w:rPr>
                <w:i/>
                <w:lang w:eastAsia="zh-CN"/>
              </w:rPr>
              <w:t xml:space="preserve">Upon receiving a change notification, a UE interested to receive MBMS services transmitted using SC-PTM acquires the new SC-MCCH information starting from the same subframe. The UE applies the previously </w:t>
            </w:r>
            <w:r>
              <w:rPr>
                <w:i/>
                <w:lang w:eastAsia="zh-CN"/>
              </w:rPr>
              <w:lastRenderedPageBreak/>
              <w:t>acquired SC-MCCH information until the UE acquires the new SC-MCCH information.</w:t>
            </w:r>
            <w:r>
              <w:rPr>
                <w:i/>
                <w:lang w:eastAsia="zh-CN"/>
              </w:rPr>
              <w:t>”</w:t>
            </w:r>
          </w:p>
          <w:p w14:paraId="6BB9E3FA" w14:textId="77777777" w:rsidR="00303E41" w:rsidRDefault="00792501">
            <w:pPr>
              <w:spacing w:after="180"/>
              <w:rPr>
                <w:rFonts w:eastAsia="Arial Unicode MS" w:hAnsi="Arial Unicode MS" w:cs="Arial Unicode MS"/>
                <w:lang w:val="en-GB"/>
              </w:rPr>
            </w:pPr>
            <w:r>
              <w:rPr>
                <w:lang w:eastAsia="zh-CN"/>
              </w:rPr>
              <w:t>It is true that in case the UE fails to receive new SC-MCCH in the first repetition of the modification period, then it might not be able to decode MTCH it is interested in right away, but this does not justify delaying new service delivery for all UEs (including the ones that decoded new MCCH successfully). This is also a similar situation as for SI change notification, which becomes applicable right away, not waiting for the next modification period. Sending a notification in one period and the modified MCCH in the next one also does not seem to help.</w:t>
            </w:r>
          </w:p>
        </w:tc>
      </w:tr>
      <w:tr w:rsidR="00303E41" w14:paraId="6BB9E3FF" w14:textId="77777777">
        <w:tc>
          <w:tcPr>
            <w:tcW w:w="2120" w:type="dxa"/>
          </w:tcPr>
          <w:p w14:paraId="6BB9E3F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6BB9E3F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3FE" w14:textId="77777777" w:rsidR="00303E41" w:rsidRDefault="00303E41">
            <w:pPr>
              <w:spacing w:after="180"/>
              <w:rPr>
                <w:rFonts w:eastAsia="Arial Unicode MS" w:hAnsi="Arial Unicode MS" w:cs="Arial Unicode MS"/>
                <w:lang w:val="en-GB"/>
              </w:rPr>
            </w:pPr>
          </w:p>
        </w:tc>
      </w:tr>
      <w:tr w:rsidR="00303E41" w14:paraId="6BB9E403" w14:textId="77777777">
        <w:tc>
          <w:tcPr>
            <w:tcW w:w="2120" w:type="dxa"/>
          </w:tcPr>
          <w:p w14:paraId="6BB9E40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40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E402" w14:textId="77777777" w:rsidR="00303E41" w:rsidRDefault="00303E41">
            <w:pPr>
              <w:spacing w:after="180"/>
              <w:rPr>
                <w:rFonts w:eastAsia="Arial Unicode MS" w:hAnsi="Arial Unicode MS" w:cs="Arial Unicode MS"/>
                <w:color w:val="00B0F0"/>
                <w:lang w:eastAsia="ja-JP"/>
              </w:rPr>
            </w:pPr>
          </w:p>
        </w:tc>
      </w:tr>
      <w:tr w:rsidR="00303E41" w14:paraId="6BB9E407" w14:textId="77777777">
        <w:tc>
          <w:tcPr>
            <w:tcW w:w="2120" w:type="dxa"/>
          </w:tcPr>
          <w:p w14:paraId="6BB9E404"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40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6BB9E406" w14:textId="77777777" w:rsidR="00303E41" w:rsidRDefault="00303E41">
            <w:pPr>
              <w:spacing w:after="180"/>
              <w:rPr>
                <w:rFonts w:eastAsia="Arial Unicode MS" w:hAnsi="Arial Unicode MS" w:cs="Arial Unicode MS"/>
                <w:color w:val="00B0F0"/>
                <w:lang w:eastAsia="ja-JP"/>
              </w:rPr>
            </w:pPr>
          </w:p>
        </w:tc>
      </w:tr>
      <w:tr w:rsidR="00303E41" w14:paraId="6BB9E40B" w14:textId="77777777">
        <w:tc>
          <w:tcPr>
            <w:tcW w:w="2120" w:type="dxa"/>
          </w:tcPr>
          <w:p w14:paraId="6BB9E40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409" w14:textId="77777777" w:rsidR="00303E41" w:rsidRDefault="00792501">
            <w:pPr>
              <w:spacing w:after="180"/>
              <w:rPr>
                <w:rFonts w:eastAsia="Arial Unicode MS" w:hAnsi="Arial Unicode MS" w:cs="Arial Unicode MS"/>
                <w:lang w:eastAsia="zh-CN"/>
              </w:rPr>
            </w:pPr>
            <w:ins w:id="1415" w:author="Prasad QC1" w:date="2021-03-14T18:53:00Z">
              <w:r>
                <w:rPr>
                  <w:rFonts w:eastAsia="Arial Unicode MS" w:hAnsi="Arial Unicode MS" w:cs="Arial Unicode MS"/>
                  <w:lang w:eastAsia="zh-CN"/>
                </w:rPr>
                <w:t>Yes</w:t>
              </w:r>
            </w:ins>
          </w:p>
        </w:tc>
        <w:tc>
          <w:tcPr>
            <w:tcW w:w="5659" w:type="dxa"/>
          </w:tcPr>
          <w:p w14:paraId="6BB9E40A" w14:textId="77777777" w:rsidR="00303E41" w:rsidRDefault="00303E41">
            <w:pPr>
              <w:spacing w:after="180"/>
              <w:rPr>
                <w:rFonts w:eastAsia="Arial Unicode MS" w:hAnsi="Arial Unicode MS" w:cs="Arial Unicode MS"/>
                <w:color w:val="00B0F0"/>
                <w:lang w:eastAsia="ja-JP"/>
              </w:rPr>
            </w:pPr>
          </w:p>
        </w:tc>
      </w:tr>
      <w:tr w:rsidR="00303E41" w14:paraId="6BB9E40F" w14:textId="77777777">
        <w:tc>
          <w:tcPr>
            <w:tcW w:w="2120" w:type="dxa"/>
          </w:tcPr>
          <w:p w14:paraId="6BB9E40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40D"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6BB9E40E" w14:textId="77777777" w:rsidR="00303E41" w:rsidRDefault="00303E41">
            <w:pPr>
              <w:spacing w:after="180"/>
              <w:rPr>
                <w:rFonts w:eastAsia="Arial Unicode MS" w:hAnsi="Arial Unicode MS" w:cs="Arial Unicode MS"/>
                <w:color w:val="00B0F0"/>
                <w:lang w:eastAsia="ja-JP"/>
              </w:rPr>
            </w:pPr>
          </w:p>
        </w:tc>
      </w:tr>
      <w:tr w:rsidR="00303E41" w14:paraId="6BB9E413" w14:textId="77777777">
        <w:tc>
          <w:tcPr>
            <w:tcW w:w="2120" w:type="dxa"/>
          </w:tcPr>
          <w:p w14:paraId="6BB9E41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411"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6BB9E412"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  </w:t>
            </w:r>
          </w:p>
        </w:tc>
      </w:tr>
      <w:tr w:rsidR="00303E41" w14:paraId="6BB9E417" w14:textId="77777777">
        <w:tc>
          <w:tcPr>
            <w:tcW w:w="2120" w:type="dxa"/>
          </w:tcPr>
          <w:p w14:paraId="6BB9E41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Sharp</w:t>
            </w:r>
          </w:p>
        </w:tc>
        <w:tc>
          <w:tcPr>
            <w:tcW w:w="1842" w:type="dxa"/>
          </w:tcPr>
          <w:p w14:paraId="6BB9E41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416" w14:textId="77777777" w:rsidR="00303E41" w:rsidRDefault="00303E41">
            <w:pPr>
              <w:spacing w:after="180"/>
              <w:rPr>
                <w:rFonts w:eastAsia="Arial Unicode MS" w:hAnsi="Arial Unicode MS" w:cs="Arial Unicode MS"/>
                <w:color w:val="00B0F0"/>
                <w:lang w:eastAsia="ja-JP"/>
              </w:rPr>
            </w:pPr>
          </w:p>
        </w:tc>
      </w:tr>
      <w:tr w:rsidR="00303E41" w14:paraId="6BB9E41B" w14:textId="77777777">
        <w:tc>
          <w:tcPr>
            <w:tcW w:w="2120" w:type="dxa"/>
          </w:tcPr>
          <w:p w14:paraId="6BB9E418"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BB9E419"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w:t>
            </w:r>
          </w:p>
        </w:tc>
        <w:tc>
          <w:tcPr>
            <w:tcW w:w="5659" w:type="dxa"/>
          </w:tcPr>
          <w:p w14:paraId="6BB9E41A" w14:textId="31884FB9" w:rsidR="00303E41" w:rsidRDefault="00792501">
            <w:pPr>
              <w:spacing w:after="180"/>
              <w:rPr>
                <w:rFonts w:eastAsia="SimSun" w:hAnsi="Arial Unicode MS" w:cs="Arial Unicode MS"/>
                <w:color w:val="00B0F0"/>
                <w:lang w:eastAsia="zh-CN"/>
              </w:rPr>
            </w:pPr>
            <w:r>
              <w:rPr>
                <w:rFonts w:eastAsia="SimSun" w:hAnsi="Arial Unicode MS" w:cs="Arial Unicode MS" w:hint="eastAsia"/>
                <w:lang w:eastAsia="zh-CN"/>
              </w:rPr>
              <w:t>But what Nokia suggests makes sense to have U</w:t>
            </w:r>
            <w:r w:rsidR="00210B35">
              <w:rPr>
                <w:rFonts w:eastAsia="SimSun" w:hAnsi="Arial Unicode MS" w:cs="Arial Unicode MS"/>
                <w:lang w:eastAsia="zh-CN"/>
              </w:rPr>
              <w:t>e</w:t>
            </w:r>
            <w:r>
              <w:rPr>
                <w:rFonts w:eastAsia="SimSun" w:hAnsi="Arial Unicode MS" w:cs="Arial Unicode MS" w:hint="eastAsia"/>
                <w:lang w:eastAsia="zh-CN"/>
              </w:rPr>
              <w:t xml:space="preserve">s aligned on the timing of PTM config update.. </w:t>
            </w:r>
          </w:p>
        </w:tc>
      </w:tr>
      <w:tr w:rsidR="003C42C2" w14:paraId="6BB9E41F" w14:textId="77777777">
        <w:tc>
          <w:tcPr>
            <w:tcW w:w="2120" w:type="dxa"/>
          </w:tcPr>
          <w:p w14:paraId="6BB9E41C" w14:textId="77777777" w:rsidR="003C42C2" w:rsidRDefault="003C42C2" w:rsidP="003C42C2">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41D" w14:textId="77777777" w:rsidR="003C42C2" w:rsidRDefault="003C42C2" w:rsidP="003C42C2">
            <w:pPr>
              <w:spacing w:after="180"/>
              <w:rPr>
                <w:rFonts w:eastAsia="SimSun" w:hAnsi="Arial Unicode MS" w:cs="Arial Unicode MS"/>
                <w:lang w:eastAsia="zh-CN"/>
              </w:rPr>
            </w:pPr>
            <w:r>
              <w:rPr>
                <w:rFonts w:eastAsia="Arial Unicode MS" w:hAnsi="Arial Unicode MS" w:cs="Arial Unicode MS"/>
                <w:lang w:val="en-GB" w:eastAsia="ko-KR"/>
              </w:rPr>
              <w:t>Yes</w:t>
            </w:r>
          </w:p>
        </w:tc>
        <w:tc>
          <w:tcPr>
            <w:tcW w:w="5659" w:type="dxa"/>
          </w:tcPr>
          <w:p w14:paraId="6BB9E41E" w14:textId="77777777" w:rsidR="003C42C2" w:rsidRDefault="003C42C2" w:rsidP="003C42C2">
            <w:pPr>
              <w:spacing w:after="180"/>
              <w:rPr>
                <w:rFonts w:eastAsia="SimSun" w:hAnsi="Arial Unicode MS" w:cs="Arial Unicode MS"/>
                <w:lang w:eastAsia="zh-CN"/>
              </w:rPr>
            </w:pPr>
          </w:p>
        </w:tc>
      </w:tr>
      <w:tr w:rsidR="005909A9" w14:paraId="6BB9E423" w14:textId="77777777">
        <w:tc>
          <w:tcPr>
            <w:tcW w:w="2120" w:type="dxa"/>
          </w:tcPr>
          <w:p w14:paraId="6BB9E420"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421"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Yes</w:t>
            </w:r>
          </w:p>
        </w:tc>
        <w:tc>
          <w:tcPr>
            <w:tcW w:w="5659" w:type="dxa"/>
          </w:tcPr>
          <w:p w14:paraId="6BB9E422" w14:textId="77777777" w:rsidR="005909A9" w:rsidRDefault="005909A9" w:rsidP="005909A9">
            <w:pPr>
              <w:spacing w:after="180"/>
              <w:rPr>
                <w:rFonts w:eastAsia="SimSun" w:hAnsi="Arial Unicode MS" w:cs="Arial Unicode MS"/>
                <w:lang w:eastAsia="zh-CN"/>
              </w:rPr>
            </w:pPr>
          </w:p>
        </w:tc>
      </w:tr>
      <w:tr w:rsidR="00210B35" w14:paraId="150CC830" w14:textId="77777777">
        <w:trPr>
          <w:ins w:id="1416" w:author="Apple" w:date="2021-03-29T16:41:00Z"/>
        </w:trPr>
        <w:tc>
          <w:tcPr>
            <w:tcW w:w="2120" w:type="dxa"/>
          </w:tcPr>
          <w:p w14:paraId="35DF21AF" w14:textId="5A5ED8B6" w:rsidR="00210B35" w:rsidRDefault="00210B35" w:rsidP="005909A9">
            <w:pPr>
              <w:spacing w:after="180"/>
              <w:rPr>
                <w:ins w:id="1417" w:author="Apple" w:date="2021-03-29T16:41:00Z"/>
                <w:rFonts w:eastAsia="Arial Unicode MS" w:hAnsi="Arial Unicode MS" w:cs="Arial Unicode MS"/>
                <w:lang w:val="en-GB"/>
              </w:rPr>
            </w:pPr>
            <w:ins w:id="1418" w:author="Apple" w:date="2021-03-29T16:41:00Z">
              <w:r>
                <w:rPr>
                  <w:rFonts w:eastAsia="Arial Unicode MS" w:hAnsi="Arial Unicode MS" w:cs="Arial Unicode MS"/>
                  <w:lang w:val="en-GB"/>
                </w:rPr>
                <w:t>Apple</w:t>
              </w:r>
            </w:ins>
          </w:p>
        </w:tc>
        <w:tc>
          <w:tcPr>
            <w:tcW w:w="1842" w:type="dxa"/>
          </w:tcPr>
          <w:p w14:paraId="4C1C1894" w14:textId="003B442F" w:rsidR="00210B35" w:rsidRDefault="00210B35" w:rsidP="005909A9">
            <w:pPr>
              <w:spacing w:after="180"/>
              <w:rPr>
                <w:ins w:id="1419" w:author="Apple" w:date="2021-03-29T16:41:00Z"/>
                <w:rFonts w:eastAsia="Arial Unicode MS" w:hAnsi="Arial Unicode MS" w:cs="Arial Unicode MS"/>
                <w:lang w:val="en-GB"/>
              </w:rPr>
            </w:pPr>
            <w:ins w:id="1420" w:author="Apple" w:date="2021-03-29T16:42:00Z">
              <w:r>
                <w:rPr>
                  <w:rFonts w:eastAsia="Arial Unicode MS" w:hAnsi="Arial Unicode MS" w:cs="Arial Unicode MS"/>
                  <w:lang w:val="en-GB"/>
                </w:rPr>
                <w:t>Yes</w:t>
              </w:r>
            </w:ins>
          </w:p>
        </w:tc>
        <w:tc>
          <w:tcPr>
            <w:tcW w:w="5659" w:type="dxa"/>
          </w:tcPr>
          <w:p w14:paraId="6CE7D615" w14:textId="77777777" w:rsidR="00210B35" w:rsidRDefault="00210B35" w:rsidP="005909A9">
            <w:pPr>
              <w:spacing w:after="180"/>
              <w:rPr>
                <w:ins w:id="1421" w:author="Apple" w:date="2021-03-29T16:41:00Z"/>
                <w:rFonts w:eastAsia="SimSun" w:hAnsi="Arial Unicode MS" w:cs="Arial Unicode MS"/>
                <w:lang w:eastAsia="zh-CN"/>
              </w:rPr>
            </w:pPr>
          </w:p>
        </w:tc>
      </w:tr>
    </w:tbl>
    <w:p w14:paraId="6BB9E424" w14:textId="77777777" w:rsidR="003542AA" w:rsidRDefault="003542AA" w:rsidP="003542AA">
      <w:pPr>
        <w:spacing w:before="120" w:after="120"/>
        <w:rPr>
          <w:ins w:id="1422" w:author="Dawid Koziol" w:date="2021-03-26T23:06:00Z"/>
          <w:rFonts w:eastAsia="Arial Unicode MS" w:hAnsi="Arial Unicode MS" w:cs="Arial Unicode MS"/>
          <w:lang w:eastAsia="zh-CN"/>
        </w:rPr>
      </w:pPr>
      <w:ins w:id="1423" w:author="Dawid Koziol" w:date="2021-03-26T23:06:00Z">
        <w:r>
          <w:rPr>
            <w:rFonts w:eastAsia="Arial Unicode MS" w:hAnsi="Arial Unicode MS" w:cs="Arial Unicode MS"/>
            <w:lang w:eastAsia="zh-CN"/>
          </w:rPr>
          <w:t>Summary of inputs for question 13:</w:t>
        </w:r>
      </w:ins>
    </w:p>
    <w:p w14:paraId="6BB9E425" w14:textId="109EDF64" w:rsidR="00E167B7" w:rsidRDefault="003542AA" w:rsidP="003542AA">
      <w:pPr>
        <w:rPr>
          <w:ins w:id="1424" w:author="Dawid Koziol" w:date="2021-03-26T23:19:00Z"/>
          <w:lang w:eastAsia="zh-CN"/>
        </w:rPr>
      </w:pPr>
      <w:ins w:id="1425" w:author="Dawid Koziol" w:date="2021-03-26T23:06:00Z">
        <w:r>
          <w:rPr>
            <w:rFonts w:eastAsia="Arial Unicode MS" w:hAnsi="Arial Unicode MS" w:cs="Arial Unicode MS"/>
            <w:lang w:eastAsia="zh-CN"/>
          </w:rPr>
          <w:lastRenderedPageBreak/>
          <w:t>2</w:t>
        </w:r>
      </w:ins>
      <w:ins w:id="1426" w:author="Apple" w:date="2021-03-29T16:42:00Z">
        <w:r w:rsidR="009530E2">
          <w:rPr>
            <w:rFonts w:eastAsia="Arial Unicode MS" w:hAnsi="Arial Unicode MS" w:cs="Arial Unicode MS"/>
            <w:lang w:eastAsia="zh-CN"/>
          </w:rPr>
          <w:t>2</w:t>
        </w:r>
      </w:ins>
      <w:ins w:id="1427" w:author="Dawid Koziol" w:date="2021-03-26T23:06:00Z">
        <w:del w:id="1428" w:author="Apple" w:date="2021-03-29T16:42:00Z">
          <w:r w:rsidDel="009530E2">
            <w:rPr>
              <w:rFonts w:eastAsia="Arial Unicode MS" w:hAnsi="Arial Unicode MS" w:cs="Arial Unicode MS"/>
              <w:lang w:eastAsia="zh-CN"/>
            </w:rPr>
            <w:delText>1</w:delText>
          </w:r>
        </w:del>
        <w:r>
          <w:rPr>
            <w:rFonts w:eastAsia="Arial Unicode MS" w:hAnsi="Arial Unicode MS" w:cs="Arial Unicode MS"/>
            <w:lang w:eastAsia="zh-CN"/>
          </w:rPr>
          <w:t xml:space="preserve"> out of 2</w:t>
        </w:r>
      </w:ins>
      <w:ins w:id="1429" w:author="Apple" w:date="2021-03-29T16:42:00Z">
        <w:r w:rsidR="009530E2">
          <w:rPr>
            <w:rFonts w:eastAsia="Arial Unicode MS" w:hAnsi="Arial Unicode MS" w:cs="Arial Unicode MS"/>
            <w:lang w:eastAsia="zh-CN"/>
          </w:rPr>
          <w:t>4</w:t>
        </w:r>
      </w:ins>
      <w:ins w:id="1430" w:author="Dawid Koziol" w:date="2021-03-26T23:06:00Z">
        <w:del w:id="1431" w:author="Apple" w:date="2021-03-29T16:42:00Z">
          <w:r w:rsidDel="009530E2">
            <w:rPr>
              <w:rFonts w:eastAsia="Arial Unicode MS" w:hAnsi="Arial Unicode MS" w:cs="Arial Unicode MS"/>
              <w:lang w:eastAsia="zh-CN"/>
            </w:rPr>
            <w:delText>3</w:delText>
          </w:r>
        </w:del>
        <w:r>
          <w:rPr>
            <w:rFonts w:eastAsia="Arial Unicode MS" w:hAnsi="Arial Unicode MS" w:cs="Arial Unicode MS"/>
            <w:lang w:eastAsia="zh-CN"/>
          </w:rPr>
          <w:t xml:space="preserve"> companies agree that </w:t>
        </w:r>
      </w:ins>
      <w:ins w:id="1432" w:author="Dawid Koziol" w:date="2021-03-26T23:10:00Z">
        <w:r w:rsidRPr="003542AA">
          <w:rPr>
            <w:rFonts w:eastAsia="Arial Unicode MS" w:hAnsi="Arial Unicode MS" w:cs="Arial Unicode MS"/>
            <w:lang w:eastAsia="zh-CN"/>
          </w:rPr>
          <w:t xml:space="preserve">the updated MCCH message should be sent in the same MCCH </w:t>
        </w:r>
        <w:r w:rsidRPr="004C3545">
          <w:rPr>
            <w:rFonts w:eastAsia="Arial Unicode MS" w:hAnsi="Arial Unicode MS" w:cs="Arial Unicode MS"/>
            <w:lang w:eastAsia="zh-CN"/>
          </w:rPr>
          <w:t xml:space="preserve">modification period where the change notification is sent (which is the same as in LTE SC-PTM). </w:t>
        </w:r>
        <w:r w:rsidRPr="004C3545">
          <w:rPr>
            <w:rFonts w:eastAsia="Arial Unicode MS" w:hAnsi="Arial Unicode MS" w:cs="Arial Unicode MS"/>
            <w:lang w:eastAsia="ja-JP"/>
          </w:rPr>
          <w:t xml:space="preserve">One company is concerned about the fact that since the UEs may receive the notification in different </w:t>
        </w:r>
      </w:ins>
      <w:ins w:id="1433" w:author="Dawid Koziol" w:date="2021-03-26T23:11:00Z">
        <w:r w:rsidRPr="004C3545">
          <w:rPr>
            <w:rFonts w:eastAsia="Arial Unicode MS" w:hAnsi="Arial Unicode MS" w:cs="Arial Unicode MS"/>
            <w:lang w:eastAsia="ja-JP"/>
          </w:rPr>
          <w:t xml:space="preserve">repetition periods, their MCCH configurations will be </w:t>
        </w:r>
      </w:ins>
      <w:ins w:id="1434" w:author="Dawid Koziol" w:date="2021-03-26T23:12:00Z">
        <w:r w:rsidRPr="004C3545">
          <w:rPr>
            <w:rFonts w:eastAsia="Arial Unicode MS" w:hAnsi="Arial Unicode MS" w:cs="Arial Unicode MS"/>
            <w:lang w:eastAsia="ja-JP"/>
          </w:rPr>
          <w:t xml:space="preserve">temporarily </w:t>
        </w:r>
      </w:ins>
      <w:ins w:id="1435" w:author="Dawid Koziol" w:date="2021-03-26T23:11:00Z">
        <w:r w:rsidRPr="004C3545">
          <w:rPr>
            <w:rFonts w:eastAsia="Arial Unicode MS" w:hAnsi="Arial Unicode MS" w:cs="Arial Unicode MS"/>
            <w:lang w:eastAsia="ja-JP"/>
          </w:rPr>
          <w:t xml:space="preserve">misaligned. </w:t>
        </w:r>
      </w:ins>
      <w:ins w:id="1436" w:author="Dawid Koziol" w:date="2021-03-26T23:12:00Z">
        <w:r w:rsidRPr="004C3545">
          <w:rPr>
            <w:rFonts w:eastAsia="Arial Unicode MS" w:hAnsi="Arial Unicode MS" w:cs="Arial Unicode MS"/>
            <w:lang w:eastAsia="ja-JP"/>
          </w:rPr>
          <w:t xml:space="preserve">It was clarified however that </w:t>
        </w:r>
      </w:ins>
      <w:ins w:id="1437" w:author="Dawid Koziol" w:date="2021-03-26T23:13:00Z">
        <w:r w:rsidRPr="004C3545">
          <w:rPr>
            <w:rFonts w:eastAsia="Arial Unicode MS" w:hAnsi="Arial Unicode MS" w:cs="Arial Unicode MS"/>
            <w:lang w:eastAsia="ja-JP"/>
          </w:rPr>
          <w:t xml:space="preserve">it </w:t>
        </w:r>
      </w:ins>
      <w:ins w:id="1438" w:author="Dawid Koziol" w:date="2021-03-26T23:12:00Z">
        <w:r w:rsidRPr="004C3545">
          <w:rPr>
            <w:lang w:eastAsia="zh-CN"/>
          </w:rPr>
          <w:t xml:space="preserve">is also a similar </w:t>
        </w:r>
      </w:ins>
      <w:ins w:id="1439" w:author="Dawid Koziol" w:date="2021-03-26T23:13:00Z">
        <w:r w:rsidRPr="004C3545">
          <w:rPr>
            <w:lang w:eastAsia="zh-CN"/>
          </w:rPr>
          <w:t xml:space="preserve">issue </w:t>
        </w:r>
      </w:ins>
      <w:ins w:id="1440" w:author="Dawid Koziol" w:date="2021-03-26T23:12:00Z">
        <w:r w:rsidRPr="004C3545">
          <w:rPr>
            <w:lang w:eastAsia="zh-CN"/>
          </w:rPr>
          <w:t>as for SI change notification, which becomes applicable right away, not waiting for the next modification period.</w:t>
        </w:r>
      </w:ins>
      <w:ins w:id="1441" w:author="Dawid Koziol" w:date="2021-03-26T23:13:00Z">
        <w:r w:rsidRPr="004C3545">
          <w:rPr>
            <w:lang w:eastAsia="zh-CN"/>
          </w:rPr>
          <w:t xml:space="preserve"> The issue will also happen for a small number of </w:t>
        </w:r>
      </w:ins>
      <w:ins w:id="1442" w:author="Dawid Koziol" w:date="2021-03-26T23:14:00Z">
        <w:r w:rsidRPr="004C3545">
          <w:rPr>
            <w:lang w:eastAsia="zh-CN"/>
          </w:rPr>
          <w:t xml:space="preserve">UEs </w:t>
        </w:r>
      </w:ins>
      <w:ins w:id="1443" w:author="Dawid Koziol" w:date="2021-03-26T23:12:00Z">
        <w:r w:rsidRPr="004C3545">
          <w:rPr>
            <w:lang w:eastAsia="zh-CN"/>
          </w:rPr>
          <w:t>in case the UE</w:t>
        </w:r>
      </w:ins>
      <w:ins w:id="1444" w:author="Dawid Koziol" w:date="2021-03-26T23:13:00Z">
        <w:r w:rsidRPr="004C3545">
          <w:rPr>
            <w:lang w:eastAsia="zh-CN"/>
          </w:rPr>
          <w:t xml:space="preserve"> always attempts to </w:t>
        </w:r>
        <w:r>
          <w:rPr>
            <w:lang w:eastAsia="zh-CN"/>
          </w:rPr>
          <w:t xml:space="preserve">read </w:t>
        </w:r>
      </w:ins>
      <w:ins w:id="1445" w:author="Dawid Koziol" w:date="2021-03-26T23:15:00Z">
        <w:r>
          <w:rPr>
            <w:lang w:eastAsia="zh-CN"/>
          </w:rPr>
          <w:t xml:space="preserve">a </w:t>
        </w:r>
      </w:ins>
      <w:ins w:id="1446" w:author="Dawid Koziol" w:date="2021-03-26T23:13:00Z">
        <w:r>
          <w:rPr>
            <w:lang w:eastAsia="zh-CN"/>
          </w:rPr>
          <w:t>new MCCH contents in the first repetition of the modification period whenever it is able to.</w:t>
        </w:r>
      </w:ins>
      <w:ins w:id="1447" w:author="Dawid Koziol" w:date="2021-03-26T23:14:00Z">
        <w:r>
          <w:rPr>
            <w:lang w:eastAsia="zh-CN"/>
          </w:rPr>
          <w:t xml:space="preserve"> </w:t>
        </w:r>
      </w:ins>
      <w:ins w:id="1448" w:author="Dawid Koziol" w:date="2021-03-26T23:15:00Z">
        <w:r>
          <w:rPr>
            <w:lang w:eastAsia="zh-CN"/>
          </w:rPr>
          <w:t xml:space="preserve">The alternative proposal would also impose additional delay for starting a new session, which may not be acceptable to some services. </w:t>
        </w:r>
      </w:ins>
      <w:ins w:id="1449" w:author="Dawid Koziol" w:date="2021-03-26T23:16:00Z">
        <w:r>
          <w:rPr>
            <w:lang w:eastAsia="zh-CN"/>
          </w:rPr>
          <w:t xml:space="preserve">It should be also noted that in case Proposal 11 is agreed, </w:t>
        </w:r>
      </w:ins>
      <w:ins w:id="1450" w:author="Dawid Koziol" w:date="2021-03-26T23:17:00Z">
        <w:r w:rsidR="00E167B7">
          <w:rPr>
            <w:lang w:eastAsia="zh-CN"/>
          </w:rPr>
          <w:t xml:space="preserve">the issue would </w:t>
        </w:r>
      </w:ins>
      <w:ins w:id="1451" w:author="Dawid Koziol" w:date="2021-03-26T23:18:00Z">
        <w:r w:rsidR="00E167B7">
          <w:rPr>
            <w:lang w:eastAsia="zh-CN"/>
          </w:rPr>
          <w:t>boil down to some UEs (which did not receive MCCH in the first repetition period) starting to receive a service a bit later than others</w:t>
        </w:r>
      </w:ins>
      <w:ins w:id="1452" w:author="Dawid Koziol" w:date="2021-03-26T23:19:00Z">
        <w:r w:rsidR="00E167B7">
          <w:rPr>
            <w:lang w:eastAsia="zh-CN"/>
          </w:rPr>
          <w:t xml:space="preserve"> (which </w:t>
        </w:r>
      </w:ins>
      <w:ins w:id="1453" w:author="Dawid Koziol" w:date="2021-03-29T10:11:00Z">
        <w:r w:rsidR="005018DF">
          <w:rPr>
            <w:lang w:eastAsia="zh-CN"/>
          </w:rPr>
          <w:t>managed to acquire</w:t>
        </w:r>
      </w:ins>
      <w:ins w:id="1454" w:author="Dawid Koziol" w:date="2021-03-26T23:19:00Z">
        <w:r w:rsidR="00E167B7">
          <w:rPr>
            <w:lang w:eastAsia="zh-CN"/>
          </w:rPr>
          <w:t xml:space="preserve"> MCCH in the first repetition period)</w:t>
        </w:r>
      </w:ins>
      <w:ins w:id="1455" w:author="Dawid Koziol" w:date="2021-03-26T23:18:00Z">
        <w:r w:rsidR="00E167B7">
          <w:rPr>
            <w:lang w:eastAsia="zh-CN"/>
          </w:rPr>
          <w:t xml:space="preserve">. </w:t>
        </w:r>
      </w:ins>
    </w:p>
    <w:p w14:paraId="6BB9E426" w14:textId="77777777" w:rsidR="003542AA" w:rsidRDefault="00E167B7" w:rsidP="003542AA">
      <w:pPr>
        <w:rPr>
          <w:ins w:id="1456" w:author="Dawid Koziol" w:date="2021-03-26T23:06:00Z"/>
          <w:rFonts w:eastAsia="Arial Unicode MS" w:hAnsi="Arial Unicode MS" w:cs="Arial Unicode MS"/>
          <w:color w:val="00B0F0"/>
          <w:lang w:eastAsia="ja-JP"/>
        </w:rPr>
      </w:pPr>
      <w:ins w:id="1457" w:author="Dawid Koziol" w:date="2021-03-26T23:19:00Z">
        <w:r>
          <w:rPr>
            <w:lang w:eastAsia="zh-CN"/>
          </w:rPr>
          <w:t>Based on the above and the companies views. The following is proposed:</w:t>
        </w:r>
      </w:ins>
    </w:p>
    <w:p w14:paraId="6BB9E427" w14:textId="77777777" w:rsidR="00303E41" w:rsidRPr="004C3545" w:rsidRDefault="003542AA" w:rsidP="003542AA">
      <w:pPr>
        <w:spacing w:before="120"/>
        <w:rPr>
          <w:rFonts w:eastAsia="Arial Unicode MS" w:hAnsi="Arial Unicode MS" w:cs="Arial Unicode MS"/>
          <w:b/>
          <w:lang w:val="en-GB"/>
        </w:rPr>
      </w:pPr>
      <w:ins w:id="1458" w:author="Dawid Koziol" w:date="2021-03-26T23:06:00Z">
        <w:r w:rsidRPr="004C3545">
          <w:rPr>
            <w:rFonts w:eastAsia="Arial Unicode MS" w:hAnsi="Arial Unicode MS" w:cs="Arial Unicode MS"/>
            <w:b/>
            <w:lang w:eastAsia="ja-JP"/>
          </w:rPr>
          <w:t>Proposal 13:</w:t>
        </w:r>
      </w:ins>
      <w:ins w:id="1459" w:author="Dawid Koziol" w:date="2021-03-26T23:19:00Z">
        <w:r w:rsidR="00E167B7" w:rsidRPr="004C3545">
          <w:rPr>
            <w:rFonts w:eastAsia="Arial Unicode MS" w:hAnsi="Arial Unicode MS" w:cs="Arial Unicode MS"/>
            <w:b/>
            <w:lang w:eastAsia="ja-JP"/>
          </w:rPr>
          <w:t xml:space="preserve"> </w:t>
        </w:r>
      </w:ins>
      <w:ins w:id="1460" w:author="Dawid Koziol" w:date="2021-03-26T23:20:00Z">
        <w:r w:rsidR="00E167B7" w:rsidRPr="004C3545">
          <w:rPr>
            <w:rFonts w:eastAsia="Arial Unicode MS" w:hAnsi="Arial Unicode MS" w:cs="Arial Unicode MS"/>
            <w:b/>
            <w:lang w:eastAsia="ja-JP"/>
          </w:rPr>
          <w:t>T</w:t>
        </w:r>
      </w:ins>
      <w:ins w:id="1461" w:author="Dawid Koziol" w:date="2021-03-26T23:19:00Z">
        <w:r w:rsidR="00E167B7" w:rsidRPr="004C3545">
          <w:rPr>
            <w:rFonts w:eastAsia="Arial Unicode MS" w:hAnsi="Arial Unicode MS" w:cs="Arial Unicode MS"/>
            <w:b/>
            <w:lang w:eastAsia="ja-JP"/>
          </w:rPr>
          <w:t>he updated MCCH message should be sent in the same MCCH modification period where the change notification is sent</w:t>
        </w:r>
      </w:ins>
      <w:ins w:id="1462" w:author="Dawid Koziol" w:date="2021-03-26T23:06:00Z">
        <w:r w:rsidRPr="004C3545">
          <w:rPr>
            <w:rFonts w:eastAsia="Arial Unicode MS" w:hAnsi="Arial Unicode MS" w:cs="Arial Unicode MS"/>
            <w:b/>
          </w:rPr>
          <w:t>.</w:t>
        </w:r>
      </w:ins>
    </w:p>
    <w:bookmarkEnd w:id="0"/>
    <w:bookmarkEnd w:id="1"/>
    <w:bookmarkEnd w:id="5"/>
    <w:bookmarkEnd w:id="6"/>
    <w:bookmarkEnd w:id="7"/>
    <w:bookmarkEnd w:id="8"/>
    <w:p w14:paraId="6BB9E428"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Conclusion</w:t>
      </w:r>
    </w:p>
    <w:p w14:paraId="6BB9E429" w14:textId="77777777" w:rsidR="00303E41" w:rsidRDefault="00792501">
      <w:pPr>
        <w:spacing w:after="240"/>
        <w:rPr>
          <w:rFonts w:eastAsia="Arial Unicode MS" w:hAnsi="Arial Unicode MS" w:cs="Arial Unicode MS"/>
        </w:rPr>
      </w:pPr>
      <w:r>
        <w:rPr>
          <w:rFonts w:eastAsia="Arial Unicode MS" w:hAnsi="Arial Unicode MS" w:cs="Arial Unicode MS"/>
        </w:rPr>
        <w:t>The following proposals are made based on the email discussion:</w:t>
      </w:r>
    </w:p>
    <w:p w14:paraId="18962198" w14:textId="77777777" w:rsidR="004834F1" w:rsidRPr="00FC2300" w:rsidRDefault="004834F1" w:rsidP="004834F1">
      <w:pPr>
        <w:rPr>
          <w:ins w:id="1463" w:author="Dawid Koziol" w:date="2021-03-29T10:16:00Z"/>
          <w:rFonts w:eastAsia="Arial Unicode MS" w:hAnsi="Arial Unicode MS" w:cs="Arial Unicode MS"/>
          <w:b/>
          <w:lang w:eastAsia="en-GB"/>
        </w:rPr>
      </w:pPr>
      <w:ins w:id="1464" w:author="Dawid Koziol" w:date="2021-03-29T10:16:00Z">
        <w:r>
          <w:rPr>
            <w:rFonts w:eastAsia="Arial Unicode MS" w:hAnsi="Arial Unicode MS" w:cs="Arial Unicode MS"/>
            <w:b/>
            <w:lang w:eastAsia="en-GB"/>
          </w:rPr>
          <w:t>Proposal 1: The concept of MCCH transmission window, similar to the one used for LTE SC-PTM, is used for NR MCCH scheduling. The exact parameters to define the window are FFS (discussed in the following proposals).</w:t>
        </w:r>
      </w:ins>
    </w:p>
    <w:p w14:paraId="52939464" w14:textId="77777777" w:rsidR="004834F1" w:rsidRDefault="004834F1" w:rsidP="004834F1">
      <w:pPr>
        <w:rPr>
          <w:ins w:id="1465" w:author="Dawid Koziol" w:date="2021-03-29T10:16:00Z"/>
          <w:rFonts w:eastAsia="Arial Unicode MS" w:hAnsi="Arial Unicode MS" w:cs="Arial Unicode MS"/>
          <w:b/>
        </w:rPr>
      </w:pPr>
      <w:ins w:id="1466" w:author="Dawid Koziol" w:date="2021-03-29T10:16:00Z">
        <w:r>
          <w:rPr>
            <w:rFonts w:eastAsia="Arial Unicode MS" w:hAnsi="Arial Unicode MS" w:cs="Arial Unicode MS"/>
            <w:b/>
            <w:lang w:eastAsia="en-GB"/>
          </w:rPr>
          <w:t xml:space="preserve">Proposal 2: The MCCH transmission window is defined by MCCH repetition period, MCCH window duration and radio frame/slot offset. </w:t>
        </w:r>
      </w:ins>
    </w:p>
    <w:p w14:paraId="02B0A7CF" w14:textId="77777777" w:rsidR="004834F1" w:rsidRPr="00631A53" w:rsidRDefault="004834F1" w:rsidP="004834F1">
      <w:pPr>
        <w:rPr>
          <w:ins w:id="1467" w:author="Dawid Koziol" w:date="2021-03-29T10:16:00Z"/>
          <w:rFonts w:eastAsia="Arial Unicode MS" w:hAnsi="Arial Unicode MS" w:cs="Arial Unicode MS"/>
          <w:b/>
          <w:lang w:eastAsia="ja-JP"/>
        </w:rPr>
      </w:pPr>
      <w:ins w:id="1468" w:author="Dawid Koziol" w:date="2021-03-29T10:16:00Z">
        <w:r>
          <w:rPr>
            <w:rFonts w:eastAsia="Arial Unicode MS" w:hAnsi="Arial Unicode MS" w:cs="Arial Unicode MS"/>
            <w:b/>
            <w:lang w:eastAsia="ja-JP"/>
          </w:rPr>
          <w:t>Proposal 3: New RNTI is defined for scheduling MCCH.</w:t>
        </w:r>
      </w:ins>
    </w:p>
    <w:p w14:paraId="4E225DC1" w14:textId="77777777" w:rsidR="004834F1" w:rsidRPr="00F11F47" w:rsidRDefault="004834F1" w:rsidP="004834F1">
      <w:pPr>
        <w:rPr>
          <w:ins w:id="1469" w:author="Dawid Koziol" w:date="2021-03-29T10:16:00Z"/>
          <w:rFonts w:eastAsia="Arial Unicode MS" w:hAnsi="Arial Unicode MS" w:cs="Arial Unicode MS"/>
          <w:b/>
          <w:lang w:val="en-GB"/>
        </w:rPr>
      </w:pPr>
      <w:ins w:id="1470" w:author="Dawid Koziol" w:date="2021-03-29T10:16:00Z">
        <w:r>
          <w:rPr>
            <w:rFonts w:eastAsia="Arial Unicode MS" w:hAnsi="Arial Unicode MS" w:cs="Arial Unicode MS"/>
            <w:b/>
            <w:lang w:val="en-GB"/>
          </w:rPr>
          <w:t>Proposal 4: Common search space is needed for MCCH scheduling. RAN2 should request RAN1 to discuss the details of CSS for MCCH.</w:t>
        </w:r>
      </w:ins>
    </w:p>
    <w:p w14:paraId="17739FBE" w14:textId="77777777" w:rsidR="004834F1" w:rsidRPr="006860B6" w:rsidRDefault="004834F1" w:rsidP="004834F1">
      <w:pPr>
        <w:rPr>
          <w:ins w:id="1471" w:author="Dawid Koziol" w:date="2021-03-29T10:16:00Z"/>
          <w:rFonts w:eastAsia="Arial Unicode MS" w:hAnsi="Arial Unicode MS" w:cs="Arial Unicode MS"/>
          <w:b/>
          <w:color w:val="00B0F0"/>
          <w:lang w:eastAsia="ja-JP"/>
        </w:rPr>
      </w:pPr>
      <w:ins w:id="1472" w:author="Dawid Koziol" w:date="2021-03-29T10:16:00Z">
        <w:r>
          <w:rPr>
            <w:rFonts w:eastAsia="Arial Unicode MS" w:hAnsi="Arial Unicode MS" w:cs="Arial Unicode MS"/>
            <w:b/>
            <w:lang w:val="en-GB"/>
          </w:rPr>
          <w:t xml:space="preserve">Proposal 5: </w:t>
        </w:r>
        <w:r w:rsidRPr="003B1069">
          <w:rPr>
            <w:rFonts w:eastAsia="Arial Unicode MS" w:hAnsi="Arial Unicode MS" w:cs="Arial Unicode MS"/>
            <w:b/>
            <w:lang w:val="en-GB"/>
          </w:rPr>
          <w:t xml:space="preserve">PDCCH occasions for MCCH search space </w:t>
        </w:r>
        <w:r>
          <w:rPr>
            <w:rFonts w:eastAsia="Arial Unicode MS" w:hAnsi="Arial Unicode MS" w:cs="Arial Unicode MS"/>
            <w:b/>
            <w:lang w:val="en-GB"/>
          </w:rPr>
          <w:t xml:space="preserve">are </w:t>
        </w:r>
        <w:r w:rsidRPr="003B1069">
          <w:rPr>
            <w:rFonts w:eastAsia="Arial Unicode MS" w:hAnsi="Arial Unicode MS" w:cs="Arial Unicode MS"/>
            <w:b/>
            <w:lang w:val="en-GB"/>
          </w:rPr>
          <w:t>associated with SSBs in a pre-defined manner so that the UE can receive MCCH scheduling on PDCCH occasions according to its detected SSB</w:t>
        </w:r>
        <w:r>
          <w:rPr>
            <w:rFonts w:eastAsia="Arial Unicode MS" w:hAnsi="Arial Unicode MS" w:cs="Arial Unicode MS"/>
            <w:b/>
            <w:lang w:val="en-GB"/>
          </w:rPr>
          <w:t>. Inform RAN1 about this agreement.</w:t>
        </w:r>
      </w:ins>
    </w:p>
    <w:p w14:paraId="49C3F259" w14:textId="77777777" w:rsidR="004834F1" w:rsidRDefault="004834F1" w:rsidP="004834F1">
      <w:pPr>
        <w:rPr>
          <w:ins w:id="1473" w:author="Dawid Koziol" w:date="2021-03-29T10:16:00Z"/>
          <w:rFonts w:eastAsia="Arial Unicode MS" w:hAnsi="Arial Unicode MS" w:cs="Arial Unicode MS"/>
          <w:color w:val="00B0F0"/>
          <w:lang w:eastAsia="ja-JP"/>
        </w:rPr>
      </w:pPr>
      <w:ins w:id="1474" w:author="Dawid Koziol" w:date="2021-03-29T10:16:00Z">
        <w:r>
          <w:rPr>
            <w:rFonts w:eastAsia="Arial Unicode MS" w:hAnsi="Arial Unicode MS" w:cs="Arial Unicode MS"/>
            <w:b/>
            <w:lang w:val="en-GB"/>
          </w:rPr>
          <w:lastRenderedPageBreak/>
          <w:t>Proposal 6a: I</w:t>
        </w:r>
        <w:r w:rsidRPr="00BD3384">
          <w:rPr>
            <w:rFonts w:eastAsia="Arial Unicode MS" w:hAnsi="Arial Unicode MS" w:cs="Arial Unicode MS"/>
            <w:b/>
            <w:lang w:val="en-GB"/>
          </w:rPr>
          <w:t>n case searchSpace#0 is configured for MCCH</w:t>
        </w:r>
        <w:r>
          <w:rPr>
            <w:rFonts w:eastAsia="Arial Unicode MS" w:hAnsi="Arial Unicode MS" w:cs="Arial Unicode MS"/>
            <w:b/>
            <w:lang w:val="en-GB"/>
          </w:rPr>
          <w:t xml:space="preserve"> (if allowed, pending RAN1 decision)</w:t>
        </w:r>
        <w:r w:rsidRPr="00BD3384">
          <w:rPr>
            <w:rFonts w:eastAsia="Arial Unicode MS" w:hAnsi="Arial Unicode MS" w:cs="Arial Unicode MS"/>
            <w:b/>
            <w:lang w:val="en-GB"/>
          </w:rPr>
          <w:t xml:space="preserve">, the mapping between PDCCH occasions and SSBs is the same as </w:t>
        </w:r>
        <w:r>
          <w:rPr>
            <w:rFonts w:eastAsia="Arial Unicode MS" w:hAnsi="Arial Unicode MS" w:cs="Arial Unicode MS"/>
            <w:b/>
            <w:lang w:val="en-GB"/>
          </w:rPr>
          <w:t xml:space="preserve">for </w:t>
        </w:r>
        <w:r w:rsidRPr="00BD3384">
          <w:rPr>
            <w:rFonts w:eastAsia="Arial Unicode MS" w:hAnsi="Arial Unicode MS" w:cs="Arial Unicode MS"/>
            <w:b/>
            <w:lang w:val="en-GB"/>
          </w:rPr>
          <w:t>SIB1</w:t>
        </w:r>
        <w:r>
          <w:rPr>
            <w:rFonts w:eastAsia="Arial Unicode MS" w:hAnsi="Arial Unicode MS" w:cs="Arial Unicode MS"/>
            <w:b/>
            <w:lang w:val="en-GB"/>
          </w:rPr>
          <w:t>. Inform RAN1 about this agreement.</w:t>
        </w:r>
      </w:ins>
    </w:p>
    <w:p w14:paraId="7D350E41" w14:textId="77777777" w:rsidR="004834F1" w:rsidRDefault="004834F1" w:rsidP="004834F1">
      <w:pPr>
        <w:rPr>
          <w:ins w:id="1475" w:author="Dawid Koziol" w:date="2021-03-29T10:16:00Z"/>
          <w:rFonts w:eastAsia="Arial Unicode MS" w:hAnsi="Arial Unicode MS" w:cs="Arial Unicode MS"/>
          <w:color w:val="00B0F0"/>
          <w:lang w:eastAsia="ja-JP"/>
        </w:rPr>
      </w:pPr>
      <w:ins w:id="1476" w:author="Dawid Koziol" w:date="2021-03-29T10:16:00Z">
        <w:r>
          <w:rPr>
            <w:rFonts w:eastAsia="Arial Unicode MS" w:hAnsi="Arial Unicode MS" w:cs="Arial Unicode MS"/>
            <w:b/>
            <w:lang w:val="en-GB"/>
          </w:rPr>
          <w:t>Proposal 6b: I</w:t>
        </w:r>
        <w:r w:rsidRPr="001107D8">
          <w:rPr>
            <w:rFonts w:eastAsia="Arial Unicode MS" w:hAnsi="Arial Unicode MS" w:cs="Arial Unicode MS"/>
            <w:b/>
            <w:lang w:val="en-GB"/>
          </w:rPr>
          <w:t xml:space="preserve">f </w:t>
        </w:r>
        <w:r>
          <w:rPr>
            <w:rFonts w:eastAsia="Arial Unicode MS" w:hAnsi="Arial Unicode MS" w:cs="Arial Unicode MS"/>
            <w:b/>
            <w:lang w:val="en-GB"/>
          </w:rPr>
          <w:t xml:space="preserve">common </w:t>
        </w:r>
        <w:r w:rsidRPr="001107D8">
          <w:rPr>
            <w:rFonts w:eastAsia="Arial Unicode MS" w:hAnsi="Arial Unicode MS" w:cs="Arial Unicode MS"/>
            <w:b/>
            <w:lang w:val="en-GB"/>
          </w:rPr>
          <w:t>search space other than searchSpace#0 is configured for MCCH</w:t>
        </w:r>
        <w:r>
          <w:rPr>
            <w:rFonts w:eastAsia="Arial Unicode MS" w:hAnsi="Arial Unicode MS" w:cs="Arial Unicode MS"/>
            <w:b/>
            <w:lang w:val="en-GB"/>
          </w:rPr>
          <w:t xml:space="preserve"> (if allowed, pending RAN1 decision)</w:t>
        </w:r>
        <w:r w:rsidRPr="001107D8">
          <w:rPr>
            <w:rFonts w:eastAsia="Arial Unicode MS" w:hAnsi="Arial Unicode MS" w:cs="Arial Unicode MS"/>
            <w:b/>
            <w:lang w:val="en-GB"/>
          </w:rPr>
          <w:t>, the PDCCH monitoring occasions for MCCH message which are not overlapping with UL symbols are sequentially numbered from one in the MCCH transmission window and mapped to SSBs using the similar rule as defined for OSI in TS 38.331</w:t>
        </w:r>
        <w:r>
          <w:rPr>
            <w:rFonts w:eastAsia="Arial Unicode MS" w:hAnsi="Arial Unicode MS" w:cs="Arial Unicode MS"/>
            <w:b/>
            <w:lang w:val="en-GB"/>
          </w:rPr>
          <w:t>. Inform RAN1 about this agreement.</w:t>
        </w:r>
      </w:ins>
    </w:p>
    <w:p w14:paraId="7770D037" w14:textId="77777777" w:rsidR="004834F1" w:rsidRDefault="004834F1" w:rsidP="004834F1">
      <w:pPr>
        <w:rPr>
          <w:ins w:id="1477" w:author="Dawid Koziol" w:date="2021-03-29T10:16:00Z"/>
          <w:rFonts w:eastAsia="Arial Unicode MS" w:hAnsi="Arial Unicode MS" w:cs="Arial Unicode MS"/>
          <w:lang w:eastAsia="zh-CN"/>
        </w:rPr>
      </w:pPr>
      <w:ins w:id="1478" w:author="Dawid Koziol" w:date="2021-03-29T10:16:00Z">
        <w:r>
          <w:rPr>
            <w:rFonts w:eastAsia="Arial Unicode MS" w:hAnsi="Arial Unicode MS" w:cs="Arial Unicode MS"/>
            <w:b/>
            <w:lang w:val="en-GB"/>
          </w:rPr>
          <w:t xml:space="preserve">Proposal 7: Working assumption (pending RAN1 disucssions and decisions): </w:t>
        </w:r>
        <w:r w:rsidRPr="00B92A1C">
          <w:rPr>
            <w:rFonts w:eastAsia="Arial Unicode MS" w:hAnsi="Arial Unicode MS" w:cs="Arial Unicode MS"/>
            <w:b/>
            <w:lang w:val="en-GB"/>
          </w:rPr>
          <w:t>the transmission bandwidth for MCCH shall be configured in the way allowing the UE to monitor Paging/SI and to receive MCCH simultaneously without BWP switch</w:t>
        </w:r>
        <w:r>
          <w:rPr>
            <w:rFonts w:eastAsia="Arial Unicode MS" w:hAnsi="Arial Unicode MS" w:cs="Arial Unicode MS"/>
            <w:b/>
            <w:lang w:val="en-GB"/>
          </w:rPr>
          <w:t xml:space="preserve">. </w:t>
        </w:r>
      </w:ins>
    </w:p>
    <w:p w14:paraId="3DF0D0E1" w14:textId="0D0C1B9A" w:rsidR="004834F1" w:rsidRPr="00E13187" w:rsidRDefault="004834F1" w:rsidP="004834F1">
      <w:pPr>
        <w:rPr>
          <w:ins w:id="1479" w:author="Dawid Koziol" w:date="2021-03-29T10:16:00Z"/>
          <w:rFonts w:eastAsia="Arial Unicode MS" w:hAnsi="Arial Unicode MS" w:cs="Arial Unicode MS"/>
          <w:b/>
          <w:lang w:eastAsia="zh-CN"/>
        </w:rPr>
      </w:pPr>
      <w:ins w:id="1480" w:author="Dawid Koziol" w:date="2021-03-29T10:16:00Z">
        <w:r>
          <w:rPr>
            <w:rFonts w:eastAsia="Arial Unicode MS" w:hAnsi="Arial Unicode MS" w:cs="Arial Unicode MS"/>
            <w:b/>
            <w:lang w:eastAsia="zh-CN"/>
          </w:rPr>
          <w:t xml:space="preserve">Proposal 9: Request RAN1 to discuss the details of the configuration of the bandwidth for MCCH reception. </w:t>
        </w:r>
      </w:ins>
    </w:p>
    <w:p w14:paraId="5A8A2E2A" w14:textId="77777777" w:rsidR="004834F1" w:rsidRPr="009521EB" w:rsidRDefault="004834F1" w:rsidP="004834F1">
      <w:pPr>
        <w:rPr>
          <w:ins w:id="1481" w:author="Dawid Koziol" w:date="2021-03-29T10:16:00Z"/>
          <w:rFonts w:eastAsia="Arial Unicode MS" w:hAnsi="Arial Unicode MS" w:cs="Arial Unicode MS"/>
          <w:b/>
          <w:lang w:eastAsia="ja-JP"/>
        </w:rPr>
      </w:pPr>
      <w:ins w:id="1482" w:author="Dawid Koziol" w:date="2021-03-29T10:16:00Z">
        <w:r w:rsidRPr="001C2BB7">
          <w:rPr>
            <w:rFonts w:eastAsia="Arial Unicode MS" w:hAnsi="Arial Unicode MS" w:cs="Arial Unicode MS"/>
            <w:b/>
            <w:lang w:eastAsia="ja-JP"/>
          </w:rPr>
          <w:t>Proposal 10: As a baseline, a new RNTI different from MCCH-RNTI and P-RNTI is introduced for MCCH change notification and no additional information (such as the 8 bits bitmap in LTE) is needed.</w:t>
        </w:r>
        <w:r w:rsidRPr="009521EB">
          <w:rPr>
            <w:rFonts w:eastAsia="Arial Unicode MS" w:hAnsi="Arial Unicode MS" w:cs="Arial Unicode MS"/>
            <w:b/>
            <w:lang w:eastAsia="ja-JP"/>
          </w:rPr>
          <w:t xml:space="preserve"> The details of DCI design can be left for RAN1 to discuss.</w:t>
        </w:r>
      </w:ins>
    </w:p>
    <w:p w14:paraId="0219E6B7" w14:textId="77777777" w:rsidR="004834F1" w:rsidRPr="001659E2" w:rsidRDefault="004834F1" w:rsidP="004834F1">
      <w:pPr>
        <w:rPr>
          <w:ins w:id="1483" w:author="Dawid Koziol" w:date="2021-03-29T10:16:00Z"/>
          <w:rFonts w:eastAsia="Arial Unicode MS" w:hAnsi="Arial Unicode MS" w:cs="Arial Unicode MS"/>
          <w:color w:val="00B0F0"/>
          <w:lang w:eastAsia="ja-JP"/>
        </w:rPr>
      </w:pPr>
      <w:ins w:id="1484" w:author="Dawid Koziol" w:date="2021-03-29T10:16:00Z">
        <w:r w:rsidRPr="00C450C5">
          <w:rPr>
            <w:rFonts w:eastAsia="Arial Unicode MS" w:hAnsi="Arial Unicode MS" w:cs="Arial Unicode MS"/>
            <w:b/>
            <w:lang w:eastAsia="ja-JP"/>
          </w:rPr>
          <w:t xml:space="preserve">Proposal 11: There is </w:t>
        </w:r>
        <w:r w:rsidRPr="00C450C5">
          <w:rPr>
            <w:rFonts w:eastAsia="Arial Unicode MS" w:hAnsi="Arial Unicode MS" w:cs="Arial Unicode MS"/>
            <w:b/>
            <w:lang w:eastAsia="zh-CN"/>
          </w:rPr>
          <w:t xml:space="preserve">no change notification for </w:t>
        </w:r>
        <w:r w:rsidRPr="00C21611">
          <w:rPr>
            <w:rFonts w:eastAsia="Arial Unicode MS" w:hAnsi="Arial Unicode MS" w:cs="Arial Unicode MS"/>
            <w:b/>
            <w:lang w:val="en-GB"/>
          </w:rPr>
          <w:t>session stop or MCCH message modification for ongoing services</w:t>
        </w:r>
        <w:r w:rsidRPr="00C21611">
          <w:rPr>
            <w:rFonts w:eastAsia="Arial Unicode MS" w:hAnsi="Arial Unicode MS" w:cs="Arial Unicode MS"/>
            <w:b/>
          </w:rPr>
          <w:t xml:space="preserve"> and </w:t>
        </w:r>
        <w:r w:rsidRPr="00C21611">
          <w:rPr>
            <w:rFonts w:eastAsia="Arial Unicode MS" w:hAnsi="Arial Unicode MS" w:cs="Arial Unicode MS"/>
            <w:b/>
            <w:lang w:val="en-GB"/>
          </w:rPr>
          <w:t>the UE which is receiving MBS session is required to monitor at least one MCCH repetition period in every MCCH modification period.</w:t>
        </w:r>
      </w:ins>
    </w:p>
    <w:p w14:paraId="36B4ABB6" w14:textId="77777777" w:rsidR="004834F1" w:rsidRPr="00002E86" w:rsidRDefault="004834F1" w:rsidP="004834F1">
      <w:pPr>
        <w:rPr>
          <w:ins w:id="1485" w:author="Dawid Koziol" w:date="2021-03-29T10:16:00Z"/>
          <w:rFonts w:eastAsia="Arial Unicode MS" w:hAnsi="Arial Unicode MS" w:cs="Arial Unicode MS"/>
          <w:b/>
          <w:lang w:eastAsia="zh-CN"/>
        </w:rPr>
      </w:pPr>
      <w:ins w:id="1486" w:author="Dawid Koziol" w:date="2021-03-29T10:16:00Z">
        <w:r w:rsidRPr="00C450C5">
          <w:rPr>
            <w:rFonts w:eastAsia="Arial Unicode MS" w:hAnsi="Arial Unicode MS" w:cs="Arial Unicode MS"/>
            <w:b/>
            <w:lang w:eastAsia="ja-JP"/>
          </w:rPr>
          <w:t xml:space="preserve">Proposal 12: The modification period is defined for NR MCCH and NR MCCH contents are only allowed </w:t>
        </w:r>
        <w:r w:rsidRPr="00C450C5">
          <w:rPr>
            <w:rFonts w:eastAsia="Arial Unicode MS" w:hAnsi="Arial Unicode MS" w:cs="Arial Unicode MS"/>
            <w:b/>
          </w:rPr>
          <w:t xml:space="preserve">to be modified </w:t>
        </w:r>
        <w:r w:rsidRPr="00002E86">
          <w:rPr>
            <w:rFonts w:eastAsia="Arial Unicode MS" w:hAnsi="Arial Unicode MS" w:cs="Arial Unicode MS"/>
            <w:b/>
          </w:rPr>
          <w:t>at each modification period boundary.</w:t>
        </w:r>
      </w:ins>
    </w:p>
    <w:p w14:paraId="4C2C258F" w14:textId="77777777" w:rsidR="004834F1" w:rsidRPr="004C3545" w:rsidRDefault="004834F1" w:rsidP="004834F1">
      <w:pPr>
        <w:spacing w:before="120"/>
        <w:rPr>
          <w:ins w:id="1487" w:author="Dawid Koziol" w:date="2021-03-29T10:16:00Z"/>
          <w:rFonts w:eastAsia="Arial Unicode MS" w:hAnsi="Arial Unicode MS" w:cs="Arial Unicode MS"/>
          <w:b/>
          <w:lang w:val="en-GB"/>
        </w:rPr>
      </w:pPr>
      <w:ins w:id="1488" w:author="Dawid Koziol" w:date="2021-03-29T10:16:00Z">
        <w:r w:rsidRPr="004C3545">
          <w:rPr>
            <w:rFonts w:eastAsia="Arial Unicode MS" w:hAnsi="Arial Unicode MS" w:cs="Arial Unicode MS"/>
            <w:b/>
            <w:lang w:eastAsia="ja-JP"/>
          </w:rPr>
          <w:t>Proposal 13: The updated MCCH message should be sent in the same MCCH modification period where the change notification is sent</w:t>
        </w:r>
        <w:r w:rsidRPr="004C3545">
          <w:rPr>
            <w:rFonts w:eastAsia="Arial Unicode MS" w:hAnsi="Arial Unicode MS" w:cs="Arial Unicode MS"/>
            <w:b/>
          </w:rPr>
          <w:t>.</w:t>
        </w:r>
      </w:ins>
    </w:p>
    <w:p w14:paraId="6BB9E42B" w14:textId="77777777" w:rsidR="00303E41" w:rsidRPr="004834F1" w:rsidRDefault="00303E41">
      <w:pPr>
        <w:spacing w:after="240"/>
        <w:rPr>
          <w:rFonts w:eastAsia="Arial Unicode MS" w:hAnsi="Arial Unicode MS" w:cs="Arial Unicode MS"/>
          <w:lang w:val="en-GB"/>
        </w:rPr>
      </w:pPr>
    </w:p>
    <w:p w14:paraId="6BB9E42C"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References</w:t>
      </w:r>
    </w:p>
    <w:p w14:paraId="6BB9E42D" w14:textId="77777777" w:rsidR="00303E41" w:rsidRDefault="00792501">
      <w:pPr>
        <w:pStyle w:val="ListParagraph"/>
        <w:numPr>
          <w:ilvl w:val="0"/>
          <w:numId w:val="18"/>
        </w:numPr>
        <w:rPr>
          <w:rFonts w:ascii="Arial Unicode MS" w:eastAsia="Arial Unicode MS" w:hAnsi="Arial Unicode MS" w:cs="Arial Unicode MS"/>
          <w:i/>
        </w:rPr>
      </w:pPr>
      <w:r>
        <w:rPr>
          <w:rFonts w:ascii="Arial Unicode MS" w:eastAsia="Arial Unicode MS" w:hAnsi="Arial Unicode MS" w:cs="Arial Unicode MS"/>
          <w:i/>
        </w:rPr>
        <w:t xml:space="preserve">      R2-2100177</w:t>
      </w:r>
      <w:r>
        <w:rPr>
          <w:rFonts w:ascii="Arial Unicode MS" w:eastAsia="Arial Unicode MS" w:hAnsi="Arial Unicode MS" w:cs="Arial Unicode MS"/>
          <w:i/>
        </w:rPr>
        <w:tab/>
        <w:t>Email Report of [Post112-e][069][MBS] Delivery mode 2</w:t>
      </w:r>
      <w:r>
        <w:rPr>
          <w:rFonts w:ascii="Arial Unicode MS" w:eastAsia="Arial Unicode MS" w:hAnsi="Arial Unicode MS" w:cs="Arial Unicode MS"/>
          <w:i/>
        </w:rPr>
        <w:tab/>
        <w:t>MediaTek Inc.</w:t>
      </w:r>
      <w:r>
        <w:rPr>
          <w:rFonts w:ascii="Arial Unicode MS" w:eastAsia="Arial Unicode MS" w:hAnsi="Arial Unicode MS" w:cs="Arial Unicode MS"/>
          <w:i/>
        </w:rPr>
        <w:tab/>
        <w:t>discussion</w:t>
      </w:r>
      <w:r>
        <w:rPr>
          <w:rFonts w:ascii="Arial Unicode MS" w:eastAsia="Arial Unicode MS" w:hAnsi="Arial Unicode MS" w:cs="Arial Unicode MS"/>
          <w:i/>
        </w:rPr>
        <w:tab/>
        <w:t>Rel-17</w:t>
      </w:r>
      <w:r>
        <w:rPr>
          <w:rFonts w:ascii="Arial Unicode MS" w:eastAsia="Arial Unicode MS" w:hAnsi="Arial Unicode MS" w:cs="Arial Unicode MS"/>
          <w:i/>
        </w:rPr>
        <w:tab/>
        <w:t>NR_MBS-Core</w:t>
      </w:r>
    </w:p>
    <w:p w14:paraId="6BB9E42E" w14:textId="77777777" w:rsidR="00303E41" w:rsidRDefault="00792501">
      <w:pPr>
        <w:pStyle w:val="ListParagraph"/>
        <w:numPr>
          <w:ilvl w:val="0"/>
          <w:numId w:val="18"/>
        </w:numPr>
        <w:rPr>
          <w:rFonts w:ascii="Arial Unicode MS" w:eastAsia="Arial Unicode MS" w:hAnsi="Arial Unicode MS" w:cs="Arial Unicode MS"/>
          <w:i/>
        </w:rPr>
      </w:pPr>
      <w:r>
        <w:rPr>
          <w:rFonts w:ascii="Arial Unicode MS" w:eastAsia="Arial Unicode MS" w:hAnsi="Arial Unicode MS" w:cs="Arial Unicode MS"/>
          <w:i/>
        </w:rPr>
        <w:t xml:space="preserve">      Chairman’s Notes, RAN2 #112-3</w:t>
      </w:r>
    </w:p>
    <w:p w14:paraId="6BB9E42F" w14:textId="77777777" w:rsidR="00303E41" w:rsidRDefault="00303E41">
      <w:pPr>
        <w:spacing w:after="240"/>
        <w:ind w:left="720" w:hanging="720"/>
        <w:rPr>
          <w:rFonts w:eastAsia="Arial Unicode MS" w:hAnsi="Arial Unicode MS" w:cs="Arial Unicode MS"/>
          <w:lang w:val="en-GB" w:eastAsia="en-US"/>
        </w:rPr>
      </w:pPr>
    </w:p>
    <w:sectPr w:rsidR="00303E41">
      <w:footerReference w:type="default" r:id="rId18"/>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0" w:author="Dawid Koziol" w:date="2021-03-26T22:10:00Z" w:initials="DK">
    <w:p w14:paraId="6BB9E43B" w14:textId="77777777" w:rsidR="009521EB" w:rsidRDefault="009521EB">
      <w:pPr>
        <w:pStyle w:val="CommentText"/>
      </w:pPr>
      <w:r>
        <w:rPr>
          <w:rStyle w:val="CommentReference"/>
        </w:rPr>
        <w:annotationRef/>
      </w:r>
      <w:r>
        <w:t>This option is defined in SC-PTM for NB-IOT eMTC UEs due to their limited capabilities (so that they do not have to monitor additional RNTI when receiving MBS with G-RNTI). Such limitations are not applicable to NR UEs, so this was not listed as an option here.</w:t>
      </w:r>
    </w:p>
  </w:comment>
  <w:comment w:id="1093" w:author="ZTE" w:date="2021-03-25T16:33:00Z" w:initials="ZTE">
    <w:p w14:paraId="6BB9E43C" w14:textId="77777777" w:rsidR="009521EB" w:rsidRDefault="009521EB">
      <w:pPr>
        <w:pStyle w:val="CommentText"/>
        <w:rPr>
          <w:rFonts w:eastAsia="SimSun"/>
          <w:lang w:eastAsia="zh-CN"/>
        </w:rPr>
      </w:pPr>
      <w:r>
        <w:rPr>
          <w:rFonts w:eastAsia="SimSun" w:hint="eastAsia"/>
          <w:lang w:eastAsia="zh-CN"/>
        </w:rPr>
        <w:t>made a minor edit here to better reflect the mechanism of Rel-13 SC-PTM.</w:t>
      </w:r>
    </w:p>
  </w:comment>
  <w:comment w:id="1094" w:author="Dawid Koziol" w:date="2021-03-26T22:27:00Z" w:initials="DK">
    <w:p w14:paraId="6BB9E43D" w14:textId="77777777" w:rsidR="009521EB" w:rsidRDefault="009521EB">
      <w:pPr>
        <w:pStyle w:val="CommentText"/>
      </w:pPr>
      <w:r>
        <w:rPr>
          <w:rStyle w:val="CommentReference"/>
        </w:rPr>
        <w:annotationRef/>
      </w:r>
      <w:r>
        <w:t>Thank you. I modified in a bit different way, but in the same spirit.</w:t>
      </w:r>
    </w:p>
  </w:comment>
  <w:comment w:id="1160" w:author="Dawid Koziol" w:date="2021-03-26T22:33:00Z" w:initials="DK">
    <w:p w14:paraId="6BB9E43E" w14:textId="77777777" w:rsidR="009521EB" w:rsidRDefault="009521EB">
      <w:pPr>
        <w:pStyle w:val="CommentText"/>
      </w:pPr>
      <w:r>
        <w:rPr>
          <w:rStyle w:val="CommentReference"/>
        </w:rPr>
        <w:annotationRef/>
      </w:r>
      <w:r>
        <w:t xml:space="preserve">This question is about an ongoing service, not about the session start. For session start, even though in LTE SC-PTM a single RNTI is used, there is no limitation about the number of session to start. The notification just indicates that </w:t>
      </w:r>
      <w:r>
        <w:t>“</w:t>
      </w:r>
      <w:r>
        <w:t>some</w:t>
      </w:r>
      <w:r>
        <w:t>”</w:t>
      </w:r>
      <w:r>
        <w:t>service(s) is/are started and then UE reads MCCH to check which service(s) are starting. There is no delay then.</w:t>
      </w:r>
    </w:p>
  </w:comment>
  <w:comment w:id="1161" w:author="Dawid Koziol" w:date="2021-03-26T22:37:00Z" w:initials="DK">
    <w:p w14:paraId="6BB9E43F" w14:textId="77777777" w:rsidR="009521EB" w:rsidRDefault="009521EB">
      <w:pPr>
        <w:pStyle w:val="CommentText"/>
      </w:pPr>
      <w:r>
        <w:t xml:space="preserve">We assume the basic contents of the MCCH will be similar as </w:t>
      </w:r>
      <w:r>
        <w:rPr>
          <w:rStyle w:val="CommentReference"/>
        </w:rPr>
        <w:annotationRef/>
      </w:r>
      <w:r>
        <w:t>in LTE SC-PTM, e.g. scheduling configuration of MTCH, which can be (more, or less) dynamic.</w:t>
      </w:r>
    </w:p>
  </w:comment>
  <w:comment w:id="1302" w:author="Dawid Koziol" w:date="2021-03-26T22:56:00Z" w:initials="DK">
    <w:p w14:paraId="6BB9E441" w14:textId="77777777" w:rsidR="009521EB" w:rsidRDefault="009521EB">
      <w:pPr>
        <w:pStyle w:val="CommentText"/>
      </w:pPr>
      <w:r>
        <w:rPr>
          <w:rStyle w:val="CommentReference"/>
        </w:rPr>
        <w:annotationRef/>
      </w:r>
      <w:r>
        <w:t>Yes, this is how this is defined in LTE.</w:t>
      </w:r>
    </w:p>
  </w:comment>
  <w:comment w:id="1303" w:author="Dawid Koziol" w:date="2021-03-26T22:57:00Z" w:initials="DK">
    <w:p w14:paraId="6BB9E442" w14:textId="77777777" w:rsidR="009521EB" w:rsidRDefault="009521EB">
      <w:pPr>
        <w:pStyle w:val="CommentText"/>
      </w:pPr>
      <w:r>
        <w:rPr>
          <w:rStyle w:val="CommentReference"/>
        </w:rPr>
        <w:annotationRef/>
      </w:r>
      <w:r>
        <w:t>This is one reason. Also in case the UE cannot decode in one repetiotn period, then it can try in another one. And in case MCCH in one RP overlaps with another transmission for the UE (e.g. unicast), then it can read MCCH in another another RP.</w:t>
      </w:r>
    </w:p>
  </w:comment>
  <w:comment w:id="1304" w:author="Dawid Koziol" w:date="2021-03-26T22:58:00Z" w:initials="DK">
    <w:p w14:paraId="6BB9E443" w14:textId="77777777" w:rsidR="009521EB" w:rsidRDefault="009521EB">
      <w:pPr>
        <w:pStyle w:val="CommentText"/>
      </w:pPr>
      <w:r>
        <w:rPr>
          <w:rStyle w:val="CommentReference"/>
        </w:rPr>
        <w:annotationRef/>
      </w:r>
      <w:r>
        <w:t>There is no value tag in LTE and we have not agreed that for NR so far (some companies mentioned this in the past).</w:t>
      </w:r>
    </w:p>
  </w:comment>
  <w:comment w:id="1355" w:author="Dawid Koziol" w:date="2021-03-26T23:07:00Z" w:initials="DK">
    <w:p w14:paraId="6BB9E444" w14:textId="77777777" w:rsidR="009521EB" w:rsidRDefault="009521EB">
      <w:pPr>
        <w:pStyle w:val="CommentText"/>
      </w:pPr>
      <w:r>
        <w:rPr>
          <w:rStyle w:val="CommentReference"/>
        </w:rPr>
        <w:annotationRef/>
      </w:r>
      <w:r>
        <w:t>Please see clarifications for these doubts in our reply to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B9E43B" w15:done="0"/>
  <w15:commentEx w15:paraId="6BB9E43C" w15:done="0"/>
  <w15:commentEx w15:paraId="6BB9E43D" w15:done="0"/>
  <w15:commentEx w15:paraId="6BB9E43E" w15:done="0"/>
  <w15:commentEx w15:paraId="6BB9E43F" w15:done="0"/>
  <w15:commentEx w15:paraId="6BB9E441" w15:done="0"/>
  <w15:commentEx w15:paraId="6BB9E442" w15:done="0"/>
  <w15:commentEx w15:paraId="6BB9E443" w15:done="0"/>
  <w15:commentEx w15:paraId="6BB9E4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B9E43B" w16cid:durableId="240C7EE5"/>
  <w16cid:commentId w16cid:paraId="6BB9E43C" w16cid:durableId="240C7EE6"/>
  <w16cid:commentId w16cid:paraId="6BB9E43D" w16cid:durableId="240C7EE7"/>
  <w16cid:commentId w16cid:paraId="6BB9E43E" w16cid:durableId="240C7EE8"/>
  <w16cid:commentId w16cid:paraId="6BB9E43F" w16cid:durableId="240C7EE9"/>
  <w16cid:commentId w16cid:paraId="6BB9E441" w16cid:durableId="240C7EEA"/>
  <w16cid:commentId w16cid:paraId="6BB9E442" w16cid:durableId="240C7EEB"/>
  <w16cid:commentId w16cid:paraId="6BB9E443" w16cid:durableId="240C7EEC"/>
  <w16cid:commentId w16cid:paraId="6BB9E444" w16cid:durableId="240C7E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88E7B" w14:textId="77777777" w:rsidR="00DF077A" w:rsidRDefault="00DF077A">
      <w:pPr>
        <w:spacing w:after="0" w:line="240" w:lineRule="auto"/>
      </w:pPr>
      <w:r>
        <w:separator/>
      </w:r>
    </w:p>
  </w:endnote>
  <w:endnote w:type="continuationSeparator" w:id="0">
    <w:p w14:paraId="1971BE12" w14:textId="77777777" w:rsidR="00DF077A" w:rsidRDefault="00DF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9E449" w14:textId="77777777" w:rsidR="009521EB" w:rsidRDefault="009521EB">
    <w:pPr>
      <w:pStyle w:val="Footer"/>
    </w:pPr>
    <w:r>
      <w:fldChar w:fldCharType="begin"/>
    </w:r>
    <w:r>
      <w:instrText xml:space="preserve"> PAGE   \* MERGEFORMAT </w:instrText>
    </w:r>
    <w:r>
      <w:fldChar w:fldCharType="separate"/>
    </w:r>
    <w:r w:rsidR="00816874">
      <w:rPr>
        <w:noProof/>
      </w:rPr>
      <w:t>44</w:t>
    </w:r>
    <w:r>
      <w:fldChar w:fldCharType="end"/>
    </w:r>
  </w:p>
  <w:p w14:paraId="6BB9E44A" w14:textId="77777777" w:rsidR="009521EB" w:rsidRDefault="00952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ECCE5" w14:textId="77777777" w:rsidR="00DF077A" w:rsidRDefault="00DF077A">
      <w:pPr>
        <w:spacing w:after="0" w:line="240" w:lineRule="auto"/>
      </w:pPr>
      <w:r>
        <w:separator/>
      </w:r>
    </w:p>
  </w:footnote>
  <w:footnote w:type="continuationSeparator" w:id="0">
    <w:p w14:paraId="150D9894" w14:textId="77777777" w:rsidR="00DF077A" w:rsidRDefault="00DF0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8"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19"/>
  </w:num>
  <w:num w:numId="4">
    <w:abstractNumId w:val="18"/>
  </w:num>
  <w:num w:numId="5">
    <w:abstractNumId w:val="17"/>
  </w:num>
  <w:num w:numId="6">
    <w:abstractNumId w:val="14"/>
  </w:num>
  <w:num w:numId="7">
    <w:abstractNumId w:val="12"/>
  </w:num>
  <w:num w:numId="8">
    <w:abstractNumId w:val="11"/>
  </w:num>
  <w:num w:numId="9">
    <w:abstractNumId w:val="9"/>
  </w:num>
  <w:num w:numId="10">
    <w:abstractNumId w:val="6"/>
  </w:num>
  <w:num w:numId="11">
    <w:abstractNumId w:val="1"/>
  </w:num>
  <w:num w:numId="12">
    <w:abstractNumId w:val="7"/>
  </w:num>
  <w:num w:numId="13">
    <w:abstractNumId w:val="15"/>
  </w:num>
  <w:num w:numId="14">
    <w:abstractNumId w:val="3"/>
  </w:num>
  <w:num w:numId="15">
    <w:abstractNumId w:val="13"/>
  </w:num>
  <w:num w:numId="16">
    <w:abstractNumId w:val="4"/>
  </w:num>
  <w:num w:numId="17">
    <w:abstractNumId w:val="16"/>
  </w:num>
  <w:num w:numId="18">
    <w:abstractNumId w:val="0"/>
  </w:num>
  <w:num w:numId="19">
    <w:abstractNumId w:val="2"/>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4DC"/>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B6C"/>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8DF"/>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984"/>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7D"/>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343"/>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925"/>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1EB"/>
    <w:rsid w:val="00952591"/>
    <w:rsid w:val="00952652"/>
    <w:rsid w:val="009526C5"/>
    <w:rsid w:val="009530E2"/>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0FA6"/>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C01"/>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28A"/>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D7FBE"/>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B9DDCC"/>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uiPriority w:val="99"/>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C2F936-119C-49C5-8A16-80120FE2A5DA}">
  <ds:schemaRefs>
    <ds:schemaRef ds:uri="http://schemas.openxmlformats.org/officeDocument/2006/bibliography"/>
  </ds:schemaRefs>
</ds:datastoreItem>
</file>

<file path=customXml/itemProps3.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C8C293-E2F1-443F-87AB-269552ED1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7</TotalTime>
  <Pages>48</Pages>
  <Words>10948</Words>
  <Characters>62407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Apple</cp:lastModifiedBy>
  <cp:revision>28</cp:revision>
  <cp:lastPrinted>2007-12-21T03:58:00Z</cp:lastPrinted>
  <dcterms:created xsi:type="dcterms:W3CDTF">2021-03-29T08:32:00Z</dcterms:created>
  <dcterms:modified xsi:type="dcterms:W3CDTF">2021-03-29T08:43:00Z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