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1F8B1" w14:textId="5CBCEABD" w:rsidR="003D332C" w:rsidRPr="0039276A" w:rsidRDefault="003D332C" w:rsidP="003D332C">
      <w:pPr>
        <w:tabs>
          <w:tab w:val="right" w:pos="9639"/>
        </w:tabs>
        <w:spacing w:after="0"/>
        <w:rPr>
          <w:rFonts w:ascii="Arial" w:hAnsi="Arial"/>
          <w:b/>
          <w:i/>
          <w:noProof/>
          <w:sz w:val="28"/>
        </w:rPr>
      </w:pPr>
      <w:bookmarkStart w:id="0" w:name="OLE_LINK137"/>
      <w:bookmarkStart w:id="1" w:name="OLE_LINK138"/>
      <w:r w:rsidRPr="00C472E7">
        <w:rPr>
          <w:rFonts w:ascii="Arial" w:hAnsi="Arial"/>
          <w:b/>
          <w:noProof/>
          <w:sz w:val="24"/>
        </w:rPr>
        <w:t>3GPP TSG-RAN WG2 Meeting #1</w:t>
      </w:r>
      <w:r>
        <w:rPr>
          <w:rFonts w:ascii="Arial" w:hAnsi="Arial"/>
          <w:b/>
          <w:noProof/>
          <w:sz w:val="24"/>
        </w:rPr>
        <w:t>13bis-e</w:t>
      </w:r>
      <w:r w:rsidRPr="0039276A">
        <w:rPr>
          <w:rFonts w:ascii="Arial" w:hAnsi="Arial"/>
          <w:b/>
          <w:i/>
          <w:noProof/>
          <w:sz w:val="28"/>
        </w:rPr>
        <w:tab/>
      </w:r>
      <w:r w:rsidRPr="003D332C">
        <w:rPr>
          <w:rFonts w:ascii="Arial" w:hAnsi="Arial"/>
          <w:b/>
          <w:noProof/>
          <w:sz w:val="28"/>
          <w:lang w:eastAsia="zh-CN"/>
        </w:rPr>
        <w:t>R2-210xxxx</w:t>
      </w:r>
    </w:p>
    <w:p w14:paraId="0B4E7A77" w14:textId="787B6A96" w:rsidR="003D332C" w:rsidRPr="00206EC1" w:rsidRDefault="003D332C" w:rsidP="003D332C">
      <w:pPr>
        <w:rPr>
          <w:rFonts w:ascii="Arial" w:hAnsi="Arial" w:cs="Arial"/>
          <w:b/>
          <w:noProof/>
        </w:rPr>
      </w:pPr>
      <w:r w:rsidRPr="00206EC1">
        <w:rPr>
          <w:rFonts w:ascii="Arial" w:hAnsi="Arial" w:cs="Arial"/>
          <w:b/>
          <w:noProof/>
          <w:sz w:val="24"/>
        </w:rPr>
        <w:t xml:space="preserve">Electronic, </w:t>
      </w:r>
      <w:r>
        <w:rPr>
          <w:rFonts w:ascii="Arial" w:hAnsi="Arial" w:cs="Arial"/>
          <w:b/>
          <w:noProof/>
          <w:sz w:val="24"/>
        </w:rPr>
        <w:t>12</w:t>
      </w:r>
      <w:r>
        <w:rPr>
          <w:rFonts w:ascii="Arial" w:hAnsi="Arial" w:cs="Arial"/>
          <w:b/>
          <w:noProof/>
          <w:sz w:val="24"/>
          <w:vertAlign w:val="superscript"/>
        </w:rPr>
        <w:t>th</w:t>
      </w:r>
      <w:r w:rsidRPr="00206EC1">
        <w:rPr>
          <w:rFonts w:ascii="Arial" w:hAnsi="Arial" w:cs="Arial"/>
          <w:b/>
          <w:noProof/>
          <w:sz w:val="24"/>
        </w:rPr>
        <w:t xml:space="preserve"> </w:t>
      </w:r>
      <w:r>
        <w:rPr>
          <w:rFonts w:ascii="Arial" w:hAnsi="Arial" w:cs="Arial"/>
          <w:b/>
          <w:noProof/>
          <w:sz w:val="24"/>
        </w:rPr>
        <w:t>- 20</w:t>
      </w:r>
      <w:r w:rsidRPr="00206EC1">
        <w:rPr>
          <w:rFonts w:ascii="Arial" w:hAnsi="Arial" w:cs="Arial"/>
          <w:b/>
          <w:noProof/>
          <w:sz w:val="24"/>
          <w:vertAlign w:val="superscript"/>
        </w:rPr>
        <w:t>th</w:t>
      </w:r>
      <w:r w:rsidRPr="00206EC1">
        <w:rPr>
          <w:rFonts w:ascii="Arial" w:hAnsi="Arial" w:cs="Arial"/>
          <w:b/>
          <w:noProof/>
          <w:sz w:val="24"/>
        </w:rPr>
        <w:t xml:space="preserve"> </w:t>
      </w:r>
      <w:r>
        <w:rPr>
          <w:rFonts w:ascii="Arial" w:hAnsi="Arial" w:cs="Arial"/>
          <w:b/>
          <w:noProof/>
          <w:sz w:val="24"/>
        </w:rPr>
        <w:t>April</w:t>
      </w:r>
      <w:r w:rsidRPr="00206EC1">
        <w:rPr>
          <w:rFonts w:ascii="Arial" w:hAnsi="Arial" w:cs="Arial"/>
          <w:b/>
          <w:noProof/>
          <w:sz w:val="24"/>
        </w:rPr>
        <w:t>, 202</w:t>
      </w:r>
      <w:r>
        <w:rPr>
          <w:rFonts w:ascii="Arial" w:hAnsi="Arial" w:cs="Arial"/>
          <w:b/>
          <w:noProof/>
          <w:sz w:val="24"/>
        </w:rPr>
        <w:t>1</w:t>
      </w:r>
      <w:r w:rsidRPr="00206EC1">
        <w:rPr>
          <w:rFonts w:ascii="Arial" w:hAnsi="Arial" w:cs="Arial"/>
          <w:b/>
          <w:noProof/>
          <w:sz w:val="24"/>
        </w:rPr>
        <w:t xml:space="preserve">       </w:t>
      </w:r>
      <w:r w:rsidRPr="00206EC1">
        <w:rPr>
          <w:rFonts w:ascii="Arial" w:hAnsi="Arial" w:cs="Arial"/>
          <w:b/>
          <w:sz w:val="24"/>
        </w:rPr>
        <w:t xml:space="preserve"> </w:t>
      </w:r>
      <w:r w:rsidRPr="00206EC1">
        <w:rPr>
          <w:rFonts w:ascii="Arial" w:hAnsi="Arial" w:cs="Arial"/>
          <w:b/>
        </w:rPr>
        <w:t xml:space="preserve">                                         </w:t>
      </w:r>
      <w:r w:rsidRPr="00206EC1">
        <w:rPr>
          <w:rFonts w:ascii="Arial" w:hAnsi="Arial" w:cs="Arial"/>
          <w:b/>
          <w:i/>
          <w:noProof/>
          <w:szCs w:val="24"/>
        </w:rPr>
        <w:t xml:space="preserve">                                 </w:t>
      </w:r>
    </w:p>
    <w:p w14:paraId="51E9C233" w14:textId="77777777" w:rsidR="00F85A82" w:rsidRPr="005F4125" w:rsidRDefault="00F85A82">
      <w:pPr>
        <w:pStyle w:val="Header"/>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0FCBED48" w14:textId="427C1B56"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Agenda Item:</w:t>
      </w:r>
      <w:r w:rsidRPr="005F4125">
        <w:rPr>
          <w:rFonts w:ascii="Arial Unicode MS" w:eastAsia="Arial Unicode MS" w:hAnsi="Arial Unicode MS" w:cs="Arial Unicode MS"/>
          <w:szCs w:val="24"/>
        </w:rPr>
        <w:tab/>
      </w:r>
      <w:r w:rsidRPr="003D332C">
        <w:rPr>
          <w:rFonts w:ascii="Arial Unicode MS" w:eastAsia="Arial Unicode MS" w:hAnsi="Arial Unicode MS" w:cs="Arial Unicode MS"/>
          <w:szCs w:val="24"/>
          <w:highlight w:val="yellow"/>
        </w:rPr>
        <w:t>8.1.</w:t>
      </w:r>
      <w:r w:rsidR="003D332C" w:rsidRPr="003D332C">
        <w:rPr>
          <w:rFonts w:ascii="Arial Unicode MS" w:eastAsia="Arial Unicode MS" w:hAnsi="Arial Unicode MS" w:cs="Arial Unicode MS"/>
          <w:szCs w:val="24"/>
          <w:highlight w:val="yellow"/>
        </w:rPr>
        <w:t>x</w:t>
      </w:r>
    </w:p>
    <w:p w14:paraId="1D5A92F7" w14:textId="211B2FB7"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 xml:space="preserve">Source: </w:t>
      </w:r>
      <w:r w:rsidRPr="005F4125">
        <w:rPr>
          <w:rFonts w:ascii="Arial Unicode MS" w:eastAsia="Arial Unicode MS" w:hAnsi="Arial Unicode MS" w:cs="Arial Unicode MS"/>
          <w:szCs w:val="24"/>
        </w:rPr>
        <w:tab/>
      </w:r>
      <w:r w:rsidR="00320500" w:rsidRPr="005F4125">
        <w:rPr>
          <w:rFonts w:ascii="Arial Unicode MS" w:eastAsia="Arial Unicode MS" w:hAnsi="Arial Unicode MS" w:cs="Arial Unicode MS"/>
          <w:szCs w:val="24"/>
        </w:rPr>
        <w:t>Huawei</w:t>
      </w:r>
    </w:p>
    <w:p w14:paraId="36C4BCDC" w14:textId="63BA5704" w:rsidR="00F85A82" w:rsidRPr="005F4125" w:rsidRDefault="00E761EC" w:rsidP="003D332C">
      <w:pPr>
        <w:pStyle w:val="3GPPHeaderArial"/>
        <w:tabs>
          <w:tab w:val="left" w:pos="1701"/>
        </w:tabs>
        <w:ind w:left="1695" w:hanging="1695"/>
        <w:rPr>
          <w:rFonts w:ascii="Arial Unicode MS" w:eastAsia="Arial Unicode MS" w:hAnsi="Arial Unicode MS" w:cs="Arial Unicode MS"/>
          <w:b/>
          <w:sz w:val="24"/>
          <w:lang w:eastAsia="zh-TW"/>
        </w:rPr>
      </w:pPr>
      <w:r w:rsidRPr="005F4125">
        <w:rPr>
          <w:rFonts w:ascii="Arial Unicode MS" w:eastAsia="Arial Unicode MS" w:hAnsi="Arial Unicode MS" w:cs="Arial Unicode MS"/>
          <w:b/>
          <w:sz w:val="24"/>
          <w:lang w:val="en-GB"/>
        </w:rPr>
        <w:t>Title:</w:t>
      </w:r>
      <w:r w:rsidR="003D332C">
        <w:rPr>
          <w:rFonts w:ascii="Arial Unicode MS" w:eastAsia="Arial Unicode MS" w:hAnsi="Arial Unicode MS" w:cs="Arial Unicode MS"/>
          <w:b/>
          <w:sz w:val="24"/>
          <w:lang w:val="en-GB"/>
        </w:rPr>
        <w:tab/>
      </w:r>
      <w:r w:rsidR="003D332C" w:rsidRPr="003D332C">
        <w:rPr>
          <w:rFonts w:ascii="Arial Unicode MS" w:eastAsia="Arial Unicode MS" w:hAnsi="Arial Unicode MS" w:cs="Arial Unicode MS"/>
          <w:b/>
          <w:sz w:val="24"/>
          <w:highlight w:val="yellow"/>
          <w:lang w:val="en-GB"/>
        </w:rPr>
        <w:t>(Report of)</w:t>
      </w:r>
      <w:r w:rsidR="003D332C">
        <w:rPr>
          <w:rFonts w:ascii="Arial Unicode MS" w:eastAsia="Arial Unicode MS" w:hAnsi="Arial Unicode MS" w:cs="Arial Unicode MS"/>
          <w:b/>
          <w:sz w:val="24"/>
          <w:lang w:val="en-GB"/>
        </w:rPr>
        <w:t xml:space="preserve"> </w:t>
      </w:r>
      <w:r w:rsidR="00320500" w:rsidRPr="005F4125">
        <w:rPr>
          <w:rFonts w:ascii="Arial Unicode MS" w:eastAsia="Arial Unicode MS" w:hAnsi="Arial Unicode MS" w:cs="Arial Unicode MS"/>
          <w:b/>
          <w:lang w:val="en-GB"/>
        </w:rPr>
        <w:t>[Post113-e</w:t>
      </w:r>
      <w:proofErr w:type="gramStart"/>
      <w:r w:rsidR="00320500" w:rsidRPr="005F4125">
        <w:rPr>
          <w:rFonts w:ascii="Arial Unicode MS" w:eastAsia="Arial Unicode MS" w:hAnsi="Arial Unicode MS" w:cs="Arial Unicode MS"/>
          <w:b/>
          <w:lang w:val="en-GB"/>
        </w:rPr>
        <w:t>][</w:t>
      </w:r>
      <w:proofErr w:type="gramEnd"/>
      <w:r w:rsidR="00320500" w:rsidRPr="005F4125">
        <w:rPr>
          <w:rFonts w:ascii="Arial Unicode MS" w:eastAsia="Arial Unicode MS" w:hAnsi="Arial Unicode MS" w:cs="Arial Unicode MS"/>
          <w:b/>
          <w:lang w:val="en-GB"/>
        </w:rPr>
        <w:t>053][MBS17] MCCH scheduling and MCCH change notification (Huawei)</w:t>
      </w:r>
    </w:p>
    <w:p w14:paraId="4C8B62D4" w14:textId="77777777"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Document for:</w:t>
      </w:r>
      <w:r w:rsidRPr="005F4125">
        <w:rPr>
          <w:rFonts w:ascii="Arial Unicode MS" w:eastAsia="Arial Unicode MS" w:hAnsi="Arial Unicode MS" w:cs="Arial Unicode MS"/>
          <w:szCs w:val="24"/>
        </w:rPr>
        <w:tab/>
        <w:t>Discussion and decision</w:t>
      </w:r>
    </w:p>
    <w:p w14:paraId="1A5B3DE1" w14:textId="1F0054AF" w:rsidR="00F85A82" w:rsidRPr="005F4125" w:rsidRDefault="00E761EC">
      <w:pPr>
        <w:pStyle w:val="Heading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Introduction</w:t>
      </w:r>
      <w:bookmarkStart w:id="2" w:name="OLE_LINK39"/>
      <w:bookmarkStart w:id="3" w:name="OLE_LINK38"/>
      <w:bookmarkStart w:id="4" w:name="OLE_LINK37"/>
    </w:p>
    <w:p w14:paraId="6F40967F" w14:textId="2E2A8B0B" w:rsidR="00F85A82" w:rsidRPr="005F4125" w:rsidRDefault="00E761EC">
      <w:pPr>
        <w:rPr>
          <w:rFonts w:eastAsia="Arial Unicode MS" w:hAnsi="Arial Unicode MS" w:cs="Arial Unicode MS"/>
          <w:lang w:val="en-GB"/>
        </w:rPr>
      </w:pPr>
      <w:bookmarkStart w:id="5" w:name="OLE_LINK17"/>
      <w:bookmarkStart w:id="6" w:name="OLE_LINK16"/>
      <w:bookmarkStart w:id="7" w:name="OLE_LINK41"/>
      <w:bookmarkStart w:id="8" w:name="OLE_LINK24"/>
      <w:bookmarkEnd w:id="2"/>
      <w:bookmarkEnd w:id="3"/>
      <w:bookmarkEnd w:id="4"/>
      <w:r w:rsidRPr="005F4125">
        <w:rPr>
          <w:rFonts w:eastAsia="Arial Unicode MS" w:hAnsi="Arial Unicode MS" w:cs="Arial Unicode MS"/>
          <w:lang w:val="en-GB"/>
        </w:rPr>
        <w:t xml:space="preserve">This document is </w:t>
      </w:r>
      <w:r w:rsidR="00A01A03" w:rsidRPr="005F4125">
        <w:rPr>
          <w:rFonts w:eastAsia="Arial Unicode MS" w:hAnsi="Arial Unicode MS" w:cs="Arial Unicode MS"/>
          <w:lang w:val="en-GB"/>
        </w:rPr>
        <w:t xml:space="preserve">intended for gathering input for the </w:t>
      </w:r>
      <w:r w:rsidRPr="005F4125">
        <w:rPr>
          <w:rFonts w:eastAsia="Arial Unicode MS" w:hAnsi="Arial Unicode MS" w:cs="Arial Unicode MS"/>
          <w:lang w:val="en-GB"/>
        </w:rPr>
        <w:t xml:space="preserve">following email discussion: </w:t>
      </w:r>
    </w:p>
    <w:p w14:paraId="2AD79343" w14:textId="0AC4AB93" w:rsidR="004E3112" w:rsidRPr="005F4125" w:rsidRDefault="004E3112" w:rsidP="004E3112">
      <w:pPr>
        <w:pStyle w:val="EmailDiscussion"/>
        <w:tabs>
          <w:tab w:val="clear" w:pos="360"/>
          <w:tab w:val="num" w:pos="959"/>
        </w:tabs>
        <w:spacing w:after="0" w:line="240" w:lineRule="auto"/>
        <w:ind w:leftChars="272" w:left="958"/>
        <w:jc w:val="left"/>
        <w:rPr>
          <w:rFonts w:ascii="Arial Unicode MS" w:eastAsia="Arial Unicode MS" w:hAnsi="Arial Unicode MS" w:cs="Arial Unicode MS"/>
        </w:rPr>
      </w:pPr>
      <w:r w:rsidRPr="005F4125">
        <w:rPr>
          <w:rFonts w:ascii="Arial Unicode MS" w:eastAsia="Arial Unicode MS" w:hAnsi="Arial Unicode MS" w:cs="Arial Unicode MS"/>
        </w:rPr>
        <w:t xml:space="preserve"> [Post113-e][053][MBS17] MCCH scheduling and MCCH change notification (Huawei)</w:t>
      </w:r>
    </w:p>
    <w:p w14:paraId="2B394257" w14:textId="77777777" w:rsidR="004E311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 xml:space="preserve">Scope: Address: 1) how MCCH is transmitted in NR. 2) Options for MCCH change notification, including identification of potential R1 impacts. </w:t>
      </w:r>
    </w:p>
    <w:p w14:paraId="4EB2C4A5" w14:textId="77777777" w:rsidR="004E311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Intended outcome: Report</w:t>
      </w:r>
    </w:p>
    <w:p w14:paraId="52DDFE7F" w14:textId="35F6EBB6" w:rsidR="00F85A8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Deadline: Long</w:t>
      </w:r>
    </w:p>
    <w:p w14:paraId="297929DA" w14:textId="6D54FA75" w:rsidR="00F85A82" w:rsidRPr="005F4125" w:rsidRDefault="008F384C">
      <w:pPr>
        <w:spacing w:before="120" w:after="240"/>
        <w:rPr>
          <w:rFonts w:eastAsia="Arial Unicode MS" w:hAnsi="Arial Unicode MS" w:cs="Arial Unicode MS"/>
          <w:lang w:val="en-GB"/>
        </w:rPr>
      </w:pPr>
      <w:r w:rsidRPr="005F4125">
        <w:rPr>
          <w:rFonts w:eastAsia="Arial Unicode MS" w:hAnsi="Arial Unicode MS" w:cs="Arial Unicode MS"/>
          <w:lang w:val="en-GB"/>
        </w:rPr>
        <w:t>In RAN2</w:t>
      </w:r>
      <w:r w:rsidR="00E761EC" w:rsidRPr="005F4125">
        <w:rPr>
          <w:rFonts w:eastAsia="Arial Unicode MS" w:hAnsi="Arial Unicode MS" w:cs="Arial Unicode MS"/>
          <w:lang w:val="en-GB"/>
        </w:rPr>
        <w:t>#11</w:t>
      </w:r>
      <w:r w:rsidRPr="005F4125">
        <w:rPr>
          <w:rFonts w:eastAsia="Arial Unicode MS" w:hAnsi="Arial Unicode MS" w:cs="Arial Unicode MS"/>
          <w:lang w:val="en-GB"/>
        </w:rPr>
        <w:t>3e</w:t>
      </w:r>
      <w:r w:rsidR="00E761EC" w:rsidRPr="005F4125">
        <w:rPr>
          <w:rFonts w:eastAsia="Arial Unicode MS" w:hAnsi="Arial Unicode MS" w:cs="Arial Unicode MS"/>
          <w:lang w:val="en-GB"/>
        </w:rPr>
        <w:t>,</w:t>
      </w:r>
      <w:r w:rsidR="005A1280" w:rsidRPr="005F4125">
        <w:rPr>
          <w:rFonts w:eastAsia="Arial Unicode MS" w:hAnsi="Arial Unicode MS" w:cs="Arial Unicode MS"/>
          <w:lang w:val="en-GB"/>
        </w:rPr>
        <w:t xml:space="preserve"> based</w:t>
      </w:r>
      <w:r w:rsidR="00E761EC" w:rsidRPr="005F4125">
        <w:rPr>
          <w:rFonts w:eastAsia="Arial Unicode MS" w:hAnsi="Arial Unicode MS" w:cs="Arial Unicode MS"/>
          <w:lang w:val="en-GB"/>
        </w:rPr>
        <w:t xml:space="preserve"> on </w:t>
      </w:r>
      <w:r w:rsidRPr="005F4125">
        <w:rPr>
          <w:rFonts w:eastAsia="Arial Unicode MS" w:hAnsi="Arial Unicode MS" w:cs="Arial Unicode MS"/>
          <w:lang w:val="en-GB"/>
        </w:rPr>
        <w:t xml:space="preserve">the </w:t>
      </w:r>
      <w:r w:rsidR="005A1280" w:rsidRPr="005F4125">
        <w:rPr>
          <w:rFonts w:eastAsia="Arial Unicode MS" w:hAnsi="Arial Unicode MS" w:cs="Arial Unicode MS"/>
          <w:lang w:val="en-GB"/>
        </w:rPr>
        <w:t xml:space="preserve">discussion in [1], </w:t>
      </w:r>
      <w:r w:rsidR="00B70E9F" w:rsidRPr="005F4125">
        <w:rPr>
          <w:rFonts w:eastAsia="Arial Unicode MS" w:hAnsi="Arial Unicode MS" w:cs="Arial Unicode MS"/>
          <w:lang w:val="en-GB"/>
        </w:rPr>
        <w:t>it was agreed to</w:t>
      </w:r>
      <w:r w:rsidR="005A1280" w:rsidRPr="005F4125">
        <w:rPr>
          <w:rFonts w:eastAsia="Arial Unicode MS" w:hAnsi="Arial Unicode MS" w:cs="Arial Unicode MS"/>
          <w:lang w:val="en-GB"/>
        </w:rPr>
        <w:t xml:space="preserve"> use MCCH based solution for the configuration for </w:t>
      </w:r>
      <w:r w:rsidR="00D709D3" w:rsidRPr="005F4125">
        <w:rPr>
          <w:rFonts w:eastAsia="Arial Unicode MS" w:hAnsi="Arial Unicode MS" w:cs="Arial Unicode MS"/>
          <w:lang w:val="en-GB"/>
        </w:rPr>
        <w:t>Deliver</w:t>
      </w:r>
      <w:r w:rsidR="002A491E" w:rsidRPr="005F4125">
        <w:rPr>
          <w:rFonts w:eastAsia="Arial Unicode MS" w:hAnsi="Arial Unicode MS" w:cs="Arial Unicode MS"/>
          <w:lang w:val="en-GB"/>
        </w:rPr>
        <w:t>y</w:t>
      </w:r>
      <w:r w:rsidR="005A1280" w:rsidRPr="005F4125">
        <w:rPr>
          <w:rFonts w:eastAsia="Arial Unicode MS" w:hAnsi="Arial Unicode MS" w:cs="Arial Unicode MS"/>
          <w:lang w:val="en-GB"/>
        </w:rPr>
        <w:t xml:space="preserve"> mode 2</w:t>
      </w:r>
      <w:r w:rsidRPr="005F4125">
        <w:rPr>
          <w:rFonts w:eastAsia="Arial Unicode MS" w:hAnsi="Arial Unicode MS" w:cs="Arial Unicode MS"/>
          <w:lang w:val="en-GB"/>
        </w:rPr>
        <w:t>:</w:t>
      </w:r>
    </w:p>
    <w:p w14:paraId="28475043" w14:textId="77777777" w:rsidR="00F85A82" w:rsidRPr="005F4125" w:rsidRDefault="00E761EC">
      <w:pPr>
        <w:pStyle w:val="Doc-text2"/>
        <w:pBdr>
          <w:top w:val="single" w:sz="4" w:space="1" w:color="auto"/>
          <w:left w:val="single" w:sz="4" w:space="31" w:color="auto"/>
          <w:bottom w:val="single" w:sz="4" w:space="1" w:color="auto"/>
          <w:right w:val="single" w:sz="4" w:space="0" w:color="auto"/>
        </w:pBdr>
        <w:ind w:left="1083"/>
        <w:rPr>
          <w:rFonts w:ascii="Arial Unicode MS" w:eastAsia="Arial Unicode MS" w:hAnsi="Arial Unicode MS" w:cs="Arial Unicode MS"/>
        </w:rPr>
      </w:pPr>
      <w:r w:rsidRPr="005F4125">
        <w:rPr>
          <w:rFonts w:ascii="Arial Unicode MS" w:eastAsia="Arial Unicode MS" w:hAnsi="Arial Unicode MS" w:cs="Arial Unicode MS"/>
          <w:highlight w:val="yellow"/>
        </w:rPr>
        <w:t>Agreements</w:t>
      </w:r>
    </w:p>
    <w:p w14:paraId="2ED284CD" w14:textId="285F320A"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tabs>
          <w:tab w:val="clear" w:pos="1622"/>
          <w:tab w:val="left" w:pos="1310"/>
        </w:tabs>
        <w:rPr>
          <w:rFonts w:ascii="Arial Unicode MS" w:eastAsia="Arial Unicode MS" w:hAnsi="Arial Unicode MS" w:cs="Arial Unicode MS"/>
        </w:rPr>
      </w:pPr>
      <w:r w:rsidRPr="005F4125">
        <w:rPr>
          <w:rFonts w:ascii="Arial Unicode MS" w:eastAsia="Arial Unicode MS" w:hAnsi="Arial Unicode MS" w:cs="Arial Unicode MS"/>
        </w:rPr>
        <w:t>The two-step based approach (i.e. BCCH and MCCH) as adopted by LTE SC-PTM is reused for the transmission of PTM configuration for NR MBS delivery mode 2.</w:t>
      </w:r>
    </w:p>
    <w:p w14:paraId="5D3D70A8" w14:textId="670F7263"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sidRPr="005F4125">
        <w:rPr>
          <w:rFonts w:ascii="Arial Unicode MS" w:eastAsia="Arial Unicode MS" w:hAnsi="Arial Unicode MS" w:cs="Arial Unicode MS"/>
        </w:rPr>
        <w:t xml:space="preserve">Assume it is possible to reuse LTE SC-PTM mechanism for the CONNECTED UEs to receive the PTM configuration for NR MBS delivery mode 2, i.e. broadcast based manner. </w:t>
      </w:r>
    </w:p>
    <w:p w14:paraId="6EB7BE01" w14:textId="56A4281D"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sidRPr="005F4125">
        <w:rPr>
          <w:rFonts w:ascii="Arial Unicode MS" w:eastAsia="Arial Unicode MS" w:hAnsi="Arial Unicode MS" w:cs="Arial Unicode MS"/>
        </w:rPr>
        <w:t>Assume that MCCH change notification mechanism is used to notify the changes of MCCH configuration due to session start for delivery mode 2 of NR MBS (other cases FFS, if any).</w:t>
      </w:r>
    </w:p>
    <w:p w14:paraId="49FA0956" w14:textId="77777777" w:rsidR="00F85A82" w:rsidRPr="005F4125" w:rsidRDefault="00F85A82" w:rsidP="00F82E44">
      <w:pPr>
        <w:pStyle w:val="Doc-text2"/>
        <w:ind w:left="0" w:firstLine="0"/>
        <w:rPr>
          <w:rFonts w:ascii="Arial Unicode MS" w:eastAsia="Arial Unicode MS" w:hAnsi="Arial Unicode MS" w:cs="Arial Unicode MS"/>
          <w:lang w:eastAsia="zh-CN"/>
        </w:rPr>
      </w:pPr>
    </w:p>
    <w:p w14:paraId="11C99BF9" w14:textId="701959A8" w:rsidR="00F82E44" w:rsidRPr="005F4125" w:rsidRDefault="00F82E44" w:rsidP="00F82E44">
      <w:pPr>
        <w:pStyle w:val="Doc-text2"/>
        <w:ind w:left="0" w:firstLine="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I</w:t>
      </w:r>
      <w:r w:rsidRPr="005F4125">
        <w:rPr>
          <w:rFonts w:ascii="Arial Unicode MS" w:eastAsia="Arial Unicode MS" w:hAnsi="Arial Unicode MS" w:cs="Arial Unicode MS" w:hint="eastAsia"/>
          <w:lang w:eastAsia="zh-CN"/>
        </w:rPr>
        <w:t xml:space="preserve">n </w:t>
      </w:r>
      <w:r w:rsidR="00716591" w:rsidRPr="005F4125">
        <w:rPr>
          <w:rFonts w:ascii="Arial Unicode MS" w:eastAsia="Arial Unicode MS" w:hAnsi="Arial Unicode MS" w:cs="Arial Unicode MS"/>
          <w:lang w:eastAsia="zh-CN"/>
        </w:rPr>
        <w:t>RAN1-103</w:t>
      </w:r>
      <w:r w:rsidRPr="005F4125">
        <w:rPr>
          <w:rFonts w:ascii="Arial Unicode MS" w:eastAsia="Arial Unicode MS" w:hAnsi="Arial Unicode MS" w:cs="Arial Unicode MS"/>
          <w:lang w:eastAsia="zh-CN"/>
        </w:rPr>
        <w:t>e</w:t>
      </w:r>
      <w:r w:rsidR="00716591" w:rsidRPr="005F4125">
        <w:rPr>
          <w:rFonts w:ascii="Arial Unicode MS" w:eastAsia="Arial Unicode MS" w:hAnsi="Arial Unicode MS" w:cs="Arial Unicode MS"/>
          <w:lang w:eastAsia="zh-CN"/>
        </w:rPr>
        <w:t xml:space="preserve"> and RAN1-104e</w:t>
      </w:r>
      <w:r w:rsidRPr="005F4125">
        <w:rPr>
          <w:rFonts w:ascii="Arial Unicode MS" w:eastAsia="Arial Unicode MS" w:hAnsi="Arial Unicode MS" w:cs="Arial Unicode MS"/>
          <w:lang w:eastAsia="zh-CN"/>
        </w:rPr>
        <w:t xml:space="preserve">, </w:t>
      </w:r>
      <w:r w:rsidR="00716591" w:rsidRPr="005F4125">
        <w:rPr>
          <w:rFonts w:ascii="Arial Unicode MS" w:eastAsia="Arial Unicode MS" w:hAnsi="Arial Unicode MS" w:cs="Arial Unicode MS"/>
          <w:lang w:eastAsia="zh-CN"/>
        </w:rPr>
        <w:t>some agreement</w:t>
      </w:r>
      <w:r w:rsidR="002A491E" w:rsidRPr="005F4125">
        <w:rPr>
          <w:rFonts w:ascii="Arial Unicode MS" w:eastAsia="Arial Unicode MS" w:hAnsi="Arial Unicode MS" w:cs="Arial Unicode MS"/>
          <w:lang w:eastAsia="zh-CN"/>
        </w:rPr>
        <w:t>s</w:t>
      </w:r>
      <w:r w:rsidR="00716591" w:rsidRPr="005F4125">
        <w:rPr>
          <w:rFonts w:ascii="Arial Unicode MS" w:eastAsia="Arial Unicode MS" w:hAnsi="Arial Unicode MS" w:cs="Arial Unicode MS"/>
          <w:lang w:eastAsia="zh-CN"/>
        </w:rPr>
        <w:t xml:space="preserve"> regarding the </w:t>
      </w:r>
      <w:r w:rsidR="00D709D3" w:rsidRPr="005F4125">
        <w:rPr>
          <w:rFonts w:ascii="Arial Unicode MS" w:eastAsia="Arial Unicode MS" w:hAnsi="Arial Unicode MS" w:cs="Arial Unicode MS"/>
          <w:lang w:eastAsia="zh-CN"/>
        </w:rPr>
        <w:t>CFR (</w:t>
      </w:r>
      <w:r w:rsidR="00716591" w:rsidRPr="005F4125">
        <w:rPr>
          <w:rFonts w:ascii="Arial Unicode MS" w:eastAsia="Arial Unicode MS" w:hAnsi="Arial Unicode MS" w:cs="Arial Unicode MS"/>
          <w:lang w:eastAsia="zh-CN"/>
        </w:rPr>
        <w:t>common frequency resource) for group-common PDCCH/PDSCH are extracted as below:</w:t>
      </w:r>
    </w:p>
    <w:p w14:paraId="4E194814" w14:textId="77777777" w:rsidR="00A432B9" w:rsidRPr="005F4125" w:rsidRDefault="00A432B9" w:rsidP="00A432B9">
      <w:pPr>
        <w:pStyle w:val="NormalWeb"/>
        <w:spacing w:before="0" w:beforeAutospacing="0" w:after="180" w:afterAutospacing="0"/>
        <w:ind w:left="288"/>
        <w:rPr>
          <w:rFonts w:ascii="Arial Unicode MS" w:eastAsia="Arial Unicode MS" w:hAnsi="Arial Unicode MS" w:cs="Arial Unicode MS"/>
          <w:color w:val="000000"/>
          <w:sz w:val="20"/>
          <w:szCs w:val="20"/>
          <w:lang w:val="en-GB" w:eastAsia="zh-CN"/>
        </w:rPr>
      </w:pPr>
      <w:r w:rsidRPr="005F4125">
        <w:rPr>
          <w:rFonts w:ascii="Arial Unicode MS" w:eastAsia="Arial Unicode MS" w:hAnsi="Arial Unicode MS" w:cs="Arial Unicode MS"/>
          <w:color w:val="000000"/>
          <w:sz w:val="20"/>
          <w:szCs w:val="20"/>
          <w:lang w:val="en-GB" w:eastAsia="zh-CN"/>
        </w:rPr>
        <w:lastRenderedPageBreak/>
        <w:t> </w:t>
      </w:r>
      <w:r w:rsidRPr="005F4125">
        <w:rPr>
          <w:rFonts w:ascii="Arial Unicode MS" w:eastAsia="Arial Unicode MS" w:hAnsi="Arial Unicode MS" w:cs="Arial Unicode MS"/>
          <w:color w:val="000000"/>
          <w:sz w:val="20"/>
          <w:szCs w:val="20"/>
          <w:highlight w:val="green"/>
          <w:lang w:val="en-GB" w:eastAsia="zh-CN"/>
        </w:rPr>
        <w:t>Agreements</w:t>
      </w:r>
      <w:r w:rsidRPr="005F4125">
        <w:rPr>
          <w:rFonts w:ascii="Arial Unicode MS" w:eastAsia="Arial Unicode MS" w:hAnsi="Arial Unicode MS" w:cs="Arial Unicode MS"/>
          <w:b/>
          <w:bCs/>
          <w:color w:val="000000"/>
          <w:sz w:val="20"/>
          <w:szCs w:val="20"/>
          <w:lang w:val="en-GB" w:eastAsia="zh-CN"/>
        </w:rPr>
        <w:t xml:space="preserve">: </w:t>
      </w:r>
      <w:r w:rsidRPr="005F4125">
        <w:rPr>
          <w:rFonts w:ascii="Arial Unicode MS" w:eastAsia="Arial Unicode MS" w:hAnsi="Arial Unicode MS" w:cs="Arial Unicode MS"/>
          <w:color w:val="000000"/>
          <w:sz w:val="20"/>
          <w:szCs w:val="20"/>
          <w:lang w:val="en-GB" w:eastAsia="zh-CN"/>
        </w:rPr>
        <w:t>For RRC_IDLE/RRC_INACTIVE UEs, CSS is supported for group-common PDCCH.</w:t>
      </w:r>
    </w:p>
    <w:p w14:paraId="3AEF0B98" w14:textId="77777777" w:rsidR="00A432B9" w:rsidRPr="005F4125" w:rsidRDefault="00A432B9" w:rsidP="00A432B9">
      <w:pPr>
        <w:numPr>
          <w:ilvl w:val="0"/>
          <w:numId w:val="25"/>
        </w:numPr>
        <w:spacing w:after="180" w:line="240" w:lineRule="auto"/>
        <w:ind w:left="288"/>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FFS: reuse current CSS type, define a new CSS type, etc.</w:t>
      </w:r>
    </w:p>
    <w:p w14:paraId="7F9CA85F" w14:textId="77777777" w:rsidR="00A432B9" w:rsidRPr="005F4125" w:rsidRDefault="00A432B9" w:rsidP="00A432B9">
      <w:pPr>
        <w:numPr>
          <w:ilvl w:val="0"/>
          <w:numId w:val="25"/>
        </w:numPr>
        <w:spacing w:after="180" w:line="240" w:lineRule="auto"/>
        <w:ind w:left="288"/>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FFS other details.</w:t>
      </w:r>
    </w:p>
    <w:p w14:paraId="2AA4D585" w14:textId="77777777" w:rsidR="00A432B9" w:rsidRPr="005F4125" w:rsidRDefault="00A432B9" w:rsidP="00482EFC">
      <w:pPr>
        <w:spacing w:line="252" w:lineRule="auto"/>
        <w:ind w:leftChars="200" w:left="440"/>
        <w:rPr>
          <w:rFonts w:eastAsia="Arial Unicode MS" w:hAnsi="Arial Unicode MS" w:cs="Arial Unicode MS"/>
          <w:bCs/>
          <w:sz w:val="18"/>
          <w:szCs w:val="20"/>
          <w:highlight w:val="green"/>
          <w:lang w:val="en-GB"/>
        </w:rPr>
      </w:pPr>
    </w:p>
    <w:p w14:paraId="31D8A3B1" w14:textId="77777777" w:rsidR="00482EFC" w:rsidRPr="005F4125" w:rsidRDefault="00482EFC" w:rsidP="00482EFC">
      <w:pPr>
        <w:spacing w:line="252" w:lineRule="auto"/>
        <w:ind w:leftChars="200" w:left="440"/>
        <w:rPr>
          <w:rFonts w:eastAsia="Arial Unicode MS" w:hAnsi="Arial Unicode MS" w:cs="Arial Unicode MS"/>
          <w:sz w:val="18"/>
          <w:szCs w:val="20"/>
          <w:lang w:val="en-GB"/>
        </w:rPr>
      </w:pPr>
      <w:r w:rsidRPr="005F4125">
        <w:rPr>
          <w:rFonts w:eastAsia="Arial Unicode MS" w:hAnsi="Arial Unicode MS" w:cs="Arial Unicode MS"/>
          <w:bCs/>
          <w:sz w:val="18"/>
          <w:szCs w:val="20"/>
          <w:highlight w:val="green"/>
          <w:lang w:val="en-GB"/>
        </w:rPr>
        <w:t>Agreements</w:t>
      </w:r>
      <w:r w:rsidRPr="005F4125">
        <w:rPr>
          <w:rFonts w:eastAsia="Arial Unicode MS" w:hAnsi="Arial Unicode MS" w:cs="Arial Unicode MS"/>
          <w:bCs/>
          <w:sz w:val="18"/>
          <w:szCs w:val="20"/>
          <w:lang w:val="en-GB"/>
        </w:rPr>
        <w:t xml:space="preserve">: </w:t>
      </w:r>
      <w:r w:rsidRPr="005F4125">
        <w:rPr>
          <w:rFonts w:eastAsia="Arial Unicode MS" w:hAnsi="Arial Unicode MS" w:cs="Arial Unicode MS"/>
          <w:sz w:val="18"/>
          <w:szCs w:val="20"/>
          <w:lang w:val="en-GB"/>
        </w:rPr>
        <w:t>For RRC_IDLE/RRC_INACTIVE UEs, define/configure common frequency resource(s) for group-common PDCCH/PDSCH.</w:t>
      </w:r>
    </w:p>
    <w:p w14:paraId="5F0C9D48"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proofErr w:type="gramStart"/>
      <w:r w:rsidRPr="005F4125">
        <w:rPr>
          <w:rFonts w:eastAsia="Arial Unicode MS" w:hAnsi="Arial Unicode MS" w:cs="Arial Unicode MS"/>
          <w:sz w:val="18"/>
          <w:szCs w:val="20"/>
          <w:highlight w:val="yellow"/>
          <w:lang w:val="en-GB" w:eastAsia="ja-JP"/>
        </w:rPr>
        <w:t>the</w:t>
      </w:r>
      <w:proofErr w:type="gramEnd"/>
      <w:r w:rsidRPr="005F4125">
        <w:rPr>
          <w:rFonts w:eastAsia="Arial Unicode MS" w:hAnsi="Arial Unicode MS" w:cs="Arial Unicode MS"/>
          <w:sz w:val="18"/>
          <w:szCs w:val="20"/>
          <w:highlight w:val="yellow"/>
          <w:lang w:val="en-GB" w:eastAsia="ja-JP"/>
        </w:rPr>
        <w:t xml:space="preserve"> UE may assume the initial BWP as the default common frequency resource for group-common PDCCH/PDSCH, if a </w:t>
      </w:r>
      <w:r w:rsidRPr="005F4125">
        <w:rPr>
          <w:rFonts w:eastAsia="Arial Unicode MS" w:hAnsi="Arial Unicode MS" w:cs="Arial Unicode MS"/>
          <w:sz w:val="18"/>
          <w:szCs w:val="20"/>
          <w:highlight w:val="yellow"/>
        </w:rPr>
        <w:t xml:space="preserve">specific </w:t>
      </w:r>
      <w:r w:rsidRPr="005F4125">
        <w:rPr>
          <w:rFonts w:eastAsia="Arial Unicode MS" w:hAnsi="Arial Unicode MS" w:cs="Arial Unicode MS"/>
          <w:sz w:val="18"/>
          <w:szCs w:val="20"/>
          <w:highlight w:val="yellow"/>
          <w:lang w:val="en-GB"/>
        </w:rPr>
        <w:t>common frequency resource</w:t>
      </w:r>
      <w:r w:rsidRPr="005F4125">
        <w:rPr>
          <w:rFonts w:eastAsia="Arial Unicode MS" w:hAnsi="Arial Unicode MS" w:cs="Arial Unicode MS"/>
          <w:sz w:val="18"/>
          <w:szCs w:val="20"/>
          <w:highlight w:val="yellow"/>
        </w:rPr>
        <w:t xml:space="preserve"> is not configured</w:t>
      </w:r>
      <w:r w:rsidRPr="005F4125">
        <w:rPr>
          <w:rFonts w:eastAsia="Arial Unicode MS" w:hAnsi="Arial Unicode MS" w:cs="Arial Unicode MS"/>
          <w:sz w:val="18"/>
          <w:szCs w:val="20"/>
        </w:rPr>
        <w:t>.</w:t>
      </w:r>
    </w:p>
    <w:p w14:paraId="01FAC726"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eastAsia="ko-KR"/>
        </w:rPr>
        <w:t xml:space="preserve">FFS: </w:t>
      </w:r>
      <w:r w:rsidRPr="005F4125">
        <w:rPr>
          <w:rFonts w:eastAsia="Arial Unicode MS" w:hAnsi="Arial Unicode MS" w:cs="Arial Unicode MS"/>
          <w:sz w:val="18"/>
          <w:szCs w:val="20"/>
          <w:lang w:val="en-GB"/>
        </w:rPr>
        <w:t>the relation of the common frequency resource(s) (if configured) and initial BWP.</w:t>
      </w:r>
    </w:p>
    <w:p w14:paraId="0CB6B72D" w14:textId="77777777" w:rsidR="00482EFC" w:rsidRPr="005F4125" w:rsidRDefault="00482EFC" w:rsidP="00482EFC">
      <w:pPr>
        <w:numPr>
          <w:ilvl w:val="0"/>
          <w:numId w:val="18"/>
        </w:numPr>
        <w:overflowPunct w:val="0"/>
        <w:autoSpaceDE w:val="0"/>
        <w:autoSpaceDN w:val="0"/>
        <w:spacing w:after="0" w:line="240"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whether to configure one/more common frequency resources</w:t>
      </w:r>
    </w:p>
    <w:p w14:paraId="589DFFEE"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eastAsia="ja-JP"/>
        </w:rPr>
        <w:t>FFS: configuration and definition details of the common frequency resource</w:t>
      </w:r>
    </w:p>
    <w:p w14:paraId="1FC3F556" w14:textId="77777777" w:rsidR="00482EFC" w:rsidRPr="005F4125" w:rsidRDefault="00482EFC" w:rsidP="00482EFC">
      <w:pPr>
        <w:overflowPunct w:val="0"/>
        <w:ind w:leftChars="200" w:left="440"/>
        <w:rPr>
          <w:rFonts w:eastAsia="Arial Unicode MS" w:hAnsi="Arial Unicode MS" w:cs="Arial Unicode MS"/>
          <w:sz w:val="18"/>
          <w:szCs w:val="20"/>
          <w:lang w:val="en-GB"/>
        </w:rPr>
      </w:pPr>
      <w:r w:rsidRPr="005F4125">
        <w:rPr>
          <w:rFonts w:eastAsia="Arial Unicode MS" w:hAnsi="Arial Unicode MS" w:cs="Arial Unicode MS"/>
          <w:sz w:val="18"/>
          <w:szCs w:val="20"/>
          <w:highlight w:val="green"/>
          <w:lang w:val="en-GB"/>
        </w:rPr>
        <w:t>Agreements</w:t>
      </w:r>
      <w:r w:rsidRPr="005F4125">
        <w:rPr>
          <w:rFonts w:eastAsia="Arial Unicode MS" w:hAnsi="Arial Unicode MS" w:cs="Arial Unicode MS"/>
          <w:b/>
          <w:bCs/>
          <w:sz w:val="18"/>
          <w:szCs w:val="20"/>
          <w:lang w:val="en-GB"/>
        </w:rPr>
        <w:t xml:space="preserve">: </w:t>
      </w:r>
      <w:r w:rsidRPr="005F4125">
        <w:rPr>
          <w:rFonts w:eastAsia="Arial Unicode MS" w:hAnsi="Arial Unicode MS" w:cs="Arial Unicode MS"/>
          <w:sz w:val="18"/>
          <w:szCs w:val="20"/>
          <w:lang w:val="en-GB"/>
        </w:rPr>
        <w:t xml:space="preserve">For RRC_IDLE/RRC_INACTIVE UEs, </w:t>
      </w:r>
      <w:r w:rsidRPr="005F4125">
        <w:rPr>
          <w:rFonts w:eastAsia="Arial Unicode MS" w:hAnsi="Arial Unicode MS" w:cs="Arial Unicode MS"/>
          <w:sz w:val="18"/>
          <w:szCs w:val="20"/>
          <w:highlight w:val="yellow"/>
          <w:lang w:val="en-GB"/>
        </w:rPr>
        <w:t>CSS is supported for group-common PDCCH</w:t>
      </w:r>
      <w:r w:rsidRPr="005F4125">
        <w:rPr>
          <w:rFonts w:eastAsia="Arial Unicode MS" w:hAnsi="Arial Unicode MS" w:cs="Arial Unicode MS"/>
          <w:sz w:val="18"/>
          <w:szCs w:val="20"/>
          <w:lang w:val="en-GB"/>
        </w:rPr>
        <w:t>.</w:t>
      </w:r>
    </w:p>
    <w:p w14:paraId="3BA7B850" w14:textId="77777777" w:rsidR="00482EFC" w:rsidRPr="005F4125" w:rsidRDefault="00482EFC" w:rsidP="00482EFC">
      <w:pPr>
        <w:numPr>
          <w:ilvl w:val="0"/>
          <w:numId w:val="19"/>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reuse current CSS type, define a new CSS type, etc.</w:t>
      </w:r>
    </w:p>
    <w:p w14:paraId="2C56A743" w14:textId="77777777" w:rsidR="00482EFC" w:rsidRPr="005F4125" w:rsidRDefault="00482EFC" w:rsidP="00482EFC">
      <w:pPr>
        <w:numPr>
          <w:ilvl w:val="0"/>
          <w:numId w:val="19"/>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other details.</w:t>
      </w:r>
    </w:p>
    <w:p w14:paraId="1880296F" w14:textId="77777777" w:rsidR="00482EFC" w:rsidRPr="005F4125" w:rsidRDefault="00482EFC" w:rsidP="00482EFC">
      <w:pPr>
        <w:ind w:leftChars="200" w:left="440"/>
        <w:rPr>
          <w:rFonts w:eastAsia="Arial Unicode MS" w:hAnsi="Arial Unicode MS" w:cs="Arial Unicode MS"/>
          <w:sz w:val="18"/>
          <w:szCs w:val="20"/>
          <w:lang w:eastAsia="zh-CN"/>
        </w:rPr>
      </w:pPr>
      <w:r w:rsidRPr="005F4125">
        <w:rPr>
          <w:rFonts w:eastAsia="Arial Unicode MS" w:hAnsi="Arial Unicode MS" w:cs="Arial Unicode MS"/>
          <w:sz w:val="18"/>
          <w:szCs w:val="20"/>
          <w:highlight w:val="green"/>
          <w:lang w:val="en-GB"/>
        </w:rPr>
        <w:t>Agreements</w:t>
      </w:r>
      <w:r w:rsidRPr="005F4125">
        <w:rPr>
          <w:rFonts w:eastAsia="Arial Unicode MS" w:hAnsi="Arial Unicode MS" w:cs="Arial Unicode MS"/>
          <w:sz w:val="18"/>
          <w:szCs w:val="20"/>
          <w:lang w:eastAsia="zh-CN"/>
        </w:rPr>
        <w:t xml:space="preserve">: For RRC_IDLE/RRC_INACTIVE UEs, </w:t>
      </w:r>
      <w:r w:rsidRPr="005F4125">
        <w:rPr>
          <w:rFonts w:eastAsia="Arial Unicode MS" w:hAnsi="Arial Unicode MS" w:cs="Arial Unicode MS"/>
          <w:sz w:val="18"/>
          <w:szCs w:val="20"/>
          <w:highlight w:val="yellow"/>
          <w:lang w:eastAsia="zh-CN"/>
        </w:rPr>
        <w:t>a CORESET can be configured within the common frequency resource for group-common PDCCH/PDSCH.</w:t>
      </w:r>
      <w:r w:rsidRPr="005F4125">
        <w:rPr>
          <w:rFonts w:eastAsia="Arial Unicode MS" w:hAnsi="Arial Unicode MS" w:cs="Arial Unicode MS"/>
          <w:sz w:val="18"/>
          <w:szCs w:val="20"/>
          <w:lang w:eastAsia="zh-CN"/>
        </w:rPr>
        <w:t xml:space="preserve"> </w:t>
      </w:r>
      <w:r w:rsidRPr="005F4125">
        <w:rPr>
          <w:rFonts w:eastAsia="Arial Unicode MS" w:hAnsi="Arial Unicode MS" w:cs="Arial Unicode MS"/>
          <w:sz w:val="18"/>
          <w:szCs w:val="20"/>
          <w:highlight w:val="yellow"/>
          <w:lang w:eastAsia="zh-CN"/>
        </w:rPr>
        <w:t>CORESET0 is used by default if the common frequency resource for group-common PDCCH/PDSCH is the initial BWP</w:t>
      </w:r>
      <w:r w:rsidRPr="005F4125">
        <w:rPr>
          <w:rFonts w:eastAsia="Arial Unicode MS" w:hAnsi="Arial Unicode MS" w:cs="Arial Unicode MS"/>
          <w:color w:val="FF0000"/>
          <w:sz w:val="18"/>
          <w:szCs w:val="20"/>
          <w:highlight w:val="yellow"/>
          <w:lang w:eastAsia="zh-CN"/>
        </w:rPr>
        <w:t xml:space="preserve"> </w:t>
      </w:r>
      <w:r w:rsidRPr="005F4125">
        <w:rPr>
          <w:rFonts w:eastAsia="Arial Unicode MS" w:hAnsi="Arial Unicode MS" w:cs="Arial Unicode MS"/>
          <w:sz w:val="18"/>
          <w:szCs w:val="20"/>
          <w:highlight w:val="yellow"/>
          <w:lang w:eastAsia="zh-CN"/>
        </w:rPr>
        <w:t>and the CORESET is not configured.</w:t>
      </w:r>
    </w:p>
    <w:p w14:paraId="07C23AA7" w14:textId="77777777" w:rsidR="00482EFC" w:rsidRPr="005F4125" w:rsidRDefault="00482EFC" w:rsidP="00482EFC">
      <w:pPr>
        <w:pStyle w:val="ListParagraph"/>
        <w:numPr>
          <w:ilvl w:val="0"/>
          <w:numId w:val="20"/>
        </w:numPr>
        <w:overflowPunct/>
        <w:autoSpaceDE/>
        <w:autoSpaceDN/>
        <w:adjustRightInd/>
        <w:spacing w:before="120" w:after="100" w:line="240" w:lineRule="auto"/>
        <w:ind w:leftChars="362" w:left="1153" w:hanging="357"/>
        <w:contextualSpacing w:val="0"/>
        <w:jc w:val="left"/>
        <w:textAlignment w:val="auto"/>
        <w:rPr>
          <w:rFonts w:ascii="Arial Unicode MS" w:eastAsia="Arial Unicode MS" w:hAnsi="Arial Unicode MS" w:cs="Arial Unicode MS"/>
          <w:sz w:val="21"/>
        </w:rPr>
      </w:pPr>
      <w:r w:rsidRPr="005F4125">
        <w:rPr>
          <w:rFonts w:ascii="Arial Unicode MS" w:eastAsia="Arial Unicode MS" w:hAnsi="Arial Unicode MS" w:cs="Arial Unicode MS"/>
          <w:sz w:val="21"/>
          <w:lang w:eastAsia="zh-CN"/>
        </w:rPr>
        <w:t>FFS: configuration details of the CORESET for group-common PDCCH/PDSCH</w:t>
      </w:r>
    </w:p>
    <w:p w14:paraId="34024D35" w14:textId="77777777" w:rsidR="0019469D" w:rsidRPr="005F4125" w:rsidRDefault="0019469D" w:rsidP="0019469D">
      <w:pPr>
        <w:pStyle w:val="NormalWeb"/>
        <w:spacing w:before="0" w:beforeAutospacing="0" w:after="180" w:afterAutospacing="0"/>
        <w:rPr>
          <w:rFonts w:ascii="Arial Unicode MS" w:eastAsia="Arial Unicode MS" w:hAnsi="Arial Unicode MS" w:cs="Arial Unicode MS"/>
          <w:color w:val="000000"/>
          <w:sz w:val="20"/>
          <w:szCs w:val="20"/>
          <w:lang w:val="en-GB" w:eastAsia="zh-CN"/>
        </w:rPr>
      </w:pPr>
      <w:r w:rsidRPr="005F4125">
        <w:rPr>
          <w:rFonts w:ascii="Arial Unicode MS" w:eastAsia="Arial Unicode MS" w:hAnsi="Arial Unicode MS" w:cs="Arial Unicode MS"/>
          <w:color w:val="000000"/>
          <w:sz w:val="20"/>
          <w:szCs w:val="20"/>
          <w:highlight w:val="green"/>
          <w:lang w:val="en-GB" w:eastAsia="zh-CN"/>
        </w:rPr>
        <w:t>Agreement:</w:t>
      </w:r>
    </w:p>
    <w:p w14:paraId="5758CA89" w14:textId="77777777" w:rsidR="0019469D" w:rsidRPr="005F4125" w:rsidRDefault="0019469D" w:rsidP="0019469D">
      <w:pPr>
        <w:spacing w:after="180" w:line="240" w:lineRule="auto"/>
        <w:jc w:val="left"/>
        <w:rPr>
          <w:rFonts w:eastAsia="Arial Unicode MS" w:hAnsi="Arial Unicode MS" w:cs="Arial Unicode MS"/>
          <w:color w:val="000000"/>
          <w:sz w:val="20"/>
          <w:szCs w:val="20"/>
          <w:lang w:val="en-GB" w:eastAsia="zh-CN"/>
        </w:rPr>
      </w:pPr>
      <w:r w:rsidRPr="005F4125">
        <w:rPr>
          <w:rFonts w:eastAsia="Arial Unicode MS" w:hAnsi="Arial Unicode MS" w:cs="Arial Unicode MS"/>
          <w:color w:val="000000"/>
          <w:sz w:val="20"/>
          <w:szCs w:val="20"/>
          <w:lang w:val="en-GB" w:eastAsia="zh-CN"/>
        </w:rPr>
        <w:t xml:space="preserve">For RRC_IDLE/RRC_INACTIVE UEs, for broadcast reception, </w:t>
      </w:r>
      <w:r w:rsidRPr="005F4125">
        <w:rPr>
          <w:rFonts w:eastAsia="Arial Unicode MS" w:hAnsi="Arial Unicode MS" w:cs="Arial Unicode MS"/>
          <w:color w:val="000000"/>
          <w:sz w:val="20"/>
          <w:szCs w:val="20"/>
          <w:highlight w:val="yellow"/>
          <w:lang w:val="en-GB" w:eastAsia="zh-CN"/>
        </w:rPr>
        <w:t xml:space="preserve">the UE may assume that group-common PDCCH/PDSCH is </w:t>
      </w:r>
      <w:proofErr w:type="spellStart"/>
      <w:r w:rsidRPr="005F4125">
        <w:rPr>
          <w:rFonts w:eastAsia="Arial Unicode MS" w:hAnsi="Arial Unicode MS" w:cs="Arial Unicode MS"/>
          <w:color w:val="000000"/>
          <w:sz w:val="20"/>
          <w:szCs w:val="20"/>
          <w:highlight w:val="yellow"/>
          <w:lang w:val="en-GB" w:eastAsia="zh-CN"/>
        </w:rPr>
        <w:t>QCL’d</w:t>
      </w:r>
      <w:proofErr w:type="spellEnd"/>
      <w:r w:rsidRPr="005F4125">
        <w:rPr>
          <w:rFonts w:eastAsia="Arial Unicode MS" w:hAnsi="Arial Unicode MS" w:cs="Arial Unicode MS"/>
          <w:color w:val="000000"/>
          <w:sz w:val="20"/>
          <w:szCs w:val="20"/>
          <w:highlight w:val="yellow"/>
          <w:lang w:val="en-GB" w:eastAsia="zh-CN"/>
        </w:rPr>
        <w:t xml:space="preserve"> with SSB.</w:t>
      </w:r>
    </w:p>
    <w:p w14:paraId="045ED346"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 xml:space="preserve">It is up to UE implementation whether UE monitors monitoring occasions corresponding to all SSB indexes or monitoring occasions corresponding to a subset of all SSB indexes. </w:t>
      </w:r>
    </w:p>
    <w:p w14:paraId="44DBCE51"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highlight w:val="yellow"/>
          <w:lang w:val="en-GB" w:eastAsia="zh-CN"/>
        </w:rPr>
      </w:pPr>
      <w:r w:rsidRPr="005F4125">
        <w:rPr>
          <w:rFonts w:eastAsia="Arial Unicode MS" w:hAnsi="Arial Unicode MS" w:cs="Arial Unicode MS"/>
          <w:color w:val="000000"/>
          <w:sz w:val="20"/>
          <w:szCs w:val="20"/>
          <w:highlight w:val="yellow"/>
          <w:lang w:val="en-GB" w:eastAsia="zh-CN"/>
        </w:rPr>
        <w:t>FFS: association rules between SSB indexes and UE monitoring occasions.</w:t>
      </w:r>
    </w:p>
    <w:p w14:paraId="3F86C182"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 xml:space="preserve">FFS: group-common PDCCH/PDSCH is </w:t>
      </w:r>
      <w:proofErr w:type="spellStart"/>
      <w:r w:rsidRPr="005F4125">
        <w:rPr>
          <w:rFonts w:eastAsia="Arial Unicode MS" w:hAnsi="Arial Unicode MS" w:cs="Arial Unicode MS"/>
          <w:color w:val="000000"/>
          <w:sz w:val="20"/>
          <w:szCs w:val="20"/>
          <w:lang w:val="en-GB" w:eastAsia="zh-CN"/>
        </w:rPr>
        <w:t>QCl’d</w:t>
      </w:r>
      <w:proofErr w:type="spellEnd"/>
      <w:r w:rsidRPr="005F4125">
        <w:rPr>
          <w:rFonts w:eastAsia="Arial Unicode MS" w:hAnsi="Arial Unicode MS" w:cs="Arial Unicode MS"/>
          <w:color w:val="000000"/>
          <w:sz w:val="20"/>
          <w:szCs w:val="20"/>
          <w:lang w:val="en-GB" w:eastAsia="zh-CN"/>
        </w:rPr>
        <w:t xml:space="preserve"> with TRS if configured</w:t>
      </w:r>
    </w:p>
    <w:p w14:paraId="66979C5D" w14:textId="77777777" w:rsidR="0019469D" w:rsidRPr="005F4125" w:rsidRDefault="0019469D" w:rsidP="00304D22">
      <w:pPr>
        <w:ind w:leftChars="200" w:left="440"/>
        <w:rPr>
          <w:rFonts w:eastAsia="Arial Unicode MS" w:hAnsi="Arial Unicode MS" w:cs="Arial Unicode MS"/>
          <w:sz w:val="16"/>
          <w:highlight w:val="green"/>
          <w:lang w:eastAsia="x-none"/>
        </w:rPr>
      </w:pPr>
    </w:p>
    <w:p w14:paraId="169613EE" w14:textId="77777777" w:rsidR="00304D22" w:rsidRPr="005F4125" w:rsidRDefault="00304D22" w:rsidP="00304D22">
      <w:pPr>
        <w:ind w:leftChars="200" w:left="440"/>
        <w:rPr>
          <w:rFonts w:eastAsia="Arial Unicode MS" w:hAnsi="Arial Unicode MS" w:cs="Arial Unicode MS"/>
          <w:sz w:val="16"/>
          <w:lang w:eastAsia="x-none"/>
        </w:rPr>
      </w:pPr>
      <w:r w:rsidRPr="005F4125">
        <w:rPr>
          <w:rFonts w:eastAsia="Arial Unicode MS" w:hAnsi="Arial Unicode MS" w:cs="Arial Unicode MS"/>
          <w:sz w:val="16"/>
          <w:highlight w:val="green"/>
          <w:lang w:eastAsia="x-none"/>
        </w:rPr>
        <w:t>Agreement:</w:t>
      </w:r>
    </w:p>
    <w:p w14:paraId="168748A6" w14:textId="77777777" w:rsidR="00304D22" w:rsidRPr="005F4125" w:rsidRDefault="00304D22" w:rsidP="00304D22">
      <w:pPr>
        <w:ind w:leftChars="200" w:left="440"/>
        <w:rPr>
          <w:rFonts w:eastAsia="Arial Unicode MS" w:hAnsi="Arial Unicode MS" w:cs="Arial Unicode MS"/>
          <w:sz w:val="16"/>
        </w:rPr>
      </w:pPr>
      <w:r w:rsidRPr="005F4125">
        <w:rPr>
          <w:rFonts w:eastAsia="Arial Unicode MS" w:hAnsi="Arial Unicode MS" w:cs="Arial Unicode MS"/>
          <w:sz w:val="16"/>
        </w:rPr>
        <w:t xml:space="preserve">For RRC_IDLE/RRC_INACTIVE UEs, for broadcast reception, </w:t>
      </w:r>
      <w:r w:rsidRPr="005F4125">
        <w:rPr>
          <w:rFonts w:eastAsia="Arial Unicode MS" w:hAnsi="Arial Unicode MS" w:cs="Arial Unicode MS"/>
          <w:sz w:val="16"/>
          <w:highlight w:val="yellow"/>
        </w:rPr>
        <w:t>further study the following cases of a configured/defined specific common frequency resource (CFR) for group-common PDCCH/PDSCH</w:t>
      </w:r>
      <w:r w:rsidRPr="005F4125">
        <w:rPr>
          <w:rFonts w:eastAsia="Arial Unicode MS" w:hAnsi="Arial Unicode MS" w:cs="Arial Unicode MS"/>
          <w:sz w:val="16"/>
        </w:rPr>
        <w:t xml:space="preserve">, </w:t>
      </w:r>
      <w:r w:rsidRPr="005F4125">
        <w:rPr>
          <w:rFonts w:eastAsia="Arial Unicode MS" w:hAnsi="Arial Unicode MS" w:cs="Arial Unicode MS"/>
          <w:sz w:val="16"/>
          <w:u w:val="single"/>
        </w:rPr>
        <w:t>and identify which case(s) will be supported</w:t>
      </w:r>
      <w:r w:rsidRPr="005F4125">
        <w:rPr>
          <w:rFonts w:eastAsia="Arial Unicode MS" w:hAnsi="Arial Unicode MS" w:cs="Arial Unicode MS"/>
          <w:sz w:val="16"/>
        </w:rPr>
        <w:t>:</w:t>
      </w:r>
    </w:p>
    <w:p w14:paraId="5EFAC675" w14:textId="77777777" w:rsidR="00304D22" w:rsidRPr="005F4125" w:rsidRDefault="00304D22" w:rsidP="00304D22">
      <w:pPr>
        <w:pStyle w:val="ListParagraph"/>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[Case E] the case where a CFR is defined based on a configured BWP. </w:t>
      </w:r>
    </w:p>
    <w:p w14:paraId="559C56E6"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69BE965C"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proofErr w:type="gramStart"/>
      <w:r w:rsidRPr="005F4125">
        <w:rPr>
          <w:rFonts w:ascii="Arial Unicode MS" w:eastAsia="Arial Unicode MS" w:hAnsi="Arial Unicode MS" w:cs="Arial Unicode MS"/>
          <w:sz w:val="16"/>
        </w:rPr>
        <w:t>whether</w:t>
      </w:r>
      <w:proofErr w:type="gramEnd"/>
      <w:r w:rsidRPr="005F4125">
        <w:rPr>
          <w:rFonts w:ascii="Arial Unicode MS" w:eastAsia="Arial Unicode MS" w:hAnsi="Arial Unicode MS" w:cs="Arial Unicode MS"/>
          <w:sz w:val="16"/>
        </w:rPr>
        <w:t xml:space="preserve"> a configured BWP for MBS is needed or not.</w:t>
      </w:r>
    </w:p>
    <w:p w14:paraId="4F9B3B56"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proofErr w:type="gramStart"/>
      <w:r w:rsidRPr="005F4125">
        <w:rPr>
          <w:rFonts w:ascii="Arial Unicode MS" w:eastAsia="Arial Unicode MS" w:hAnsi="Arial Unicode MS" w:cs="Arial Unicode MS"/>
          <w:sz w:val="16"/>
        </w:rPr>
        <w:t>whether</w:t>
      </w:r>
      <w:proofErr w:type="gramEnd"/>
      <w:r w:rsidRPr="005F4125">
        <w:rPr>
          <w:rFonts w:ascii="Arial Unicode MS" w:eastAsia="Arial Unicode MS" w:hAnsi="Arial Unicode MS" w:cs="Arial Unicode MS"/>
          <w:sz w:val="16"/>
        </w:rPr>
        <w:t xml:space="preserve"> </w:t>
      </w:r>
      <w:r w:rsidRPr="005F4125">
        <w:rPr>
          <w:rFonts w:ascii="Arial Unicode MS" w:eastAsia="Arial Unicode MS" w:hAnsi="Arial Unicode MS" w:cs="Arial Unicode MS"/>
          <w:sz w:val="16"/>
          <w:lang w:eastAsia="zh-CN"/>
        </w:rPr>
        <w:t>BWP switching is needed or not.</w:t>
      </w:r>
    </w:p>
    <w:p w14:paraId="11402C02"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configured BWP has the following properties:</w:t>
      </w:r>
    </w:p>
    <w:p w14:paraId="65E5136E"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configured BWP is different than the initial BWP where the frequency resources of this initial BWP are configured smaller than the full carrier bandwidth. </w:t>
      </w:r>
    </w:p>
    <w:p w14:paraId="20274079"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lastRenderedPageBreak/>
        <w:t>The CFR has the frequency resources identical to the configured BWP.</w:t>
      </w:r>
    </w:p>
    <w:p w14:paraId="1CE12FCF"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configured BWP needs to fully contain the initial BWP in frequency domain and has the same SCS and CP as the initial BWP. </w:t>
      </w:r>
    </w:p>
    <w:p w14:paraId="05F3E77A"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Note: The configured BWP is not larger than the carrier bandwidth</w:t>
      </w:r>
    </w:p>
    <w:p w14:paraId="7903ED89" w14:textId="77777777" w:rsidR="00304D22" w:rsidRPr="005F4125" w:rsidRDefault="00304D22" w:rsidP="00304D22">
      <w:pPr>
        <w:pStyle w:val="ListParagraph"/>
        <w:numPr>
          <w:ilvl w:val="0"/>
          <w:numId w:val="22"/>
        </w:numPr>
        <w:spacing w:after="0" w:line="240" w:lineRule="auto"/>
        <w:ind w:leftChars="364" w:left="1161"/>
        <w:contextualSpacing w:val="0"/>
        <w:jc w:val="left"/>
        <w:rPr>
          <w:rFonts w:ascii="Arial Unicode MS" w:eastAsia="Arial Unicode MS" w:hAnsi="Arial Unicode MS" w:cs="Arial Unicode MS"/>
          <w:sz w:val="16"/>
        </w:rPr>
      </w:pPr>
      <w:proofErr w:type="gramStart"/>
      <w:r w:rsidRPr="005F4125">
        <w:rPr>
          <w:rFonts w:ascii="Arial Unicode MS" w:eastAsia="Arial Unicode MS" w:hAnsi="Arial Unicode MS" w:cs="Arial Unicode MS"/>
          <w:sz w:val="16"/>
        </w:rPr>
        <w:t>the</w:t>
      </w:r>
      <w:proofErr w:type="gramEnd"/>
      <w:r w:rsidRPr="005F4125">
        <w:rPr>
          <w:rFonts w:ascii="Arial Unicode MS" w:eastAsia="Arial Unicode MS" w:hAnsi="Arial Unicode MS" w:cs="Arial Unicode MS"/>
          <w:sz w:val="16"/>
        </w:rPr>
        <w:t xml:space="preserve"> case where the initial BWP fully contains the CFR in the frequency domain.</w:t>
      </w:r>
    </w:p>
    <w:p w14:paraId="26BCA625"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following sub-cases are considered:</w:t>
      </w:r>
    </w:p>
    <w:p w14:paraId="2E3E9935" w14:textId="77777777" w:rsidR="00304D22" w:rsidRPr="005F4125" w:rsidRDefault="00304D22" w:rsidP="00304D22">
      <w:pPr>
        <w:numPr>
          <w:ilvl w:val="2"/>
          <w:numId w:val="22"/>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sidRPr="005F4125">
        <w:rPr>
          <w:rFonts w:eastAsia="Arial Unicode MS" w:hAnsi="Arial Unicode MS" w:cs="Arial Unicode MS"/>
          <w:sz w:val="16"/>
        </w:rPr>
        <w:t>[Case B] A CFR with smaller size than the initial BWP, where the initial BWP has the same frequency resources as CORESET0. In this case the CFR has the frequency resources confined within the initial BWP and have the same SCS and CP as the initial BWP.</w:t>
      </w:r>
    </w:p>
    <w:p w14:paraId="32884FD6" w14:textId="77777777" w:rsidR="00304D22" w:rsidRPr="005F4125" w:rsidRDefault="00304D22" w:rsidP="00304D22">
      <w:pPr>
        <w:numPr>
          <w:ilvl w:val="2"/>
          <w:numId w:val="22"/>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sidRPr="005F4125">
        <w:rPr>
          <w:rFonts w:eastAsia="Arial Unicode MS" w:hAnsi="Arial Unicode MS" w:cs="Arial Unicode MS"/>
          <w:sz w:val="16"/>
        </w:rPr>
        <w:t>[Case D] A CFR with smaller size than the initial BWP, where the initial BWP has the frequency resources configured by SIB1. In this case the CFR has the frequency resources confined within the initial BWP and have the same SCS and CP as the initial BWP.</w:t>
      </w:r>
    </w:p>
    <w:p w14:paraId="326B8675"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6211F571"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the considered two options with a CFR with smaller size than the initial BWP are needed or not for MBS.</w:t>
      </w:r>
    </w:p>
    <w:p w14:paraId="6601E011" w14:textId="77777777" w:rsidR="00304D22" w:rsidRPr="005F4125" w:rsidRDefault="00304D22" w:rsidP="00304D22">
      <w:pPr>
        <w:pStyle w:val="ListParagraph"/>
        <w:numPr>
          <w:ilvl w:val="0"/>
          <w:numId w:val="22"/>
        </w:numPr>
        <w:spacing w:after="0" w:line="240" w:lineRule="auto"/>
        <w:ind w:leftChars="364" w:left="1161"/>
        <w:contextualSpacing w:val="0"/>
        <w:jc w:val="left"/>
        <w:rPr>
          <w:rFonts w:ascii="Arial Unicode MS" w:eastAsia="Arial Unicode MS" w:hAnsi="Arial Unicode MS" w:cs="Arial Unicode MS"/>
          <w:sz w:val="16"/>
        </w:rPr>
      </w:pPr>
      <w:proofErr w:type="gramStart"/>
      <w:r w:rsidRPr="005F4125">
        <w:rPr>
          <w:rFonts w:ascii="Arial Unicode MS" w:eastAsia="Arial Unicode MS" w:hAnsi="Arial Unicode MS" w:cs="Arial Unicode MS"/>
          <w:sz w:val="16"/>
        </w:rPr>
        <w:t>the</w:t>
      </w:r>
      <w:proofErr w:type="gramEnd"/>
      <w:r w:rsidRPr="005F4125">
        <w:rPr>
          <w:rFonts w:ascii="Arial Unicode MS" w:eastAsia="Arial Unicode MS" w:hAnsi="Arial Unicode MS" w:cs="Arial Unicode MS"/>
          <w:sz w:val="16"/>
        </w:rPr>
        <w:t xml:space="preserve"> case where the initial BWP has same size as the CFR in the frequency domain. </w:t>
      </w:r>
    </w:p>
    <w:p w14:paraId="70FDDB38"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following two sub-cases are considered:</w:t>
      </w:r>
    </w:p>
    <w:p w14:paraId="55CFD486"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[Case A] A CFR with the same size as the initial BWP, where the initial BWP has the same frequency resources as CORESET0. In this case the CFR has the same frequency resources and same SCS and CP as the initial BWP.</w:t>
      </w:r>
    </w:p>
    <w:p w14:paraId="21190926"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[Case C] A CFR with same size as the initial BWP, where the initial BWP has the frequency resources configured by SIB1. In this case the CFR has the same frequency resources and same SCS and CP as the initial BWP.</w:t>
      </w:r>
    </w:p>
    <w:p w14:paraId="5880C2EE"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5EC31347"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the considered two options with a CFR with the same size as the initial BWP are needed or not for MBS.</w:t>
      </w:r>
    </w:p>
    <w:p w14:paraId="45F722BB" w14:textId="77777777" w:rsidR="00F85A82" w:rsidRPr="005F4125" w:rsidRDefault="00F85A82">
      <w:pPr>
        <w:pStyle w:val="Doc-text2"/>
        <w:rPr>
          <w:rFonts w:ascii="Arial Unicode MS" w:eastAsia="Arial Unicode MS" w:hAnsi="Arial Unicode MS" w:cs="Arial Unicode MS"/>
        </w:rPr>
      </w:pPr>
    </w:p>
    <w:p w14:paraId="49E8421F" w14:textId="27284AF0" w:rsidR="00F85A82" w:rsidRPr="005F4125" w:rsidRDefault="00D709D3">
      <w:pPr>
        <w:spacing w:before="120" w:after="240"/>
        <w:rPr>
          <w:rFonts w:eastAsia="Arial Unicode MS" w:hAnsi="Arial Unicode MS" w:cs="Arial Unicode MS"/>
          <w:lang w:val="en-GB"/>
        </w:rPr>
      </w:pPr>
      <w:r w:rsidRPr="005F4125">
        <w:rPr>
          <w:rFonts w:eastAsia="Arial Unicode MS" w:hAnsi="Arial Unicode MS" w:cs="Arial Unicode MS"/>
          <w:lang w:val="en-GB"/>
        </w:rPr>
        <w:t>This</w:t>
      </w:r>
      <w:r w:rsidR="00E761EC" w:rsidRPr="005F4125">
        <w:rPr>
          <w:rFonts w:eastAsia="Arial Unicode MS" w:hAnsi="Arial Unicode MS" w:cs="Arial Unicode MS"/>
          <w:lang w:val="en-GB"/>
        </w:rPr>
        <w:t xml:space="preserve"> email discussion aims to discuss the</w:t>
      </w:r>
      <w:r w:rsidR="005260E4" w:rsidRPr="005F4125">
        <w:rPr>
          <w:rFonts w:eastAsia="Arial Unicode MS" w:hAnsi="Arial Unicode MS" w:cs="Arial Unicode MS"/>
          <w:lang w:val="en-GB"/>
        </w:rPr>
        <w:t xml:space="preserve"> </w:t>
      </w:r>
      <w:r w:rsidR="004410AD" w:rsidRPr="005F4125">
        <w:rPr>
          <w:rFonts w:eastAsia="Arial Unicode MS" w:hAnsi="Arial Unicode MS" w:cs="Arial Unicode MS"/>
          <w:lang w:val="en-GB"/>
        </w:rPr>
        <w:t xml:space="preserve">MCCH </w:t>
      </w:r>
      <w:r w:rsidR="005260E4" w:rsidRPr="005F4125">
        <w:rPr>
          <w:rFonts w:eastAsia="Arial Unicode MS" w:hAnsi="Arial Unicode MS" w:cs="Arial Unicode MS"/>
          <w:lang w:val="en-GB"/>
        </w:rPr>
        <w:t xml:space="preserve">scheduling and change </w:t>
      </w:r>
      <w:r w:rsidRPr="005F4125">
        <w:rPr>
          <w:rFonts w:eastAsia="Arial Unicode MS" w:hAnsi="Arial Unicode MS" w:cs="Arial Unicode MS"/>
          <w:lang w:val="en-GB"/>
        </w:rPr>
        <w:t>notification</w:t>
      </w:r>
      <w:r w:rsidR="005260E4" w:rsidRPr="005F4125">
        <w:rPr>
          <w:rFonts w:eastAsia="Arial Unicode MS" w:hAnsi="Arial Unicode MS" w:cs="Arial Unicode MS"/>
          <w:lang w:val="en-GB"/>
        </w:rPr>
        <w:t xml:space="preserve"> for MCCH based on</w:t>
      </w:r>
      <w:r w:rsidR="003B5189" w:rsidRPr="005F4125">
        <w:rPr>
          <w:rFonts w:eastAsia="Arial Unicode MS" w:hAnsi="Arial Unicode MS" w:cs="Arial Unicode MS"/>
          <w:lang w:val="en-GB"/>
        </w:rPr>
        <w:t xml:space="preserve"> </w:t>
      </w:r>
      <w:r w:rsidR="004410AD" w:rsidRPr="005F4125">
        <w:rPr>
          <w:rFonts w:eastAsia="Arial Unicode MS" w:hAnsi="Arial Unicode MS" w:cs="Arial Unicode MS"/>
          <w:lang w:val="en-GB"/>
        </w:rPr>
        <w:t xml:space="preserve">the </w:t>
      </w:r>
      <w:r w:rsidR="003B5189" w:rsidRPr="005F4125">
        <w:rPr>
          <w:rFonts w:eastAsia="Arial Unicode MS" w:hAnsi="Arial Unicode MS" w:cs="Arial Unicode MS"/>
          <w:lang w:val="en-GB"/>
        </w:rPr>
        <w:t>LTE</w:t>
      </w:r>
      <w:r w:rsidR="003B5189" w:rsidRPr="005F4125">
        <w:rPr>
          <w:rFonts w:eastAsia="Arial Unicode MS" w:hAnsi="Arial Unicode MS" w:cs="Arial Unicode MS" w:hint="eastAsia"/>
          <w:lang w:val="en-GB" w:eastAsia="zh-CN"/>
        </w:rPr>
        <w:t xml:space="preserve"> </w:t>
      </w:r>
      <w:r w:rsidR="003B5189" w:rsidRPr="005F4125">
        <w:rPr>
          <w:rFonts w:eastAsia="Arial Unicode MS" w:hAnsi="Arial Unicode MS" w:cs="Arial Unicode MS"/>
          <w:lang w:val="en-GB" w:eastAsia="zh-CN"/>
        </w:rPr>
        <w:t xml:space="preserve">baseline design and </w:t>
      </w:r>
      <w:r w:rsidR="005260E4" w:rsidRPr="005F4125">
        <w:rPr>
          <w:rFonts w:eastAsia="Arial Unicode MS" w:hAnsi="Arial Unicode MS" w:cs="Arial Unicode MS"/>
          <w:lang w:val="en-GB"/>
        </w:rPr>
        <w:t>the</w:t>
      </w:r>
      <w:r w:rsidR="004410AD" w:rsidRPr="005F4125">
        <w:rPr>
          <w:rFonts w:eastAsia="Arial Unicode MS" w:hAnsi="Arial Unicode MS" w:cs="Arial Unicode MS"/>
          <w:lang w:val="en-GB"/>
        </w:rPr>
        <w:t xml:space="preserve"> RAN1 progress</w:t>
      </w:r>
      <w:r w:rsidR="00E761EC" w:rsidRPr="005F4125">
        <w:rPr>
          <w:rFonts w:eastAsia="Arial Unicode MS" w:hAnsi="Arial Unicode MS" w:cs="Arial Unicode MS"/>
          <w:lang w:val="en-GB"/>
        </w:rPr>
        <w:t xml:space="preserve">.  </w:t>
      </w:r>
    </w:p>
    <w:p w14:paraId="6E3D7474" w14:textId="37854409" w:rsidR="00F85A82" w:rsidRPr="005F4125" w:rsidRDefault="00280AAB">
      <w:pPr>
        <w:pStyle w:val="Heading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lastRenderedPageBreak/>
        <w:t xml:space="preserve">MCCH </w:t>
      </w:r>
      <w:r w:rsidR="00B64C53" w:rsidRPr="005F4125">
        <w:rPr>
          <w:rFonts w:ascii="Arial Unicode MS" w:eastAsia="Arial Unicode MS" w:hAnsi="Arial Unicode MS" w:cs="Arial Unicode MS"/>
        </w:rPr>
        <w:t>t</w:t>
      </w:r>
      <w:r w:rsidR="00C45CAF" w:rsidRPr="005F4125">
        <w:rPr>
          <w:rFonts w:ascii="Arial Unicode MS" w:eastAsia="Arial Unicode MS" w:hAnsi="Arial Unicode MS" w:cs="Arial Unicode MS"/>
        </w:rPr>
        <w:t xml:space="preserve">ransmission and </w:t>
      </w:r>
      <w:r w:rsidR="00B64C53" w:rsidRPr="005F4125">
        <w:rPr>
          <w:rFonts w:ascii="Arial Unicode MS" w:eastAsia="Arial Unicode MS" w:hAnsi="Arial Unicode MS" w:cs="Arial Unicode MS"/>
        </w:rPr>
        <w:t>c</w:t>
      </w:r>
      <w:r w:rsidR="00087A68" w:rsidRPr="005F4125">
        <w:rPr>
          <w:rFonts w:ascii="Arial Unicode MS" w:eastAsia="Arial Unicode MS" w:hAnsi="Arial Unicode MS" w:cs="Arial Unicode MS"/>
        </w:rPr>
        <w:t>onfiguration</w:t>
      </w:r>
    </w:p>
    <w:p w14:paraId="469C7071" w14:textId="4FCFAFBB" w:rsidR="00087A68" w:rsidRPr="005F4125" w:rsidRDefault="00087A68" w:rsidP="00087A68">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rPr>
        <w:t xml:space="preserve">2.1 MCCH transmission </w:t>
      </w:r>
      <w:r w:rsidR="006D54D1" w:rsidRPr="005F4125">
        <w:rPr>
          <w:rFonts w:ascii="Arial Unicode MS" w:eastAsia="Arial Unicode MS" w:hAnsi="Arial Unicode MS" w:cs="Arial Unicode MS"/>
        </w:rPr>
        <w:t>window</w:t>
      </w:r>
    </w:p>
    <w:p w14:paraId="719EDDD9" w14:textId="54241C6E" w:rsidR="003D62CA" w:rsidRPr="005F4125" w:rsidRDefault="00DF1E06" w:rsidP="003D62CA">
      <w:pPr>
        <w:rPr>
          <w:rFonts w:eastAsia="Arial Unicode MS" w:hAnsi="Arial Unicode MS" w:cs="Arial Unicode MS"/>
        </w:rPr>
      </w:pPr>
      <w:r w:rsidRPr="005F4125">
        <w:rPr>
          <w:rFonts w:eastAsia="Arial Unicode MS" w:hAnsi="Arial Unicode MS" w:cs="Arial Unicode MS"/>
        </w:rPr>
        <w:t xml:space="preserve">   </w:t>
      </w:r>
      <w:r w:rsidR="003D62CA" w:rsidRPr="005F4125">
        <w:rPr>
          <w:rFonts w:eastAsia="Arial Unicode MS" w:hAnsi="Arial Unicode MS" w:cs="Arial Unicode MS"/>
          <w:noProof/>
          <w:lang w:eastAsia="zh-CN"/>
        </w:rPr>
        <mc:AlternateContent>
          <mc:Choice Requires="wpg">
            <w:drawing>
              <wp:anchor distT="0" distB="0" distL="114300" distR="114300" simplePos="0" relativeHeight="251658247" behindDoc="0" locked="0" layoutInCell="1" allowOverlap="1" wp14:anchorId="76B1CA5C" wp14:editId="1DAD276E">
                <wp:simplePos x="0" y="0"/>
                <wp:positionH relativeFrom="margin">
                  <wp:posOffset>-527050</wp:posOffset>
                </wp:positionH>
                <wp:positionV relativeFrom="paragraph">
                  <wp:posOffset>375285</wp:posOffset>
                </wp:positionV>
                <wp:extent cx="6477000" cy="2743200"/>
                <wp:effectExtent l="0" t="0" r="19050" b="0"/>
                <wp:wrapTopAndBottom/>
                <wp:docPr id="1" name="组合 20"/>
                <wp:cNvGraphicFramePr/>
                <a:graphic xmlns:a="http://schemas.openxmlformats.org/drawingml/2006/main">
                  <a:graphicData uri="http://schemas.microsoft.com/office/word/2010/wordprocessingGroup">
                    <wpg:wgp>
                      <wpg:cNvGrpSpPr/>
                      <wpg:grpSpPr>
                        <a:xfrm>
                          <a:off x="0" y="0"/>
                          <a:ext cx="6477000" cy="2743200"/>
                          <a:chOff x="0" y="27384"/>
                          <a:chExt cx="9419298" cy="2960615"/>
                        </a:xfrm>
                      </wpg:grpSpPr>
                      <wps:wsp>
                        <wps:cNvPr id="6" name="矩形 6"/>
                        <wps:cNvSpPr/>
                        <wps:spPr bwMode="auto">
                          <a:xfrm>
                            <a:off x="954820"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 name="直接连接符 11"/>
                        <wps:cNvCnPr/>
                        <wps:spPr bwMode="auto">
                          <a:xfrm flipV="1">
                            <a:off x="0" y="1589917"/>
                            <a:ext cx="9419298" cy="6213"/>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 name="矩形 13"/>
                        <wps:cNvSpPr/>
                        <wps:spPr bwMode="auto">
                          <a:xfrm>
                            <a:off x="4553474"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4" name="矩形 34"/>
                        <wps:cNvSpPr/>
                        <wps:spPr bwMode="auto">
                          <a:xfrm>
                            <a:off x="8053425"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5" name="矩形 35"/>
                        <wps:cNvSpPr/>
                        <wps:spPr bwMode="auto">
                          <a:xfrm>
                            <a:off x="1316959" y="972229"/>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6" name="矩形 36"/>
                        <wps:cNvSpPr/>
                        <wps:spPr bwMode="auto">
                          <a:xfrm>
                            <a:off x="4915613"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7" name="矩形 37"/>
                        <wps:cNvSpPr/>
                        <wps:spPr bwMode="auto">
                          <a:xfrm>
                            <a:off x="8410817"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8" name="直接连接符 38"/>
                        <wps:cNvCnPr/>
                        <wps:spPr bwMode="auto">
                          <a:xfrm flipH="1">
                            <a:off x="954297" y="1596282"/>
                            <a:ext cx="521" cy="1160543"/>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9" name="直接连接符 39"/>
                        <wps:cNvCnPr/>
                        <wps:spPr bwMode="auto">
                          <a:xfrm>
                            <a:off x="3917093" y="428676"/>
                            <a:ext cx="0" cy="1162618"/>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1" name="直接箭头连接符 41"/>
                        <wps:cNvCnPr/>
                        <wps:spPr bwMode="auto">
                          <a:xfrm flipV="1">
                            <a:off x="932832" y="2013924"/>
                            <a:ext cx="3620642" cy="9297"/>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2" name="文本框 109"/>
                        <wps:cNvSpPr txBox="1"/>
                        <wps:spPr>
                          <a:xfrm>
                            <a:off x="1255809" y="1765410"/>
                            <a:ext cx="2336454" cy="257811"/>
                          </a:xfrm>
                          <a:prstGeom prst="rect">
                            <a:avLst/>
                          </a:prstGeom>
                          <a:noFill/>
                        </wps:spPr>
                        <wps:txbx>
                          <w:txbxContent>
                            <w:p w14:paraId="17B666CC" w14:textId="77777777" w:rsidR="00882754" w:rsidRPr="00E729BB" w:rsidRDefault="00882754" w:rsidP="003D62CA">
                              <w:pPr>
                                <w:pStyle w:val="NormalWeb"/>
                                <w:spacing w:before="0" w:beforeAutospacing="0" w:after="0" w:afterAutospacing="0"/>
                              </w:pPr>
                              <w:r w:rsidRPr="00E729BB">
                                <w:rPr>
                                  <w:rFonts w:asciiTheme="minorHAnsi" w:eastAsiaTheme="minorEastAsia" w:hAnsi="Calibri" w:cstheme="minorBidi"/>
                                  <w:kern w:val="24"/>
                                  <w:sz w:val="21"/>
                                  <w:szCs w:val="21"/>
                                </w:rPr>
                                <w:t>MCCH Repetition</w:t>
                              </w:r>
                              <w:r>
                                <w:rPr>
                                  <w:rFonts w:asciiTheme="minorHAnsi" w:eastAsiaTheme="minorEastAsia" w:hAnsi="Calibri" w:cstheme="minorBidi"/>
                                  <w:kern w:val="24"/>
                                  <w:sz w:val="21"/>
                                  <w:szCs w:val="21"/>
                                </w:rPr>
                                <w:t xml:space="preserve"> </w:t>
                              </w:r>
                              <w:r w:rsidRPr="00E729BB">
                                <w:rPr>
                                  <w:rFonts w:asciiTheme="minorHAnsi" w:eastAsiaTheme="minorEastAsia" w:hAnsi="Calibri" w:cstheme="minorBidi"/>
                                  <w:kern w:val="24"/>
                                  <w:sz w:val="21"/>
                                  <w:szCs w:val="21"/>
                                </w:rPr>
                                <w:t>Period</w:t>
                              </w:r>
                            </w:p>
                          </w:txbxContent>
                        </wps:txbx>
                        <wps:bodyPr wrap="square" rtlCol="0">
                          <a:noAutofit/>
                        </wps:bodyPr>
                      </wps:wsp>
                      <wps:wsp>
                        <wps:cNvPr id="43" name="直接连接符 43"/>
                        <wps:cNvCnPr/>
                        <wps:spPr bwMode="auto">
                          <a:xfrm>
                            <a:off x="5277749" y="1559467"/>
                            <a:ext cx="1" cy="6220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4" name="直接箭头连接符 44"/>
                        <wps:cNvCnPr/>
                        <wps:spPr bwMode="auto">
                          <a:xfrm flipV="1">
                            <a:off x="4553474" y="1999329"/>
                            <a:ext cx="742282" cy="6310"/>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5" name="文本框 112"/>
                        <wps:cNvSpPr txBox="1"/>
                        <wps:spPr>
                          <a:xfrm>
                            <a:off x="4471969" y="1756245"/>
                            <a:ext cx="1994535" cy="257810"/>
                          </a:xfrm>
                          <a:prstGeom prst="rect">
                            <a:avLst/>
                          </a:prstGeom>
                          <a:noFill/>
                        </wps:spPr>
                        <wps:txbx>
                          <w:txbxContent>
                            <w:p w14:paraId="48F663A5" w14:textId="77777777" w:rsidR="00882754" w:rsidRPr="00E729BB" w:rsidRDefault="00882754" w:rsidP="003D62CA">
                              <w:pPr>
                                <w:pStyle w:val="NormalWeb"/>
                                <w:spacing w:before="0" w:beforeAutospacing="0" w:after="0" w:afterAutospacing="0"/>
                              </w:pPr>
                              <w:r w:rsidRPr="00E729BB">
                                <w:rPr>
                                  <w:rFonts w:asciiTheme="minorHAnsi" w:eastAsiaTheme="minorEastAsia" w:hAnsi="Calibri" w:cstheme="minorBidi"/>
                                  <w:kern w:val="24"/>
                                  <w:sz w:val="21"/>
                                  <w:szCs w:val="21"/>
                                </w:rPr>
                                <w:t>Duration</w:t>
                              </w:r>
                            </w:p>
                          </w:txbxContent>
                        </wps:txbx>
                        <wps:bodyPr wrap="square" rtlCol="0">
                          <a:noAutofit/>
                        </wps:bodyPr>
                      </wps:wsp>
                      <wps:wsp>
                        <wps:cNvPr id="47" name="直接箭头连接符 47"/>
                        <wps:cNvCnPr/>
                        <wps:spPr bwMode="auto">
                          <a:xfrm>
                            <a:off x="1679099" y="649318"/>
                            <a:ext cx="2224074" cy="0"/>
                          </a:xfrm>
                          <a:prstGeom prst="straightConnector1">
                            <a:avLst/>
                          </a:prstGeom>
                          <a:noFill/>
                          <a:ln w="9525" cap="flat" cmpd="sng" algn="ctr">
                            <a:solidFill>
                              <a:srgbClr val="2D2015"/>
                            </a:solidFill>
                            <a:prstDash val="solid"/>
                            <a:round/>
                            <a:headEnd type="none" w="med" len="med"/>
                            <a:tailEnd type="triangle"/>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8" name="文本框 113"/>
                        <wps:cNvSpPr txBox="1"/>
                        <wps:spPr>
                          <a:xfrm>
                            <a:off x="1908638" y="375077"/>
                            <a:ext cx="1994535" cy="471170"/>
                          </a:xfrm>
                          <a:prstGeom prst="rect">
                            <a:avLst/>
                          </a:prstGeom>
                          <a:noFill/>
                        </wps:spPr>
                        <wps:txbx>
                          <w:txbxContent>
                            <w:p w14:paraId="19BDA5DD" w14:textId="77777777" w:rsidR="00882754" w:rsidRPr="00E729BB" w:rsidRDefault="00882754" w:rsidP="003D62CA">
                              <w:pPr>
                                <w:pStyle w:val="NormalWeb"/>
                                <w:spacing w:before="0" w:beforeAutospacing="0" w:after="0" w:afterAutospacing="0"/>
                              </w:pPr>
                              <w:proofErr w:type="spellStart"/>
                              <w:r w:rsidRPr="00E729BB">
                                <w:rPr>
                                  <w:rFonts w:asciiTheme="minorHAnsi" w:eastAsiaTheme="minorEastAsia" w:hAnsi="Calibri" w:cstheme="minorBidi"/>
                                  <w:kern w:val="24"/>
                                </w:rPr>
                                <w:t>sc</w:t>
                              </w:r>
                              <w:proofErr w:type="spellEnd"/>
                              <w:r w:rsidRPr="00E729BB">
                                <w:rPr>
                                  <w:rFonts w:asciiTheme="minorHAnsi" w:eastAsiaTheme="minorEastAsia" w:hAnsi="Calibri" w:cstheme="minorBidi"/>
                                  <w:kern w:val="24"/>
                                </w:rPr>
                                <w:t>-</w:t>
                              </w:r>
                              <w:proofErr w:type="spellStart"/>
                              <w:r w:rsidRPr="00E729BB">
                                <w:rPr>
                                  <w:rFonts w:asciiTheme="minorHAnsi" w:eastAsiaTheme="minorEastAsia" w:hAnsi="Calibri" w:cstheme="minorBidi"/>
                                  <w:kern w:val="24"/>
                                </w:rPr>
                                <w:t>mcch</w:t>
                              </w:r>
                              <w:proofErr w:type="spellEnd"/>
                              <w:r w:rsidRPr="00E729BB">
                                <w:rPr>
                                  <w:rFonts w:asciiTheme="minorHAnsi" w:eastAsiaTheme="minorEastAsia" w:hAnsi="Calibri" w:cstheme="minorBidi"/>
                                  <w:kern w:val="24"/>
                                </w:rPr>
                                <w:t xml:space="preserve">-Offset </w:t>
                              </w:r>
                            </w:p>
                            <w:p w14:paraId="1B90DA71" w14:textId="77777777" w:rsidR="00882754" w:rsidRPr="00E729BB" w:rsidRDefault="00882754" w:rsidP="003D62CA">
                              <w:pPr>
                                <w:pStyle w:val="NormalWeb"/>
                                <w:spacing w:before="0" w:beforeAutospacing="0" w:after="0" w:afterAutospacing="0"/>
                              </w:pPr>
                              <w:r w:rsidRPr="00E729BB">
                                <w:rPr>
                                  <w:rFonts w:asciiTheme="minorHAnsi" w:eastAsiaTheme="minorEastAsia" w:cstheme="minorBidi" w:hint="eastAsia"/>
                                  <w:kern w:val="24"/>
                                  <w:sz w:val="21"/>
                                  <w:szCs w:val="21"/>
                                </w:rPr>
                                <w:t>（</w:t>
                              </w:r>
                              <w:r w:rsidRPr="00E729BB">
                                <w:rPr>
                                  <w:rFonts w:asciiTheme="minorHAnsi" w:eastAsiaTheme="minorEastAsia" w:hAnsi="Calibri" w:cstheme="minorBidi"/>
                                  <w:kern w:val="24"/>
                                  <w:sz w:val="21"/>
                                  <w:szCs w:val="21"/>
                                </w:rPr>
                                <w:t>SFN boundary</w:t>
                              </w:r>
                              <w:r w:rsidRPr="00E729BB">
                                <w:rPr>
                                  <w:rFonts w:asciiTheme="minorHAnsi" w:eastAsiaTheme="minorEastAsia" w:cstheme="minorBidi" w:hint="eastAsia"/>
                                  <w:kern w:val="24"/>
                                  <w:sz w:val="21"/>
                                  <w:szCs w:val="21"/>
                                </w:rPr>
                                <w:t>）</w:t>
                              </w:r>
                            </w:p>
                          </w:txbxContent>
                        </wps:txbx>
                        <wps:bodyPr wrap="square" rtlCol="0">
                          <a:noAutofit/>
                        </wps:bodyPr>
                      </wps:wsp>
                      <wps:wsp>
                        <wps:cNvPr id="49" name="文本框 115"/>
                        <wps:cNvSpPr txBox="1"/>
                        <wps:spPr>
                          <a:xfrm>
                            <a:off x="3139535" y="2690829"/>
                            <a:ext cx="5614872" cy="297170"/>
                          </a:xfrm>
                          <a:prstGeom prst="rect">
                            <a:avLst/>
                          </a:prstGeom>
                          <a:noFill/>
                        </wps:spPr>
                        <wps:txbx>
                          <w:txbxContent>
                            <w:p w14:paraId="17AF246E" w14:textId="091CC93E" w:rsidR="00882754" w:rsidRPr="0089160B" w:rsidRDefault="00882754" w:rsidP="003D62CA">
                              <w:pPr>
                                <w:pStyle w:val="NormalWeb"/>
                                <w:spacing w:before="0" w:beforeAutospacing="0" w:after="0" w:afterAutospacing="0"/>
                                <w:jc w:val="left"/>
                                <w:rPr>
                                  <w:rFonts w:asciiTheme="minorHAnsi" w:eastAsiaTheme="minorEastAsia" w:hAnsi="Calibri" w:cstheme="minorBidi"/>
                                  <w:kern w:val="24"/>
                                  <w:sz w:val="28"/>
                                  <w:szCs w:val="36"/>
                                </w:rPr>
                              </w:pPr>
                              <w:r w:rsidRPr="0089160B">
                                <w:rPr>
                                  <w:rFonts w:asciiTheme="minorHAnsi" w:eastAsiaTheme="minorEastAsia" w:hAnsi="Calibri" w:cstheme="minorBidi"/>
                                  <w:kern w:val="24"/>
                                  <w:sz w:val="21"/>
                                  <w:szCs w:val="21"/>
                                </w:rPr>
                                <w:t>Figure</w:t>
                              </w:r>
                              <w:r w:rsidRPr="0089160B">
                                <w:rPr>
                                  <w:rFonts w:asciiTheme="minorHAnsi" w:eastAsiaTheme="minorEastAsia" w:hAnsi="Calibri" w:cstheme="minorBidi" w:hint="eastAsia"/>
                                  <w:kern w:val="24"/>
                                  <w:sz w:val="21"/>
                                  <w:szCs w:val="21"/>
                                  <w:lang w:eastAsia="zh-CN"/>
                                </w:rPr>
                                <w:t xml:space="preserve"> x </w:t>
                              </w:r>
                              <w:r w:rsidRPr="0089160B">
                                <w:rPr>
                                  <w:rFonts w:asciiTheme="minorHAnsi" w:eastAsiaTheme="minorEastAsia" w:hAnsi="Calibri" w:cstheme="minorBidi"/>
                                  <w:kern w:val="24"/>
                                  <w:sz w:val="21"/>
                                  <w:szCs w:val="21"/>
                                </w:rPr>
                                <w:t xml:space="preserve">SC-MCCH transmission </w:t>
                              </w:r>
                              <w:r>
                                <w:rPr>
                                  <w:rFonts w:asciiTheme="minorHAnsi" w:eastAsiaTheme="minorEastAsia" w:hAnsi="Calibri" w:cstheme="minorBidi"/>
                                  <w:kern w:val="24"/>
                                  <w:sz w:val="21"/>
                                  <w:szCs w:val="21"/>
                                </w:rPr>
                                <w:t>window</w:t>
                              </w:r>
                              <w:r w:rsidRPr="0089160B">
                                <w:rPr>
                                  <w:rFonts w:asciiTheme="minorHAnsi" w:eastAsiaTheme="minorEastAsia" w:hAnsi="Calibri" w:cstheme="minorBidi"/>
                                  <w:kern w:val="24"/>
                                  <w:sz w:val="21"/>
                                  <w:szCs w:val="21"/>
                                </w:rPr>
                                <w:t xml:space="preserve"> </w:t>
                              </w:r>
                            </w:p>
                          </w:txbxContent>
                        </wps:txbx>
                        <wps:bodyPr wrap="square" rtlCol="0">
                          <a:noAutofit/>
                        </wps:bodyPr>
                      </wps:wsp>
                      <wps:wsp>
                        <wps:cNvPr id="50" name="直接箭头连接符 50"/>
                        <wps:cNvCnPr/>
                        <wps:spPr bwMode="auto">
                          <a:xfrm>
                            <a:off x="4144711" y="297950"/>
                            <a:ext cx="396868" cy="1312857"/>
                          </a:xfrm>
                          <a:prstGeom prst="straightConnector1">
                            <a:avLst/>
                          </a:prstGeom>
                          <a:noFill/>
                          <a:ln w="9525" cap="flat" cmpd="sng" algn="ctr">
                            <a:solidFill>
                              <a:srgbClr val="2D2015"/>
                            </a:solidFill>
                            <a:prstDash val="solid"/>
                            <a:round/>
                            <a:headEnd type="none" w="med" len="med"/>
                            <a:tailEnd type="triangle"/>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1" name="直接连接符 51"/>
                        <wps:cNvCnPr/>
                        <wps:spPr bwMode="auto">
                          <a:xfrm flipH="1">
                            <a:off x="2643673" y="305313"/>
                            <a:ext cx="1501038" cy="0"/>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2" name="文本框 58"/>
                        <wps:cNvSpPr txBox="1"/>
                        <wps:spPr>
                          <a:xfrm>
                            <a:off x="2609013" y="27384"/>
                            <a:ext cx="2922446" cy="281305"/>
                          </a:xfrm>
                          <a:prstGeom prst="rect">
                            <a:avLst/>
                          </a:prstGeom>
                          <a:noFill/>
                        </wps:spPr>
                        <wps:txbx>
                          <w:txbxContent>
                            <w:p w14:paraId="10499D81" w14:textId="77777777" w:rsidR="00882754" w:rsidRPr="00E729BB" w:rsidRDefault="00882754" w:rsidP="003D62CA">
                              <w:pPr>
                                <w:pStyle w:val="NormalWeb"/>
                                <w:spacing w:before="0" w:beforeAutospacing="0" w:after="0" w:afterAutospacing="0"/>
                              </w:pPr>
                              <w:proofErr w:type="spellStart"/>
                              <w:r w:rsidRPr="00E729BB">
                                <w:rPr>
                                  <w:rFonts w:asciiTheme="minorHAnsi" w:eastAsiaTheme="minorEastAsia" w:hAnsi="Calibri" w:cstheme="minorBidi"/>
                                  <w:kern w:val="24"/>
                                </w:rPr>
                                <w:t>sc-mcch-FirstSubframe</w:t>
                              </w:r>
                              <w:proofErr w:type="spellEnd"/>
                            </w:p>
                          </w:txbxContent>
                        </wps:txbx>
                        <wps:bodyPr wrap="square" rtlCol="0">
                          <a:noAutofit/>
                        </wps:bodyPr>
                      </wps:wsp>
                      <wps:wsp>
                        <wps:cNvPr id="53" name="直接连接符 53"/>
                        <wps:cNvCnPr/>
                        <wps:spPr bwMode="auto">
                          <a:xfrm flipH="1">
                            <a:off x="4541579" y="1110561"/>
                            <a:ext cx="11894" cy="1048896"/>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4" name="直接连接符 54"/>
                        <wps:cNvCnPr/>
                        <wps:spPr bwMode="auto">
                          <a:xfrm>
                            <a:off x="8053425" y="1568745"/>
                            <a:ext cx="10738" cy="1179500"/>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6" name="直接箭头连接符 56"/>
                        <wps:cNvCnPr/>
                        <wps:spPr bwMode="auto">
                          <a:xfrm flipV="1">
                            <a:off x="954818" y="2515123"/>
                            <a:ext cx="7109345" cy="23132"/>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7" name="文本框 64"/>
                        <wps:cNvSpPr txBox="1"/>
                        <wps:spPr>
                          <a:xfrm>
                            <a:off x="2892133" y="2272734"/>
                            <a:ext cx="2547050" cy="257811"/>
                          </a:xfrm>
                          <a:prstGeom prst="rect">
                            <a:avLst/>
                          </a:prstGeom>
                          <a:noFill/>
                        </wps:spPr>
                        <wps:txbx>
                          <w:txbxContent>
                            <w:p w14:paraId="7C20AE18" w14:textId="77777777" w:rsidR="00882754" w:rsidRPr="00E729BB" w:rsidRDefault="00882754" w:rsidP="003D62CA">
                              <w:pPr>
                                <w:pStyle w:val="NormalWeb"/>
                                <w:spacing w:before="0" w:beforeAutospacing="0" w:after="0" w:afterAutospacing="0"/>
                              </w:pPr>
                              <w:r w:rsidRPr="00E729BB">
                                <w:rPr>
                                  <w:rFonts w:asciiTheme="minorHAnsi" w:eastAsiaTheme="minorEastAsia" w:hAnsi="Calibri" w:cstheme="minorBidi"/>
                                  <w:kern w:val="24"/>
                                  <w:sz w:val="21"/>
                                  <w:szCs w:val="21"/>
                                </w:rPr>
                                <w:t>MCCH Modification Period</w:t>
                              </w:r>
                            </w:p>
                          </w:txbxContent>
                        </wps:txbx>
                        <wps:bodyPr wrap="square" rtlCol="0">
                          <a:noAutofit/>
                        </wps:bodyPr>
                      </wps:wsp>
                      <wps:wsp>
                        <wps:cNvPr id="58" name="文本框 66"/>
                        <wps:cNvSpPr txBox="1"/>
                        <wps:spPr>
                          <a:xfrm>
                            <a:off x="3784580" y="1194978"/>
                            <a:ext cx="1994535" cy="364490"/>
                          </a:xfrm>
                          <a:prstGeom prst="rect">
                            <a:avLst/>
                          </a:prstGeom>
                          <a:noFill/>
                        </wps:spPr>
                        <wps:txbx>
                          <w:txbxContent>
                            <w:p w14:paraId="4DE3511F" w14:textId="77777777" w:rsidR="00882754" w:rsidRPr="0098141B" w:rsidRDefault="00882754" w:rsidP="003D62CA">
                              <w:pPr>
                                <w:pStyle w:val="NormalWeb"/>
                                <w:spacing w:before="0" w:beforeAutospacing="0" w:after="0" w:afterAutospacing="0"/>
                                <w:rPr>
                                  <w:sz w:val="18"/>
                                </w:rPr>
                              </w:pPr>
                              <w:proofErr w:type="spellStart"/>
                              <w:r w:rsidRPr="0098141B">
                                <w:rPr>
                                  <w:rFonts w:asciiTheme="minorHAnsi" w:eastAsiaTheme="minorEastAsia" w:hAnsi="Calibri" w:cstheme="minorBidi"/>
                                  <w:kern w:val="24"/>
                                  <w:sz w:val="21"/>
                                  <w:szCs w:val="32"/>
                                </w:rPr>
                                <w:t>SFNx</w:t>
                              </w:r>
                              <w:proofErr w:type="spellEnd"/>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6B1CA5C" id="组合 20" o:spid="_x0000_s1026" style="position:absolute;left:0;text-align:left;margin-left:-41.5pt;margin-top:29.55pt;width:510pt;height:3in;z-index:251658247;mso-position-horizontal-relative:margin;mso-width-relative:margin;mso-height-relative:margin" coordorigin=",273" coordsize="94192,29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">
                <v:rect id="矩形 6" o:spid="_x0000_s1027" style="position:absolute;left:9548;top:972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" fillcolor="#ccf" strokecolor="#2d2015">
                  <v:stroke joinstyle="round"/>
                </v:rect>
                <v:line id="直接连接符 11" o:spid="_x0000_s1028" style="position:absolute;flip:y;visibility:visible;mso-wrap-style:square" from="0,15899" to="94192,15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" fillcolor="#5b9bd5 [3204]" strokecolor="#2d2015">
                  <v:shadow color="#e7e6e6 [3214]"/>
                </v:line>
                <v:rect id="矩形 13" o:spid="_x0000_s1029" style="position:absolute;left:45534;top:9722;width:3622;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" fillcolor="#ccf" strokecolor="#2d2015">
                  <v:stroke joinstyle="round"/>
                </v:rect>
                <v:rect id="矩形 34" o:spid="_x0000_s1030" style="position:absolute;left:80534;top:965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" fillcolor="#ccf" strokecolor="#2d2015">
                  <v:stroke joinstyle="round"/>
                </v:rect>
                <v:rect id="矩形 35" o:spid="_x0000_s1031" style="position:absolute;left:13169;top:972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" fillcolor="#ccf" strokecolor="#2d2015">
                  <v:stroke joinstyle="round"/>
                </v:rect>
                <v:rect id="矩形 36" o:spid="_x0000_s1032" style="position:absolute;left:49156;top:972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" fillcolor="#ccf" strokecolor="#2d2015">
                  <v:stroke joinstyle="round"/>
                </v:rect>
                <v:rect id="矩形 37" o:spid="_x0000_s1033" style="position:absolute;left:84108;top:965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" fillcolor="#ccf" strokecolor="#2d2015">
                  <v:stroke joinstyle="round"/>
                </v:rect>
                <v:line id="直接连接符 38" o:spid="_x0000_s1034" style="position:absolute;flip:x;visibility:visible;mso-wrap-style:square" from="9542,15962" to="9548,27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" fillcolor="#5b9bd5 [3204]" strokecolor="#2d2015">
                  <v:shadow color="#e7e6e6 [3214]"/>
                </v:line>
                <v:line id="直接连接符 39" o:spid="_x0000_s1035" style="position:absolute;visibility:visible;mso-wrap-style:square" from="39170,4286" to="39170,15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" fillcolor="#5b9bd5 [3204]" strokecolor="#2d2015">
                  <v:shadow color="#e7e6e6 [3214]"/>
                </v:line>
                <v:shapetype id="_x0000_t32" coordsize="21600,21600" o:spt="32" o:oned="t" path="m,l21600,21600e" filled="f">
                  <v:path arrowok="t" fillok="f" o:connecttype="none"/>
                  <o:lock v:ext="edit" shapetype="t"/>
                </v:shapetype>
                <v:shape id="直接箭头连接符 41" o:spid="_x0000_s1036" type="#_x0000_t32" style="position:absolute;left:9328;top:20139;width:36206;height: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" fillcolor="#5b9bd5 [3204]" strokecolor="#2d2015">
                  <v:stroke startarrow="classic" endarrow="classic"/>
                  <v:shadow color="#e7e6e6 [3214]"/>
                </v:shape>
                <v:shapetype id="_x0000_t202" coordsize="21600,21600" o:spt="202" path="m,l,21600r21600,l21600,xe">
                  <v:stroke joinstyle="miter"/>
                  <v:path gradientshapeok="t" o:connecttype="rect"/>
                </v:shapetype>
                <v:shape id="文本框 109" o:spid="_x0000_s1037" type="#_x0000_t202" style="position:absolute;left:12558;top:17654;width:2336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17B666CC" w14:textId="77777777" w:rsidR="00882754" w:rsidRPr="00E729BB" w:rsidRDefault="00882754" w:rsidP="003D62CA">
                        <w:pPr>
                          <w:pStyle w:val="NormalWeb"/>
                          <w:spacing w:before="0" w:beforeAutospacing="0" w:after="0" w:afterAutospacing="0"/>
                        </w:pPr>
                        <w:r w:rsidRPr="00E729BB">
                          <w:rPr>
                            <w:rFonts w:asciiTheme="minorHAnsi" w:eastAsiaTheme="minorEastAsia" w:hAnsi="Calibri" w:cstheme="minorBidi"/>
                            <w:kern w:val="24"/>
                            <w:sz w:val="21"/>
                            <w:szCs w:val="21"/>
                          </w:rPr>
                          <w:t>MCCH Repetition</w:t>
                        </w:r>
                        <w:r>
                          <w:rPr>
                            <w:rFonts w:asciiTheme="minorHAnsi" w:eastAsiaTheme="minorEastAsia" w:hAnsi="Calibri" w:cstheme="minorBidi"/>
                            <w:kern w:val="24"/>
                            <w:sz w:val="21"/>
                            <w:szCs w:val="21"/>
                          </w:rPr>
                          <w:t xml:space="preserve"> </w:t>
                        </w:r>
                        <w:r w:rsidRPr="00E729BB">
                          <w:rPr>
                            <w:rFonts w:asciiTheme="minorHAnsi" w:eastAsiaTheme="minorEastAsia" w:hAnsi="Calibri" w:cstheme="minorBidi"/>
                            <w:kern w:val="24"/>
                            <w:sz w:val="21"/>
                            <w:szCs w:val="21"/>
                          </w:rPr>
                          <w:t>Period</w:t>
                        </w:r>
                      </w:p>
                    </w:txbxContent>
                  </v:textbox>
                </v:shape>
                <v:line id="直接连接符 43" o:spid="_x0000_s1038" style="position:absolute;visibility:visible;mso-wrap-style:square" from="52777,15594" to="52777,2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" fillcolor="#5b9bd5 [3204]" strokecolor="#2d2015">
                  <v:shadow color="#e7e6e6 [3214]"/>
                </v:line>
                <v:shape id="直接箭头连接符 44" o:spid="_x0000_s1039" type="#_x0000_t32" style="position:absolute;left:45534;top:19993;width:7423;height: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" fillcolor="#5b9bd5 [3204]" strokecolor="#2d2015">
                  <v:stroke startarrow="classic" endarrow="classic"/>
                  <v:shadow color="#e7e6e6 [3214]"/>
                </v:shape>
                <v:shape id="文本框 112" o:spid="_x0000_s1040" type="#_x0000_t202" style="position:absolute;left:44719;top:17562;width:19946;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48F663A5" w14:textId="77777777" w:rsidR="00882754" w:rsidRPr="00E729BB" w:rsidRDefault="00882754" w:rsidP="003D62CA">
                        <w:pPr>
                          <w:pStyle w:val="NormalWeb"/>
                          <w:spacing w:before="0" w:beforeAutospacing="0" w:after="0" w:afterAutospacing="0"/>
                        </w:pPr>
                        <w:r w:rsidRPr="00E729BB">
                          <w:rPr>
                            <w:rFonts w:asciiTheme="minorHAnsi" w:eastAsiaTheme="minorEastAsia" w:hAnsi="Calibri" w:cstheme="minorBidi"/>
                            <w:kern w:val="24"/>
                            <w:sz w:val="21"/>
                            <w:szCs w:val="21"/>
                          </w:rPr>
                          <w:t>Duration</w:t>
                        </w:r>
                      </w:p>
                    </w:txbxContent>
                  </v:textbox>
                </v:shape>
                <v:shape id="直接箭头连接符 47" o:spid="_x0000_s1041" type="#_x0000_t32" style="position:absolute;left:16790;top:6493;width:222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" fillcolor="#5b9bd5 [3204]" strokecolor="#2d2015">
                  <v:stroke endarrow="block"/>
                  <v:shadow color="#e7e6e6 [3214]"/>
                </v:shape>
                <v:shape id="文本框 113" o:spid="_x0000_s1042" type="#_x0000_t202" style="position:absolute;left:19086;top:3750;width:19945;height:4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9BDA5DD" w14:textId="77777777" w:rsidR="00882754" w:rsidRPr="00E729BB" w:rsidRDefault="00882754" w:rsidP="003D62CA">
                        <w:pPr>
                          <w:pStyle w:val="NormalWeb"/>
                          <w:spacing w:before="0" w:beforeAutospacing="0" w:after="0" w:afterAutospacing="0"/>
                        </w:pPr>
                        <w:proofErr w:type="spellStart"/>
                        <w:r w:rsidRPr="00E729BB">
                          <w:rPr>
                            <w:rFonts w:asciiTheme="minorHAnsi" w:eastAsiaTheme="minorEastAsia" w:hAnsi="Calibri" w:cstheme="minorBidi"/>
                            <w:kern w:val="24"/>
                          </w:rPr>
                          <w:t>sc</w:t>
                        </w:r>
                        <w:proofErr w:type="spellEnd"/>
                        <w:r w:rsidRPr="00E729BB">
                          <w:rPr>
                            <w:rFonts w:asciiTheme="minorHAnsi" w:eastAsiaTheme="minorEastAsia" w:hAnsi="Calibri" w:cstheme="minorBidi"/>
                            <w:kern w:val="24"/>
                          </w:rPr>
                          <w:t>-</w:t>
                        </w:r>
                        <w:proofErr w:type="spellStart"/>
                        <w:r w:rsidRPr="00E729BB">
                          <w:rPr>
                            <w:rFonts w:asciiTheme="minorHAnsi" w:eastAsiaTheme="minorEastAsia" w:hAnsi="Calibri" w:cstheme="minorBidi"/>
                            <w:kern w:val="24"/>
                          </w:rPr>
                          <w:t>mcch</w:t>
                        </w:r>
                        <w:proofErr w:type="spellEnd"/>
                        <w:r w:rsidRPr="00E729BB">
                          <w:rPr>
                            <w:rFonts w:asciiTheme="minorHAnsi" w:eastAsiaTheme="minorEastAsia" w:hAnsi="Calibri" w:cstheme="minorBidi"/>
                            <w:kern w:val="24"/>
                          </w:rPr>
                          <w:t xml:space="preserve">-Offset </w:t>
                        </w:r>
                      </w:p>
                      <w:p w14:paraId="1B90DA71" w14:textId="77777777" w:rsidR="00882754" w:rsidRPr="00E729BB" w:rsidRDefault="00882754" w:rsidP="003D62CA">
                        <w:pPr>
                          <w:pStyle w:val="NormalWeb"/>
                          <w:spacing w:before="0" w:beforeAutospacing="0" w:after="0" w:afterAutospacing="0"/>
                        </w:pPr>
                        <w:r w:rsidRPr="00E729BB">
                          <w:rPr>
                            <w:rFonts w:asciiTheme="minorHAnsi" w:eastAsiaTheme="minorEastAsia" w:cstheme="minorBidi" w:hint="eastAsia"/>
                            <w:kern w:val="24"/>
                            <w:sz w:val="21"/>
                            <w:szCs w:val="21"/>
                          </w:rPr>
                          <w:t>（</w:t>
                        </w:r>
                        <w:r w:rsidRPr="00E729BB">
                          <w:rPr>
                            <w:rFonts w:asciiTheme="minorHAnsi" w:eastAsiaTheme="minorEastAsia" w:hAnsi="Calibri" w:cstheme="minorBidi"/>
                            <w:kern w:val="24"/>
                            <w:sz w:val="21"/>
                            <w:szCs w:val="21"/>
                          </w:rPr>
                          <w:t>SFN boundary</w:t>
                        </w:r>
                        <w:r w:rsidRPr="00E729BB">
                          <w:rPr>
                            <w:rFonts w:asciiTheme="minorHAnsi" w:eastAsiaTheme="minorEastAsia" w:cstheme="minorBidi" w:hint="eastAsia"/>
                            <w:kern w:val="24"/>
                            <w:sz w:val="21"/>
                            <w:szCs w:val="21"/>
                          </w:rPr>
                          <w:t>）</w:t>
                        </w:r>
                      </w:p>
                    </w:txbxContent>
                  </v:textbox>
                </v:shape>
                <v:shape id="文本框 115" o:spid="_x0000_s1043" type="#_x0000_t202" style="position:absolute;left:31395;top:26908;width:56149;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17AF246E" w14:textId="091CC93E" w:rsidR="00882754" w:rsidRPr="0089160B" w:rsidRDefault="00882754" w:rsidP="003D62CA">
                        <w:pPr>
                          <w:pStyle w:val="NormalWeb"/>
                          <w:spacing w:before="0" w:beforeAutospacing="0" w:after="0" w:afterAutospacing="0"/>
                          <w:jc w:val="left"/>
                          <w:rPr>
                            <w:rFonts w:asciiTheme="minorHAnsi" w:eastAsiaTheme="minorEastAsia" w:hAnsi="Calibri" w:cstheme="minorBidi"/>
                            <w:kern w:val="24"/>
                            <w:sz w:val="28"/>
                            <w:szCs w:val="36"/>
                          </w:rPr>
                        </w:pPr>
                        <w:r w:rsidRPr="0089160B">
                          <w:rPr>
                            <w:rFonts w:asciiTheme="minorHAnsi" w:eastAsiaTheme="minorEastAsia" w:hAnsi="Calibri" w:cstheme="minorBidi"/>
                            <w:kern w:val="24"/>
                            <w:sz w:val="21"/>
                            <w:szCs w:val="21"/>
                          </w:rPr>
                          <w:t>Figure</w:t>
                        </w:r>
                        <w:r w:rsidRPr="0089160B">
                          <w:rPr>
                            <w:rFonts w:asciiTheme="minorHAnsi" w:eastAsiaTheme="minorEastAsia" w:hAnsi="Calibri" w:cstheme="minorBidi" w:hint="eastAsia"/>
                            <w:kern w:val="24"/>
                            <w:sz w:val="21"/>
                            <w:szCs w:val="21"/>
                            <w:lang w:eastAsia="zh-CN"/>
                          </w:rPr>
                          <w:t xml:space="preserve"> x </w:t>
                        </w:r>
                        <w:r w:rsidRPr="0089160B">
                          <w:rPr>
                            <w:rFonts w:asciiTheme="minorHAnsi" w:eastAsiaTheme="minorEastAsia" w:hAnsi="Calibri" w:cstheme="minorBidi"/>
                            <w:kern w:val="24"/>
                            <w:sz w:val="21"/>
                            <w:szCs w:val="21"/>
                          </w:rPr>
                          <w:t xml:space="preserve">SC-MCCH transmission </w:t>
                        </w:r>
                        <w:r>
                          <w:rPr>
                            <w:rFonts w:asciiTheme="minorHAnsi" w:eastAsiaTheme="minorEastAsia" w:hAnsi="Calibri" w:cstheme="minorBidi"/>
                            <w:kern w:val="24"/>
                            <w:sz w:val="21"/>
                            <w:szCs w:val="21"/>
                          </w:rPr>
                          <w:t>window</w:t>
                        </w:r>
                        <w:r w:rsidRPr="0089160B">
                          <w:rPr>
                            <w:rFonts w:asciiTheme="minorHAnsi" w:eastAsiaTheme="minorEastAsia" w:hAnsi="Calibri" w:cstheme="minorBidi"/>
                            <w:kern w:val="24"/>
                            <w:sz w:val="21"/>
                            <w:szCs w:val="21"/>
                          </w:rPr>
                          <w:t xml:space="preserve"> </w:t>
                        </w:r>
                      </w:p>
                    </w:txbxContent>
                  </v:textbox>
                </v:shape>
                <v:shape id="直接箭头连接符 50" o:spid="_x0000_s1044" type="#_x0000_t32" style="position:absolute;left:41447;top:2979;width:3968;height:131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" fillcolor="#5b9bd5 [3204]" strokecolor="#2d2015">
                  <v:stroke endarrow="block"/>
                  <v:shadow color="#e7e6e6 [3214]"/>
                </v:shape>
                <v:line id="直接连接符 51" o:spid="_x0000_s1045" style="position:absolute;flip:x;visibility:visible;mso-wrap-style:square" from="26436,3053" to="41447,3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" fillcolor="#5b9bd5 [3204]" strokecolor="#2d2015">
                  <v:shadow color="#e7e6e6 [3214]"/>
                </v:line>
                <v:shape id="文本框 58" o:spid="_x0000_s1046" type="#_x0000_t202" style="position:absolute;left:26090;top:273;width:29224;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10499D81" w14:textId="77777777" w:rsidR="00882754" w:rsidRPr="00E729BB" w:rsidRDefault="00882754" w:rsidP="003D62CA">
                        <w:pPr>
                          <w:pStyle w:val="NormalWeb"/>
                          <w:spacing w:before="0" w:beforeAutospacing="0" w:after="0" w:afterAutospacing="0"/>
                        </w:pPr>
                        <w:proofErr w:type="spellStart"/>
                        <w:r w:rsidRPr="00E729BB">
                          <w:rPr>
                            <w:rFonts w:asciiTheme="minorHAnsi" w:eastAsiaTheme="minorEastAsia" w:hAnsi="Calibri" w:cstheme="minorBidi"/>
                            <w:kern w:val="24"/>
                          </w:rPr>
                          <w:t>sc-mcch-FirstSubframe</w:t>
                        </w:r>
                        <w:proofErr w:type="spellEnd"/>
                      </w:p>
                    </w:txbxContent>
                  </v:textbox>
                </v:shape>
                <v:line id="直接连接符 53" o:spid="_x0000_s1047" style="position:absolute;flip:x;visibility:visible;mso-wrap-style:square" from="45415,11105" to="45534,2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" fillcolor="#5b9bd5 [3204]" strokecolor="#2d2015">
                  <v:shadow color="#e7e6e6 [3214]"/>
                </v:line>
                <v:line id="直接连接符 54" o:spid="_x0000_s1048" style="position:absolute;visibility:visible;mso-wrap-style:square" from="80534,15687" to="80641,27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" fillcolor="#5b9bd5 [3204]" strokecolor="#2d2015">
                  <v:shadow color="#e7e6e6 [3214]"/>
                </v:line>
                <v:shape id="直接箭头连接符 56" o:spid="_x0000_s1049" type="#_x0000_t32" style="position:absolute;left:9548;top:25151;width:71093;height:2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" fillcolor="#5b9bd5 [3204]" strokecolor="#2d2015">
                  <v:stroke startarrow="classic" endarrow="classic"/>
                  <v:shadow color="#e7e6e6 [3214]"/>
                </v:shape>
                <v:shape id="文本框 64" o:spid="_x0000_s1050" type="#_x0000_t202" style="position:absolute;left:28921;top:22727;width:25470;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7C20AE18" w14:textId="77777777" w:rsidR="00882754" w:rsidRPr="00E729BB" w:rsidRDefault="00882754" w:rsidP="003D62CA">
                        <w:pPr>
                          <w:pStyle w:val="NormalWeb"/>
                          <w:spacing w:before="0" w:beforeAutospacing="0" w:after="0" w:afterAutospacing="0"/>
                        </w:pPr>
                        <w:r w:rsidRPr="00E729BB">
                          <w:rPr>
                            <w:rFonts w:asciiTheme="minorHAnsi" w:eastAsiaTheme="minorEastAsia" w:hAnsi="Calibri" w:cstheme="minorBidi"/>
                            <w:kern w:val="24"/>
                            <w:sz w:val="21"/>
                            <w:szCs w:val="21"/>
                          </w:rPr>
                          <w:t>MCCH Modification Period</w:t>
                        </w:r>
                      </w:p>
                    </w:txbxContent>
                  </v:textbox>
                </v:shape>
                <v:shape id="文本框 66" o:spid="_x0000_s1051" type="#_x0000_t202" style="position:absolute;left:37845;top:11949;width:19946;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4DE3511F" w14:textId="77777777" w:rsidR="00882754" w:rsidRPr="0098141B" w:rsidRDefault="00882754" w:rsidP="003D62CA">
                        <w:pPr>
                          <w:pStyle w:val="NormalWeb"/>
                          <w:spacing w:before="0" w:beforeAutospacing="0" w:after="0" w:afterAutospacing="0"/>
                          <w:rPr>
                            <w:sz w:val="18"/>
                          </w:rPr>
                        </w:pPr>
                        <w:proofErr w:type="spellStart"/>
                        <w:r w:rsidRPr="0098141B">
                          <w:rPr>
                            <w:rFonts w:asciiTheme="minorHAnsi" w:eastAsiaTheme="minorEastAsia" w:hAnsi="Calibri" w:cstheme="minorBidi"/>
                            <w:kern w:val="24"/>
                            <w:sz w:val="21"/>
                            <w:szCs w:val="32"/>
                          </w:rPr>
                          <w:t>SFNx</w:t>
                        </w:r>
                        <w:proofErr w:type="spellEnd"/>
                      </w:p>
                    </w:txbxContent>
                  </v:textbox>
                </v:shape>
                <w10:wrap type="topAndBottom" anchorx="margin"/>
              </v:group>
            </w:pict>
          </mc:Fallback>
        </mc:AlternateContent>
      </w:r>
      <w:r w:rsidR="003D62CA" w:rsidRPr="005F4125">
        <w:rPr>
          <w:rFonts w:eastAsia="Arial Unicode MS" w:hAnsi="Arial Unicode MS" w:cs="Arial Unicode MS"/>
          <w:noProof/>
          <w:lang w:eastAsia="zh-CN"/>
        </w:rPr>
        <mc:AlternateContent>
          <mc:Choice Requires="wps">
            <w:drawing>
              <wp:anchor distT="0" distB="0" distL="114300" distR="114300" simplePos="0" relativeHeight="251658246" behindDoc="0" locked="0" layoutInCell="1" allowOverlap="1" wp14:anchorId="16CE721E" wp14:editId="08FCA37F">
                <wp:simplePos x="0" y="0"/>
                <wp:positionH relativeFrom="column">
                  <wp:posOffset>2163924</wp:posOffset>
                </wp:positionH>
                <wp:positionV relativeFrom="paragraph">
                  <wp:posOffset>1226849</wp:posOffset>
                </wp:positionV>
                <wp:extent cx="1576317" cy="601013"/>
                <wp:effectExtent l="0" t="0" r="24130" b="27940"/>
                <wp:wrapNone/>
                <wp:docPr id="59" name="矩形 59"/>
                <wp:cNvGraphicFramePr/>
                <a:graphic xmlns:a="http://schemas.openxmlformats.org/drawingml/2006/main">
                  <a:graphicData uri="http://schemas.microsoft.com/office/word/2010/wordprocessingShape">
                    <wps:wsp>
                      <wps:cNvSpPr/>
                      <wps:spPr>
                        <a:xfrm>
                          <a:off x="0" y="0"/>
                          <a:ext cx="1576317" cy="60101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F739905" id="矩形 59" o:spid="_x0000_s1026" style="position:absolute;margin-left:170.4pt;margin-top:96.6pt;width:124.1pt;height:47.3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" fillcolor="white [3212]" strokecolor="#1f4d78 [1604]" strokeweight="1pt"/>
            </w:pict>
          </mc:Fallback>
        </mc:AlternateContent>
      </w:r>
    </w:p>
    <w:p w14:paraId="3F7BE8A5" w14:textId="5448ADC0" w:rsidR="005F4125" w:rsidRPr="005F4125" w:rsidRDefault="00FB353F" w:rsidP="005F4125">
      <w:pPr>
        <w:spacing w:after="0"/>
        <w:rPr>
          <w:rFonts w:eastAsia="Arial Unicode MS" w:hAnsi="Arial Unicode MS" w:cs="Arial Unicode MS"/>
        </w:rPr>
      </w:pPr>
      <w:r w:rsidRPr="005F4125">
        <w:rPr>
          <w:rFonts w:eastAsia="Arial Unicode MS" w:hAnsi="Arial Unicode MS" w:cs="Arial Unicode MS"/>
        </w:rPr>
        <w:t>In LTE</w:t>
      </w:r>
      <w:r w:rsidR="00965B81" w:rsidRPr="005F4125">
        <w:rPr>
          <w:rFonts w:eastAsia="Arial Unicode MS" w:hAnsi="Arial Unicode MS" w:cs="Arial Unicode MS"/>
        </w:rPr>
        <w:t xml:space="preserve"> SC-PTM</w:t>
      </w:r>
      <w:r w:rsidRPr="005F4125">
        <w:rPr>
          <w:rFonts w:eastAsia="Arial Unicode MS" w:hAnsi="Arial Unicode MS" w:cs="Arial Unicode MS"/>
        </w:rPr>
        <w:t xml:space="preserve">, </w:t>
      </w:r>
      <w:r w:rsidR="005F4125" w:rsidRPr="005F4125">
        <w:rPr>
          <w:rFonts w:eastAsia="Arial Unicode MS" w:hAnsi="Arial Unicode MS" w:cs="Arial Unicode MS"/>
        </w:rPr>
        <w:t xml:space="preserve">the following parameters are provided by the network </w:t>
      </w:r>
      <w:r w:rsidR="005F4125" w:rsidRPr="005F4125">
        <w:rPr>
          <w:rFonts w:eastAsia="Arial Unicode MS" w:hAnsi="Arial Unicode MS" w:cs="Arial Unicode MS"/>
          <w:noProof/>
          <w:lang w:eastAsia="en-GB"/>
        </w:rPr>
        <w:t>in SIB20 to indicate the time window in which SC-MCCH can be scheduled</w:t>
      </w:r>
      <w:r w:rsidR="005F4125" w:rsidRPr="005F4125">
        <w:rPr>
          <w:rFonts w:eastAsia="Arial Unicode MS" w:hAnsi="Arial Unicode MS" w:cs="Arial Unicode MS"/>
        </w:rPr>
        <w:t>:</w:t>
      </w:r>
    </w:p>
    <w:p w14:paraId="5933D7CC" w14:textId="77777777" w:rsidR="005F4125" w:rsidRDefault="00E3698B" w:rsidP="005F4125">
      <w:pPr>
        <w:pStyle w:val="ListParagraph"/>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rPr>
        <w:t>SC-</w:t>
      </w:r>
      <w:r w:rsidR="009D5927" w:rsidRPr="005F4125">
        <w:rPr>
          <w:rFonts w:ascii="Arial Unicode MS" w:eastAsia="Arial Unicode MS" w:hAnsi="Arial Unicode MS" w:cs="Arial Unicode MS"/>
          <w:noProof/>
          <w:lang w:eastAsia="en-GB"/>
        </w:rPr>
        <w:t>MCCH repetition period</w:t>
      </w:r>
      <w:r w:rsidR="00965B81" w:rsidRPr="005F4125">
        <w:rPr>
          <w:rFonts w:ascii="Arial Unicode MS" w:eastAsia="Arial Unicode MS" w:hAnsi="Arial Unicode MS" w:cs="Arial Unicode MS"/>
          <w:noProof/>
          <w:lang w:eastAsia="en-GB"/>
        </w:rPr>
        <w:t xml:space="preserve"> (</w:t>
      </w:r>
      <w:r w:rsidR="00A33FBE" w:rsidRPr="005F4125">
        <w:rPr>
          <w:rFonts w:ascii="Arial Unicode MS" w:eastAsia="Arial Unicode MS" w:hAnsi="Arial Unicode MS" w:cs="Arial Unicode MS"/>
          <w:noProof/>
          <w:lang w:eastAsia="en-GB"/>
        </w:rPr>
        <w:t>sc-mcch-RepetitionPeriod</w:t>
      </w:r>
      <w:r w:rsidR="00965B81" w:rsidRPr="005F4125">
        <w:rPr>
          <w:rFonts w:ascii="Arial Unicode MS" w:eastAsia="Arial Unicode MS" w:hAnsi="Arial Unicode MS" w:cs="Arial Unicode MS"/>
          <w:noProof/>
          <w:lang w:eastAsia="en-GB"/>
        </w:rPr>
        <w:t xml:space="preserve">), </w:t>
      </w:r>
    </w:p>
    <w:p w14:paraId="24073CE6" w14:textId="77777777" w:rsidR="005F4125" w:rsidRDefault="00E67843" w:rsidP="005F4125">
      <w:pPr>
        <w:pStyle w:val="ListParagraph"/>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 xml:space="preserve">radio frame </w:t>
      </w:r>
      <w:r w:rsidR="009D5927" w:rsidRPr="005F4125">
        <w:rPr>
          <w:rFonts w:ascii="Arial Unicode MS" w:eastAsia="Arial Unicode MS" w:hAnsi="Arial Unicode MS" w:cs="Arial Unicode MS"/>
          <w:noProof/>
          <w:lang w:eastAsia="en-GB"/>
        </w:rPr>
        <w:t xml:space="preserve">offset </w:t>
      </w:r>
      <w:r w:rsidR="00A33FBE" w:rsidRPr="005F4125">
        <w:rPr>
          <w:rFonts w:ascii="Arial Unicode MS" w:eastAsia="Arial Unicode MS" w:hAnsi="Arial Unicode MS" w:cs="Arial Unicode MS"/>
          <w:noProof/>
          <w:lang w:eastAsia="en-GB"/>
        </w:rPr>
        <w:t xml:space="preserve">(sc-mcch-Offset), </w:t>
      </w:r>
    </w:p>
    <w:p w14:paraId="6366DEBA" w14:textId="77777777" w:rsidR="005F4125" w:rsidRDefault="00A33FBE" w:rsidP="005F4125">
      <w:pPr>
        <w:pStyle w:val="ListParagraph"/>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the first subframe</w:t>
      </w:r>
      <w:r w:rsidR="00160298" w:rsidRPr="005F4125">
        <w:rPr>
          <w:rFonts w:ascii="Arial Unicode MS" w:eastAsia="Arial Unicode MS" w:hAnsi="Arial Unicode MS" w:cs="Arial Unicode MS"/>
          <w:noProof/>
          <w:lang w:eastAsia="en-GB"/>
        </w:rPr>
        <w:t xml:space="preserve"> in the radio frame</w:t>
      </w:r>
      <w:r w:rsidRPr="005F4125">
        <w:rPr>
          <w:rFonts w:ascii="Arial Unicode MS" w:eastAsia="Arial Unicode MS" w:hAnsi="Arial Unicode MS" w:cs="Arial Unicode MS"/>
          <w:noProof/>
          <w:lang w:eastAsia="en-GB"/>
        </w:rPr>
        <w:t xml:space="preserve"> for MCCH scheduling (sc-mcch-FirstSubframe) </w:t>
      </w:r>
    </w:p>
    <w:p w14:paraId="061A3591" w14:textId="4DEE639F" w:rsidR="00A33FBE" w:rsidRPr="005F4125" w:rsidRDefault="00965B81" w:rsidP="005F4125">
      <w:pPr>
        <w:pStyle w:val="ListParagraph"/>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 xml:space="preserve">duration </w:t>
      </w:r>
      <w:r w:rsidR="00A33FBE" w:rsidRPr="005F4125">
        <w:rPr>
          <w:rFonts w:ascii="Arial Unicode MS" w:eastAsia="Arial Unicode MS" w:hAnsi="Arial Unicode MS" w:cs="Arial Unicode MS"/>
          <w:noProof/>
          <w:lang w:eastAsia="en-GB"/>
        </w:rPr>
        <w:t>(sc-mcch-duration)</w:t>
      </w:r>
      <w:r w:rsidR="009D5927" w:rsidRPr="005F4125">
        <w:rPr>
          <w:rFonts w:ascii="Arial Unicode MS" w:eastAsia="Arial Unicode MS" w:hAnsi="Arial Unicode MS" w:cs="Arial Unicode MS"/>
          <w:noProof/>
          <w:lang w:eastAsia="en-GB"/>
        </w:rPr>
        <w:t xml:space="preserve">. </w:t>
      </w:r>
    </w:p>
    <w:p w14:paraId="02574C55" w14:textId="77777777" w:rsidR="00776255" w:rsidRDefault="00160298" w:rsidP="008658F2">
      <w:pPr>
        <w:spacing w:before="120" w:after="120"/>
        <w:rPr>
          <w:rFonts w:eastAsia="Arial Unicode MS" w:hAnsi="Arial Unicode MS" w:cs="Arial Unicode MS"/>
          <w:noProof/>
          <w:lang w:eastAsia="en-GB"/>
        </w:rPr>
      </w:pPr>
      <w:r w:rsidRPr="005F4125">
        <w:rPr>
          <w:rFonts w:eastAsia="Arial Unicode MS" w:hAnsi="Arial Unicode MS" w:cs="Arial Unicode MS"/>
          <w:noProof/>
          <w:lang w:eastAsia="en-GB"/>
        </w:rPr>
        <w:t xml:space="preserve">In RAN2#113e, it was agreed LTE SC-PTM is used as </w:t>
      </w:r>
      <w:r w:rsidR="005F4125">
        <w:rPr>
          <w:rFonts w:eastAsia="Arial Unicode MS" w:hAnsi="Arial Unicode MS" w:cs="Arial Unicode MS"/>
          <w:noProof/>
          <w:lang w:eastAsia="en-GB"/>
        </w:rPr>
        <w:t xml:space="preserve">a </w:t>
      </w:r>
      <w:r w:rsidRPr="005F4125">
        <w:rPr>
          <w:rFonts w:eastAsia="Arial Unicode MS" w:hAnsi="Arial Unicode MS" w:cs="Arial Unicode MS"/>
          <w:noProof/>
          <w:lang w:eastAsia="en-GB"/>
        </w:rPr>
        <w:t>baseline fo</w:t>
      </w:r>
      <w:r w:rsidR="00776255">
        <w:rPr>
          <w:rFonts w:eastAsia="Arial Unicode MS" w:hAnsi="Arial Unicode MS" w:cs="Arial Unicode MS"/>
          <w:noProof/>
          <w:lang w:eastAsia="en-GB"/>
        </w:rPr>
        <w:t>r transmission of MCCH and BCCH, but the detailed configuraiton parameters were not yet discussed.</w:t>
      </w:r>
      <w:r w:rsidRPr="005F4125">
        <w:rPr>
          <w:rFonts w:eastAsia="Arial Unicode MS" w:hAnsi="Arial Unicode MS" w:cs="Arial Unicode MS"/>
          <w:noProof/>
          <w:lang w:eastAsia="en-GB"/>
        </w:rPr>
        <w:t xml:space="preserve"> </w:t>
      </w:r>
    </w:p>
    <w:p w14:paraId="60D3A604" w14:textId="1FBC92DF" w:rsidR="008658F2" w:rsidRPr="005F4125" w:rsidRDefault="00776255" w:rsidP="008658F2">
      <w:pPr>
        <w:spacing w:before="120" w:after="120"/>
        <w:rPr>
          <w:rFonts w:eastAsia="Arial Unicode MS" w:hAnsi="Arial Unicode MS" w:cs="Arial Unicode MS"/>
          <w:lang w:val="en-GB" w:eastAsia="ja-JP"/>
        </w:rPr>
      </w:pPr>
      <w:r>
        <w:rPr>
          <w:rFonts w:eastAsia="Arial Unicode MS" w:hAnsi="Arial Unicode MS" w:cs="Arial Unicode MS"/>
          <w:noProof/>
          <w:lang w:eastAsia="en-GB"/>
        </w:rPr>
        <w:t xml:space="preserve">It is proposed that </w:t>
      </w:r>
      <w:r w:rsidR="008658F2" w:rsidRPr="005F4125">
        <w:rPr>
          <w:rFonts w:eastAsia="Arial Unicode MS" w:hAnsi="Arial Unicode MS" w:cs="Arial Unicode MS"/>
          <w:lang w:val="en-GB" w:eastAsia="ja-JP"/>
        </w:rPr>
        <w:t>RAN2 first confirm</w:t>
      </w:r>
      <w:r>
        <w:rPr>
          <w:rFonts w:eastAsia="Arial Unicode MS" w:hAnsi="Arial Unicode MS" w:cs="Arial Unicode MS"/>
          <w:lang w:val="en-GB" w:eastAsia="ja-JP"/>
        </w:rPr>
        <w:t>s</w:t>
      </w:r>
      <w:r w:rsidR="008658F2" w:rsidRPr="005F4125">
        <w:rPr>
          <w:rFonts w:eastAsia="Arial Unicode MS" w:hAnsi="Arial Unicode MS" w:cs="Arial Unicode MS"/>
          <w:lang w:val="en-GB" w:eastAsia="ja-JP"/>
        </w:rPr>
        <w:t xml:space="preserve"> whether </w:t>
      </w:r>
      <w:r>
        <w:rPr>
          <w:rFonts w:eastAsia="Arial Unicode MS" w:hAnsi="Arial Unicode MS" w:cs="Arial Unicode MS"/>
          <w:lang w:val="en-GB" w:eastAsia="ja-JP"/>
        </w:rPr>
        <w:t xml:space="preserve">a </w:t>
      </w:r>
      <w:r w:rsidR="008658F2" w:rsidRPr="005F4125">
        <w:rPr>
          <w:rFonts w:eastAsia="Arial Unicode MS" w:hAnsi="Arial Unicode MS" w:cs="Arial Unicode MS"/>
          <w:lang w:val="en-GB" w:eastAsia="ja-JP"/>
        </w:rPr>
        <w:t xml:space="preserve">similar </w:t>
      </w:r>
      <w:r>
        <w:rPr>
          <w:rFonts w:eastAsia="Arial Unicode MS" w:hAnsi="Arial Unicode MS" w:cs="Arial Unicode MS"/>
          <w:lang w:val="en-GB" w:eastAsia="ja-JP"/>
        </w:rPr>
        <w:t>SC-</w:t>
      </w:r>
      <w:r w:rsidR="008658F2" w:rsidRPr="005F4125">
        <w:rPr>
          <w:rFonts w:eastAsia="Arial Unicode MS" w:hAnsi="Arial Unicode MS" w:cs="Arial Unicode MS"/>
        </w:rPr>
        <w:t>MCCH transmission window mechanism</w:t>
      </w:r>
      <w:r>
        <w:rPr>
          <w:rFonts w:eastAsia="Arial Unicode MS" w:hAnsi="Arial Unicode MS" w:cs="Arial Unicode MS"/>
        </w:rPr>
        <w:t xml:space="preserve">, as recalled above, </w:t>
      </w:r>
      <w:r w:rsidR="008658F2" w:rsidRPr="005F4125">
        <w:rPr>
          <w:rFonts w:eastAsia="Arial Unicode MS" w:hAnsi="Arial Unicode MS" w:cs="Arial Unicode MS"/>
          <w:lang w:val="en-GB" w:eastAsia="ja-JP"/>
        </w:rPr>
        <w:t xml:space="preserve">can be reused for NR MCCH. </w:t>
      </w:r>
      <w:proofErr w:type="gramStart"/>
      <w:r w:rsidR="008658F2" w:rsidRPr="005F4125">
        <w:rPr>
          <w:rFonts w:eastAsia="Arial Unicode MS" w:hAnsi="Arial Unicode MS" w:cs="Arial Unicode MS"/>
          <w:lang w:val="en-GB" w:eastAsia="ja-JP"/>
        </w:rPr>
        <w:t>i.e</w:t>
      </w:r>
      <w:proofErr w:type="gramEnd"/>
      <w:r w:rsidR="008658F2" w:rsidRPr="005F4125">
        <w:rPr>
          <w:rFonts w:eastAsia="Arial Unicode MS" w:hAnsi="Arial Unicode MS" w:cs="Arial Unicode MS"/>
          <w:lang w:val="en-GB" w:eastAsia="ja-JP"/>
        </w:rPr>
        <w:t xml:space="preserve">. the </w:t>
      </w:r>
      <w:r>
        <w:rPr>
          <w:rFonts w:eastAsia="Arial Unicode MS" w:hAnsi="Arial Unicode MS" w:cs="Arial Unicode MS"/>
          <w:lang w:val="en-GB" w:eastAsia="ja-JP"/>
        </w:rPr>
        <w:t xml:space="preserve">NR </w:t>
      </w:r>
      <w:r w:rsidR="008658F2" w:rsidRPr="005F4125">
        <w:rPr>
          <w:rFonts w:eastAsia="Arial Unicode MS" w:hAnsi="Arial Unicode MS" w:cs="Arial Unicode MS"/>
        </w:rPr>
        <w:t>MCCH transmission window is defined by a start</w:t>
      </w:r>
      <w:r w:rsidR="00E00FAE" w:rsidRPr="005F4125">
        <w:rPr>
          <w:rFonts w:eastAsia="Arial Unicode MS" w:hAnsi="Arial Unicode MS" w:cs="Arial Unicode MS"/>
        </w:rPr>
        <w:t>ing</w:t>
      </w:r>
      <w:r w:rsidR="008658F2" w:rsidRPr="005F4125">
        <w:rPr>
          <w:rFonts w:eastAsia="Arial Unicode MS" w:hAnsi="Arial Unicode MS" w:cs="Arial Unicode MS"/>
        </w:rPr>
        <w:t xml:space="preserve"> slot and a </w:t>
      </w:r>
      <w:r w:rsidR="00E00FAE" w:rsidRPr="005F4125">
        <w:rPr>
          <w:rFonts w:eastAsia="Arial Unicode MS" w:hAnsi="Arial Unicode MS" w:cs="Arial Unicode MS"/>
        </w:rPr>
        <w:t>duration (e.g. expressed in the number of slots)</w:t>
      </w:r>
      <w:r w:rsidR="008658F2" w:rsidRPr="005F4125">
        <w:rPr>
          <w:rFonts w:eastAsia="Arial Unicode MS" w:hAnsi="Arial Unicode MS" w:cs="Arial Unicode MS"/>
        </w:rPr>
        <w:t xml:space="preserve">.  </w:t>
      </w:r>
    </w:p>
    <w:p w14:paraId="3294CCAF" w14:textId="2C8CBC6A" w:rsidR="008658F2" w:rsidRPr="005F4125" w:rsidRDefault="008658F2" w:rsidP="008658F2">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w:t>
      </w:r>
      <w:r w:rsidRPr="005F4125">
        <w:rPr>
          <w:rFonts w:ascii="Arial Unicode MS" w:eastAsia="Arial Unicode MS" w:hAnsi="Arial Unicode MS" w:cs="Arial Unicode MS"/>
          <w:b/>
        </w:rPr>
        <w:t xml:space="preserve"> </w:t>
      </w:r>
    </w:p>
    <w:p w14:paraId="117D1843" w14:textId="226699E9" w:rsidR="008658F2" w:rsidRPr="005F4125" w:rsidRDefault="008658F2" w:rsidP="008658F2">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that that the MCCH transmission window</w:t>
      </w:r>
      <w:r w:rsidR="009F7CEC" w:rsidRPr="005F4125">
        <w:rPr>
          <w:rFonts w:eastAsia="Arial Unicode MS" w:hAnsi="Arial Unicode MS" w:cs="Arial Unicode MS"/>
          <w:color w:val="00B0F0"/>
          <w:lang w:eastAsia="ja-JP"/>
        </w:rPr>
        <w:t xml:space="preserve"> should be defined for MCCH</w:t>
      </w:r>
      <w:r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8658F2" w:rsidRPr="005F4125" w14:paraId="57B7B537" w14:textId="77777777" w:rsidTr="00DF4579">
        <w:tc>
          <w:tcPr>
            <w:tcW w:w="2120" w:type="dxa"/>
            <w:shd w:val="clear" w:color="auto" w:fill="BFBFBF" w:themeFill="background1" w:themeFillShade="BF"/>
          </w:tcPr>
          <w:p w14:paraId="07188F25" w14:textId="77777777" w:rsidR="008658F2" w:rsidRPr="005F4125" w:rsidRDefault="008658F2" w:rsidP="00DF4579">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543838E2" w14:textId="77777777" w:rsidR="008658F2" w:rsidRPr="005F4125" w:rsidRDefault="008658F2" w:rsidP="00DF4579">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0BEB2A05" w14:textId="77777777" w:rsidR="008658F2" w:rsidRPr="005F4125" w:rsidRDefault="008658F2" w:rsidP="00DF4579">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8658F2" w:rsidRPr="005F4125" w14:paraId="777FA68E" w14:textId="77777777" w:rsidTr="00DF4579">
        <w:tc>
          <w:tcPr>
            <w:tcW w:w="2120" w:type="dxa"/>
          </w:tcPr>
          <w:p w14:paraId="3DAFF00C" w14:textId="3CD0F9DB" w:rsidR="008658F2" w:rsidRPr="005F4125" w:rsidRDefault="0092045D" w:rsidP="00DF4579">
            <w:pPr>
              <w:rPr>
                <w:rFonts w:eastAsia="Arial Unicode MS" w:hAnsi="Arial Unicode MS" w:cs="Arial Unicode MS"/>
                <w:lang w:val="en-GB"/>
              </w:rPr>
            </w:pPr>
            <w:proofErr w:type="spellStart"/>
            <w:r>
              <w:rPr>
                <w:rFonts w:eastAsia="Arial Unicode MS" w:hAnsi="Arial Unicode MS" w:cs="Arial Unicode MS" w:hint="eastAsia"/>
                <w:lang w:val="en-GB" w:eastAsia="zh-CN"/>
              </w:rPr>
              <w:t>M</w:t>
            </w:r>
            <w:r>
              <w:rPr>
                <w:rFonts w:eastAsia="Arial Unicode MS" w:hAnsi="Arial Unicode MS" w:cs="Arial Unicode MS"/>
                <w:lang w:val="en-GB" w:eastAsia="zh-CN"/>
              </w:rPr>
              <w:t>ediaTek</w:t>
            </w:r>
            <w:proofErr w:type="spellEnd"/>
          </w:p>
        </w:tc>
        <w:tc>
          <w:tcPr>
            <w:tcW w:w="1842" w:type="dxa"/>
          </w:tcPr>
          <w:p w14:paraId="2198D9DF" w14:textId="380E171C" w:rsidR="008658F2" w:rsidRPr="005F4125" w:rsidRDefault="0092045D" w:rsidP="00DF4579">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FEB0DDC" w14:textId="77777777" w:rsidR="008658F2" w:rsidRPr="005F4125" w:rsidRDefault="008658F2" w:rsidP="00DF4579">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422567" w:rsidRPr="005F4125" w14:paraId="3FFCB92D" w14:textId="77777777" w:rsidTr="00DF4579">
        <w:tc>
          <w:tcPr>
            <w:tcW w:w="2120" w:type="dxa"/>
          </w:tcPr>
          <w:p w14:paraId="5569E3AE" w14:textId="423EDB7E" w:rsidR="00422567" w:rsidRDefault="00422567" w:rsidP="00DF4579">
            <w:pPr>
              <w:rPr>
                <w:rFonts w:eastAsia="Arial Unicode MS" w:hAnsi="Arial Unicode MS" w:cs="Arial Unicode MS"/>
                <w:lang w:val="en-GB" w:eastAsia="zh-CN"/>
              </w:rPr>
            </w:pPr>
            <w:r>
              <w:rPr>
                <w:rFonts w:eastAsia="Arial Unicode MS" w:hAnsi="Arial Unicode MS" w:cs="Arial Unicode MS" w:hint="eastAsia"/>
                <w:lang w:val="en-GB" w:eastAsia="zh-CN"/>
              </w:rPr>
              <w:lastRenderedPageBreak/>
              <w:t>O</w:t>
            </w:r>
            <w:r>
              <w:rPr>
                <w:rFonts w:eastAsia="Arial Unicode MS" w:hAnsi="Arial Unicode MS" w:cs="Arial Unicode MS"/>
                <w:lang w:val="en-GB" w:eastAsia="zh-CN"/>
              </w:rPr>
              <w:t>PPO</w:t>
            </w:r>
          </w:p>
        </w:tc>
        <w:tc>
          <w:tcPr>
            <w:tcW w:w="1842" w:type="dxa"/>
          </w:tcPr>
          <w:p w14:paraId="5A5064E0" w14:textId="405381D6" w:rsidR="00422567" w:rsidRDefault="00422567" w:rsidP="00DF4579">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593ACDF9" w14:textId="77777777" w:rsidR="00422567" w:rsidRPr="005F4125" w:rsidRDefault="00422567" w:rsidP="00DF4579">
            <w:pPr>
              <w:rPr>
                <w:rFonts w:eastAsia="Arial Unicode MS" w:hAnsi="Arial Unicode MS" w:cs="Arial Unicode MS"/>
                <w:color w:val="00B0F0"/>
                <w:lang w:eastAsia="ja-JP"/>
              </w:rPr>
            </w:pPr>
          </w:p>
        </w:tc>
      </w:tr>
      <w:tr w:rsidR="00DF5930" w:rsidRPr="005F4125" w14:paraId="2D1AC4C8" w14:textId="77777777" w:rsidTr="00DF4579">
        <w:tc>
          <w:tcPr>
            <w:tcW w:w="2120" w:type="dxa"/>
          </w:tcPr>
          <w:p w14:paraId="4A7CF2A6" w14:textId="365DAF6A" w:rsidR="00DF5930" w:rsidRDefault="00DF5930" w:rsidP="00DF4579">
            <w:pPr>
              <w:rPr>
                <w:rFonts w:eastAsia="Arial Unicode MS" w:hAnsi="Arial Unicode MS" w:cs="Arial Unicode MS"/>
                <w:lang w:val="en-GB" w:eastAsia="zh-CN"/>
              </w:rPr>
            </w:pPr>
            <w:ins w:id="9" w:author="Prasad QC1" w:date="2021-03-14T12:55:00Z">
              <w:r>
                <w:rPr>
                  <w:rFonts w:eastAsia="Arial Unicode MS" w:hAnsi="Arial Unicode MS" w:cs="Arial Unicode MS"/>
                  <w:lang w:val="en-GB" w:eastAsia="zh-CN"/>
                </w:rPr>
                <w:t>QC</w:t>
              </w:r>
            </w:ins>
          </w:p>
        </w:tc>
        <w:tc>
          <w:tcPr>
            <w:tcW w:w="1842" w:type="dxa"/>
          </w:tcPr>
          <w:p w14:paraId="36759948" w14:textId="7BCC2D00" w:rsidR="00DF5930" w:rsidRDefault="00DF5930" w:rsidP="00DF4579">
            <w:pPr>
              <w:rPr>
                <w:rFonts w:eastAsia="Arial Unicode MS" w:hAnsi="Arial Unicode MS" w:cs="Arial Unicode MS"/>
                <w:lang w:val="en-GB" w:eastAsia="zh-CN"/>
              </w:rPr>
            </w:pPr>
            <w:ins w:id="10" w:author="Prasad QC1" w:date="2021-03-14T12:55:00Z">
              <w:r>
                <w:rPr>
                  <w:rFonts w:eastAsia="Arial Unicode MS" w:hAnsi="Arial Unicode MS" w:cs="Arial Unicode MS"/>
                  <w:lang w:val="en-GB" w:eastAsia="zh-CN"/>
                </w:rPr>
                <w:t>Yes</w:t>
              </w:r>
            </w:ins>
          </w:p>
        </w:tc>
        <w:tc>
          <w:tcPr>
            <w:tcW w:w="5659" w:type="dxa"/>
          </w:tcPr>
          <w:p w14:paraId="588623DD" w14:textId="77777777" w:rsidR="00DF5930" w:rsidRPr="005F4125" w:rsidRDefault="00DF5930" w:rsidP="00DF4579">
            <w:pPr>
              <w:rPr>
                <w:rFonts w:eastAsia="Arial Unicode MS" w:hAnsi="Arial Unicode MS" w:cs="Arial Unicode MS"/>
                <w:color w:val="00B0F0"/>
                <w:lang w:eastAsia="ja-JP"/>
              </w:rPr>
            </w:pPr>
          </w:p>
        </w:tc>
      </w:tr>
      <w:tr w:rsidR="00E009BB" w:rsidRPr="005F4125" w14:paraId="35DCA992" w14:textId="77777777" w:rsidTr="00DF4579">
        <w:trPr>
          <w:ins w:id="11" w:author="xiaomi" w:date="2021-03-17T10:50:00Z"/>
        </w:trPr>
        <w:tc>
          <w:tcPr>
            <w:tcW w:w="2120" w:type="dxa"/>
          </w:tcPr>
          <w:p w14:paraId="5F52CE4F" w14:textId="69833477" w:rsidR="00E009BB" w:rsidRDefault="00E009BB" w:rsidP="00DF4579">
            <w:pPr>
              <w:rPr>
                <w:ins w:id="12" w:author="xiaomi" w:date="2021-03-17T10:50:00Z"/>
                <w:rFonts w:eastAsia="Arial Unicode MS" w:hAnsi="Arial Unicode MS" w:cs="Arial Unicode MS"/>
                <w:lang w:val="en-GB" w:eastAsia="zh-CN"/>
              </w:rPr>
            </w:pPr>
            <w:ins w:id="13" w:author="xiaomi" w:date="2021-03-17T10:50:00Z">
              <w:r>
                <w:rPr>
                  <w:rFonts w:eastAsia="Arial Unicode MS" w:hAnsi="Arial Unicode MS" w:cs="Arial Unicode MS"/>
                  <w:lang w:val="en-GB" w:eastAsia="zh-CN"/>
                </w:rPr>
                <w:t>Xiaomi</w:t>
              </w:r>
            </w:ins>
          </w:p>
        </w:tc>
        <w:tc>
          <w:tcPr>
            <w:tcW w:w="1842" w:type="dxa"/>
          </w:tcPr>
          <w:p w14:paraId="06C1A317" w14:textId="76E41F03" w:rsidR="00E009BB" w:rsidRDefault="00E009BB" w:rsidP="00DF4579">
            <w:pPr>
              <w:rPr>
                <w:ins w:id="14" w:author="xiaomi" w:date="2021-03-17T10:50:00Z"/>
                <w:rFonts w:eastAsia="Arial Unicode MS" w:hAnsi="Arial Unicode MS" w:cs="Arial Unicode MS"/>
                <w:lang w:val="en-GB" w:eastAsia="zh-CN"/>
              </w:rPr>
            </w:pPr>
            <w:ins w:id="15" w:author="xiaomi" w:date="2021-03-17T10:50:00Z">
              <w:r>
                <w:rPr>
                  <w:rFonts w:eastAsia="Arial Unicode MS" w:hAnsi="Arial Unicode MS" w:cs="Arial Unicode MS"/>
                  <w:lang w:val="en-GB" w:eastAsia="zh-CN"/>
                </w:rPr>
                <w:t>Yes</w:t>
              </w:r>
            </w:ins>
          </w:p>
        </w:tc>
        <w:tc>
          <w:tcPr>
            <w:tcW w:w="5659" w:type="dxa"/>
          </w:tcPr>
          <w:p w14:paraId="4D9A5C88" w14:textId="77777777" w:rsidR="00E009BB" w:rsidRPr="005F4125" w:rsidRDefault="00E009BB" w:rsidP="00DF4579">
            <w:pPr>
              <w:rPr>
                <w:ins w:id="16" w:author="xiaomi" w:date="2021-03-17T10:50:00Z"/>
                <w:rFonts w:eastAsia="Arial Unicode MS" w:hAnsi="Arial Unicode MS" w:cs="Arial Unicode MS"/>
                <w:color w:val="00B0F0"/>
                <w:lang w:eastAsia="ja-JP"/>
              </w:rPr>
            </w:pPr>
          </w:p>
        </w:tc>
      </w:tr>
    </w:tbl>
    <w:p w14:paraId="77259CAE" w14:textId="77777777" w:rsidR="008658F2" w:rsidRPr="005F4125" w:rsidRDefault="008658F2" w:rsidP="008658F2">
      <w:pPr>
        <w:spacing w:before="120" w:after="120"/>
        <w:rPr>
          <w:rFonts w:eastAsia="Arial Unicode MS" w:hAnsi="Arial Unicode MS" w:cs="Arial Unicode MS"/>
          <w:lang w:val="en-GB" w:eastAsia="ja-JP"/>
        </w:rPr>
      </w:pPr>
    </w:p>
    <w:p w14:paraId="64A8E5CB" w14:textId="3D9B6BAD" w:rsidR="00A33FBE" w:rsidRPr="005F4125" w:rsidRDefault="00571202" w:rsidP="00AB30BF">
      <w:pPr>
        <w:rPr>
          <w:rFonts w:eastAsia="Arial Unicode MS" w:hAnsi="Arial Unicode MS" w:cs="Arial Unicode MS"/>
          <w:noProof/>
          <w:lang w:eastAsia="en-GB"/>
        </w:rPr>
      </w:pPr>
      <w:r w:rsidRPr="005F4125">
        <w:rPr>
          <w:rFonts w:eastAsia="Arial Unicode MS" w:hAnsi="Arial Unicode MS" w:cs="Arial Unicode MS"/>
          <w:noProof/>
          <w:lang w:eastAsia="en-GB"/>
        </w:rPr>
        <w:t xml:space="preserve">Regarding how to configure the MCCH </w:t>
      </w:r>
      <w:r w:rsidR="009F7CEC" w:rsidRPr="005F4125">
        <w:rPr>
          <w:rFonts w:eastAsia="Arial Unicode MS" w:hAnsi="Arial Unicode MS" w:cs="Arial Unicode MS"/>
          <w:noProof/>
          <w:lang w:eastAsia="en-GB"/>
        </w:rPr>
        <w:t xml:space="preserve">transmission </w:t>
      </w:r>
      <w:r w:rsidRPr="005F4125">
        <w:rPr>
          <w:rFonts w:eastAsia="Arial Unicode MS" w:hAnsi="Arial Unicode MS" w:cs="Arial Unicode MS"/>
          <w:noProof/>
          <w:lang w:eastAsia="en-GB"/>
        </w:rPr>
        <w:t xml:space="preserve">window, RAN2 needs to confirm whether the similar parameters </w:t>
      </w:r>
      <w:r w:rsidR="00E00FAE" w:rsidRPr="005F4125">
        <w:rPr>
          <w:rFonts w:eastAsia="Arial Unicode MS" w:hAnsi="Arial Unicode MS" w:cs="Arial Unicode MS"/>
          <w:noProof/>
          <w:lang w:eastAsia="en-GB"/>
        </w:rPr>
        <w:t xml:space="preserve">as </w:t>
      </w:r>
      <w:r w:rsidRPr="005F4125">
        <w:rPr>
          <w:rFonts w:eastAsia="Arial Unicode MS" w:hAnsi="Arial Unicode MS" w:cs="Arial Unicode MS"/>
          <w:noProof/>
          <w:lang w:eastAsia="en-GB"/>
        </w:rPr>
        <w:t>defined for LTE</w:t>
      </w:r>
      <w:r w:rsidR="00E00FAE" w:rsidRPr="005F4125">
        <w:rPr>
          <w:rFonts w:eastAsia="Arial Unicode MS" w:hAnsi="Arial Unicode MS" w:cs="Arial Unicode MS"/>
          <w:noProof/>
          <w:lang w:eastAsia="en-GB"/>
        </w:rPr>
        <w:t xml:space="preserve"> </w:t>
      </w:r>
      <w:r w:rsidRPr="005F4125">
        <w:rPr>
          <w:rFonts w:eastAsia="Arial Unicode MS" w:hAnsi="Arial Unicode MS" w:cs="Arial Unicode MS"/>
          <w:noProof/>
          <w:lang w:eastAsia="en-GB"/>
        </w:rPr>
        <w:t>SC</w:t>
      </w:r>
      <w:r w:rsidR="00E00FAE" w:rsidRPr="005F4125">
        <w:rPr>
          <w:rFonts w:eastAsia="Arial Unicode MS" w:hAnsi="Arial Unicode MS" w:cs="Arial Unicode MS"/>
          <w:noProof/>
          <w:lang w:eastAsia="en-GB"/>
        </w:rPr>
        <w:t>-</w:t>
      </w:r>
      <w:r w:rsidRPr="005F4125">
        <w:rPr>
          <w:rFonts w:eastAsia="Arial Unicode MS" w:hAnsi="Arial Unicode MS" w:cs="Arial Unicode MS"/>
          <w:noProof/>
          <w:lang w:eastAsia="en-GB"/>
        </w:rPr>
        <w:t>PTM can be reused</w:t>
      </w:r>
      <w:r w:rsidR="00160298" w:rsidRPr="005F4125">
        <w:rPr>
          <w:rFonts w:eastAsia="Arial Unicode MS" w:hAnsi="Arial Unicode MS" w:cs="Arial Unicode MS"/>
          <w:noProof/>
          <w:lang w:eastAsia="en-GB"/>
        </w:rPr>
        <w:t>. Note that, i</w:t>
      </w:r>
      <w:r w:rsidR="00A33FBE" w:rsidRPr="005F4125">
        <w:rPr>
          <w:rFonts w:eastAsia="Arial Unicode MS" w:hAnsi="Arial Unicode MS" w:cs="Arial Unicode MS"/>
          <w:noProof/>
          <w:lang w:eastAsia="en-GB"/>
        </w:rPr>
        <w:t>n NR, slot is used instead of subframe</w:t>
      </w:r>
      <w:r w:rsidR="00E00FAE" w:rsidRPr="005F4125">
        <w:rPr>
          <w:rFonts w:eastAsia="Arial Unicode MS" w:hAnsi="Arial Unicode MS" w:cs="Arial Unicode MS"/>
          <w:noProof/>
          <w:lang w:eastAsia="en-GB"/>
        </w:rPr>
        <w:t>, so this has to be considered when discussing the definitions of the parameters</w:t>
      </w:r>
      <w:r w:rsidR="00A33FBE" w:rsidRPr="005F4125">
        <w:rPr>
          <w:rFonts w:eastAsia="Arial Unicode MS" w:hAnsi="Arial Unicode MS" w:cs="Arial Unicode MS"/>
          <w:noProof/>
          <w:lang w:eastAsia="en-GB"/>
        </w:rPr>
        <w:t>.</w:t>
      </w:r>
    </w:p>
    <w:p w14:paraId="6D7E1647" w14:textId="2BCC6B7A" w:rsidR="00176651" w:rsidRPr="005F4125" w:rsidRDefault="00176651" w:rsidP="00176651">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2</w:t>
      </w:r>
      <w:r w:rsidRPr="005F4125">
        <w:rPr>
          <w:rFonts w:ascii="Arial Unicode MS" w:eastAsia="Arial Unicode MS" w:hAnsi="Arial Unicode MS" w:cs="Arial Unicode MS"/>
          <w:b/>
        </w:rPr>
        <w:t xml:space="preserve"> </w:t>
      </w:r>
      <w:r w:rsidR="006B2B61" w:rsidRPr="005F4125">
        <w:rPr>
          <w:rFonts w:ascii="Arial Unicode MS" w:eastAsia="Arial Unicode MS" w:hAnsi="Arial Unicode MS" w:cs="Arial Unicode MS"/>
          <w:b/>
        </w:rPr>
        <w:t xml:space="preserve"> </w:t>
      </w:r>
    </w:p>
    <w:p w14:paraId="375D3616" w14:textId="0202E4FD" w:rsidR="006B2B61" w:rsidRPr="005F4125" w:rsidRDefault="00F66023" w:rsidP="00AB30BF">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w:t>
      </w:r>
      <w:r w:rsidR="00AB30BF" w:rsidRPr="005F4125">
        <w:rPr>
          <w:rFonts w:eastAsia="Arial Unicode MS" w:hAnsi="Arial Unicode MS" w:cs="Arial Unicode MS"/>
          <w:color w:val="00B0F0"/>
          <w:lang w:eastAsia="ja-JP"/>
        </w:rPr>
        <w:t xml:space="preserve">o you agree </w:t>
      </w:r>
      <w:r w:rsidR="00E67843" w:rsidRPr="005F4125">
        <w:rPr>
          <w:rFonts w:eastAsia="Arial Unicode MS" w:hAnsi="Arial Unicode MS" w:cs="Arial Unicode MS"/>
          <w:color w:val="00B0F0"/>
          <w:lang w:eastAsia="ja-JP"/>
        </w:rPr>
        <w:t xml:space="preserve">to confirm that </w:t>
      </w:r>
      <w:r w:rsidR="00AB30BF" w:rsidRPr="005F4125">
        <w:rPr>
          <w:rFonts w:eastAsia="Arial Unicode MS" w:hAnsi="Arial Unicode MS" w:cs="Arial Unicode MS"/>
          <w:color w:val="00B0F0"/>
          <w:lang w:eastAsia="ja-JP"/>
        </w:rPr>
        <w:t xml:space="preserve">that </w:t>
      </w:r>
      <w:r w:rsidR="006B2B61" w:rsidRPr="005F4125">
        <w:rPr>
          <w:rFonts w:eastAsia="Arial Unicode MS" w:hAnsi="Arial Unicode MS" w:cs="Arial Unicode MS"/>
          <w:color w:val="00B0F0"/>
          <w:lang w:eastAsia="ja-JP"/>
        </w:rPr>
        <w:t>the following parameters</w:t>
      </w:r>
      <w:r w:rsidR="00CB53DA" w:rsidRPr="005F4125">
        <w:rPr>
          <w:rFonts w:eastAsia="Arial Unicode MS" w:hAnsi="Arial Unicode MS" w:cs="Arial Unicode MS"/>
          <w:color w:val="00B0F0"/>
          <w:lang w:eastAsia="ja-JP"/>
        </w:rPr>
        <w:t xml:space="preserve"> can be configured in the MBS SIB to determine the transmission window in which SC-MCCH is </w:t>
      </w:r>
      <w:proofErr w:type="gramStart"/>
      <w:r w:rsidR="00CB53DA" w:rsidRPr="005F4125">
        <w:rPr>
          <w:rFonts w:eastAsia="Arial Unicode MS" w:hAnsi="Arial Unicode MS" w:cs="Arial Unicode MS"/>
          <w:color w:val="00B0F0"/>
          <w:lang w:eastAsia="ja-JP"/>
        </w:rPr>
        <w:t>scheduled</w:t>
      </w:r>
      <w:r w:rsidR="006B2B61" w:rsidRPr="005F4125">
        <w:rPr>
          <w:rFonts w:eastAsia="Arial Unicode MS" w:hAnsi="Arial Unicode MS" w:cs="Arial Unicode MS"/>
          <w:color w:val="00B0F0"/>
          <w:lang w:eastAsia="ja-JP"/>
        </w:rPr>
        <w:t>:</w:t>
      </w:r>
      <w:proofErr w:type="gramEnd"/>
    </w:p>
    <w:p w14:paraId="7FDE4246" w14:textId="77777777" w:rsidR="006B2B61" w:rsidRPr="005F4125" w:rsidRDefault="006B2B61" w:rsidP="006B2B61">
      <w:pPr>
        <w:pStyle w:val="ListParagraph"/>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MCCH repetition period</w:t>
      </w:r>
    </w:p>
    <w:p w14:paraId="535F4A3B" w14:textId="77777777" w:rsidR="006B2B61" w:rsidRPr="005F4125" w:rsidRDefault="006B2B61" w:rsidP="006B2B61">
      <w:pPr>
        <w:pStyle w:val="ListParagraph"/>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radio frame offset</w:t>
      </w:r>
    </w:p>
    <w:p w14:paraId="4BA853E1" w14:textId="2BAFC239" w:rsidR="006B2B61" w:rsidRPr="005F4125" w:rsidRDefault="006B2B61" w:rsidP="006B2B61">
      <w:pPr>
        <w:pStyle w:val="ListParagraph"/>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 xml:space="preserve">the first slot in the radio frame </w:t>
      </w:r>
      <w:r w:rsidR="00CB53DA" w:rsidRPr="005F4125">
        <w:rPr>
          <w:rFonts w:ascii="Arial Unicode MS" w:eastAsia="Arial Unicode MS" w:hAnsi="Arial Unicode MS" w:cs="Arial Unicode MS"/>
          <w:color w:val="00B0F0"/>
          <w:lang w:eastAsia="ja-JP"/>
        </w:rPr>
        <w:t>where</w:t>
      </w:r>
      <w:r w:rsidRPr="005F4125">
        <w:rPr>
          <w:rFonts w:ascii="Arial Unicode MS" w:eastAsia="Arial Unicode MS" w:hAnsi="Arial Unicode MS" w:cs="Arial Unicode MS"/>
          <w:color w:val="00B0F0"/>
          <w:lang w:eastAsia="ja-JP"/>
        </w:rPr>
        <w:t xml:space="preserve"> MCCH </w:t>
      </w:r>
      <w:r w:rsidR="00CB53DA" w:rsidRPr="005F4125">
        <w:rPr>
          <w:rFonts w:ascii="Arial Unicode MS" w:eastAsia="Arial Unicode MS" w:hAnsi="Arial Unicode MS" w:cs="Arial Unicode MS"/>
          <w:color w:val="00B0F0"/>
          <w:lang w:eastAsia="ja-JP"/>
        </w:rPr>
        <w:t xml:space="preserve">can be </w:t>
      </w:r>
      <w:r w:rsidRPr="005F4125">
        <w:rPr>
          <w:rFonts w:ascii="Arial Unicode MS" w:eastAsia="Arial Unicode MS" w:hAnsi="Arial Unicode MS" w:cs="Arial Unicode MS"/>
          <w:color w:val="00B0F0"/>
          <w:lang w:eastAsia="ja-JP"/>
        </w:rPr>
        <w:t>schedul</w:t>
      </w:r>
      <w:r w:rsidR="00CB53DA" w:rsidRPr="005F4125">
        <w:rPr>
          <w:rFonts w:ascii="Arial Unicode MS" w:eastAsia="Arial Unicode MS" w:hAnsi="Arial Unicode MS" w:cs="Arial Unicode MS"/>
          <w:color w:val="00B0F0"/>
          <w:lang w:eastAsia="ja-JP"/>
        </w:rPr>
        <w:t>ed</w:t>
      </w:r>
    </w:p>
    <w:p w14:paraId="5919D474" w14:textId="08A41B9E" w:rsidR="006B2B61" w:rsidRPr="005F4125" w:rsidRDefault="006B2B61" w:rsidP="006B2B61">
      <w:pPr>
        <w:pStyle w:val="ListParagraph"/>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 xml:space="preserve">duration </w:t>
      </w:r>
      <w:r w:rsidR="00A43B9A" w:rsidRPr="005F4125">
        <w:rPr>
          <w:rFonts w:ascii="Arial Unicode MS" w:eastAsia="Arial Unicode MS" w:hAnsi="Arial Unicode MS" w:cs="Arial Unicode MS"/>
          <w:color w:val="00B0F0"/>
          <w:lang w:eastAsia="ja-JP"/>
        </w:rPr>
        <w:t xml:space="preserve">during which </w:t>
      </w:r>
      <w:r w:rsidRPr="005F4125">
        <w:rPr>
          <w:rFonts w:ascii="Arial Unicode MS" w:eastAsia="Arial Unicode MS" w:hAnsi="Arial Unicode MS" w:cs="Arial Unicode MS"/>
          <w:color w:val="00B0F0"/>
          <w:lang w:eastAsia="ja-JP"/>
        </w:rPr>
        <w:t xml:space="preserve">MCCH </w:t>
      </w:r>
      <w:r w:rsidR="00A43B9A" w:rsidRPr="005F4125">
        <w:rPr>
          <w:rFonts w:ascii="Arial Unicode MS" w:eastAsia="Arial Unicode MS" w:hAnsi="Arial Unicode MS" w:cs="Arial Unicode MS"/>
          <w:color w:val="00B0F0"/>
          <w:lang w:eastAsia="ja-JP"/>
        </w:rPr>
        <w:t xml:space="preserve">can be </w:t>
      </w:r>
      <w:r w:rsidRPr="005F4125">
        <w:rPr>
          <w:rFonts w:ascii="Arial Unicode MS" w:eastAsia="Arial Unicode MS" w:hAnsi="Arial Unicode MS" w:cs="Arial Unicode MS"/>
          <w:color w:val="00B0F0"/>
          <w:lang w:eastAsia="ja-JP"/>
        </w:rPr>
        <w:t>schedul</w:t>
      </w:r>
      <w:r w:rsidR="00A43B9A" w:rsidRPr="005F4125">
        <w:rPr>
          <w:rFonts w:ascii="Arial Unicode MS" w:eastAsia="Arial Unicode MS" w:hAnsi="Arial Unicode MS" w:cs="Arial Unicode MS"/>
          <w:color w:val="00B0F0"/>
          <w:lang w:eastAsia="ja-JP"/>
        </w:rPr>
        <w:t xml:space="preserve">ed (e.g. expressed in the number of slots) </w:t>
      </w:r>
    </w:p>
    <w:tbl>
      <w:tblPr>
        <w:tblStyle w:val="TableGrid"/>
        <w:tblW w:w="9621" w:type="dxa"/>
        <w:tblLayout w:type="fixed"/>
        <w:tblLook w:val="04A0" w:firstRow="1" w:lastRow="0" w:firstColumn="1" w:lastColumn="0" w:noHBand="0" w:noVBand="1"/>
      </w:tblPr>
      <w:tblGrid>
        <w:gridCol w:w="2120"/>
        <w:gridCol w:w="1842"/>
        <w:gridCol w:w="5659"/>
      </w:tblGrid>
      <w:tr w:rsidR="00AB30BF" w:rsidRPr="005F4125" w14:paraId="55A349ED" w14:textId="77777777" w:rsidTr="008A68C4">
        <w:tc>
          <w:tcPr>
            <w:tcW w:w="2120" w:type="dxa"/>
            <w:shd w:val="clear" w:color="auto" w:fill="BFBFBF" w:themeFill="background1" w:themeFillShade="BF"/>
          </w:tcPr>
          <w:p w14:paraId="770EE3B7" w14:textId="77777777" w:rsidR="00AB30BF" w:rsidRPr="005F4125" w:rsidRDefault="00AB30BF"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142C856" w14:textId="77777777" w:rsidR="00AB30BF" w:rsidRPr="005F4125" w:rsidRDefault="00AB30BF"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A0C5199" w14:textId="77777777" w:rsidR="00AB30BF" w:rsidRPr="005F4125" w:rsidRDefault="00AB30BF"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067B01C6" w14:textId="77777777" w:rsidTr="008A68C4">
        <w:tc>
          <w:tcPr>
            <w:tcW w:w="2120" w:type="dxa"/>
          </w:tcPr>
          <w:p w14:paraId="7457DFC9" w14:textId="63F03980" w:rsidR="0092045D" w:rsidRPr="005F4125" w:rsidRDefault="0092045D" w:rsidP="0092045D">
            <w:pPr>
              <w:rPr>
                <w:rFonts w:eastAsia="Arial Unicode MS" w:hAnsi="Arial Unicode MS" w:cs="Arial Unicode MS"/>
                <w:lang w:val="en-GB"/>
              </w:rPr>
            </w:pPr>
            <w:proofErr w:type="spellStart"/>
            <w:r>
              <w:rPr>
                <w:rFonts w:eastAsia="Arial Unicode MS" w:hAnsi="Arial Unicode MS" w:cs="Arial Unicode MS" w:hint="eastAsia"/>
                <w:lang w:val="en-GB" w:eastAsia="zh-CN"/>
              </w:rPr>
              <w:t>M</w:t>
            </w:r>
            <w:r>
              <w:rPr>
                <w:rFonts w:eastAsia="Arial Unicode MS" w:hAnsi="Arial Unicode MS" w:cs="Arial Unicode MS"/>
                <w:lang w:val="en-GB" w:eastAsia="zh-CN"/>
              </w:rPr>
              <w:t>ediaTek</w:t>
            </w:r>
            <w:proofErr w:type="spellEnd"/>
          </w:p>
        </w:tc>
        <w:tc>
          <w:tcPr>
            <w:tcW w:w="1842" w:type="dxa"/>
          </w:tcPr>
          <w:p w14:paraId="6A31284A" w14:textId="11DAD65E"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AE38BE6"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422567" w:rsidRPr="005F4125" w14:paraId="74199324" w14:textId="77777777" w:rsidTr="008A68C4">
        <w:tc>
          <w:tcPr>
            <w:tcW w:w="2120" w:type="dxa"/>
          </w:tcPr>
          <w:p w14:paraId="09542A04" w14:textId="5B6EEC5D" w:rsidR="00422567" w:rsidRDefault="00422567"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7CDC94EB" w14:textId="3EF5EB19" w:rsidR="00422567" w:rsidRDefault="00422567" w:rsidP="0092045D">
            <w:pPr>
              <w:rPr>
                <w:rFonts w:eastAsia="Arial Unicode MS" w:hAnsi="Arial Unicode MS" w:cs="Arial Unicode MS"/>
                <w:lang w:val="en-GB" w:eastAsia="zh-CN"/>
              </w:rPr>
            </w:pPr>
            <w:r>
              <w:rPr>
                <w:rFonts w:eastAsia="Arial Unicode MS" w:hAnsi="Arial Unicode MS" w:cs="Arial Unicode MS"/>
                <w:lang w:val="en-GB" w:eastAsia="zh-CN"/>
              </w:rPr>
              <w:t>Not all</w:t>
            </w:r>
          </w:p>
        </w:tc>
        <w:tc>
          <w:tcPr>
            <w:tcW w:w="5659" w:type="dxa"/>
          </w:tcPr>
          <w:p w14:paraId="072AC5B1" w14:textId="77777777" w:rsidR="00422567" w:rsidRDefault="00422567" w:rsidP="0092045D">
            <w:pPr>
              <w:rPr>
                <w:rFonts w:ascii="Arial" w:hAnsi="Arial" w:cs="Arial"/>
                <w:i/>
                <w:noProof/>
                <w:sz w:val="18"/>
                <w:szCs w:val="18"/>
                <w:lang w:eastAsia="en-GB"/>
              </w:rPr>
            </w:pPr>
            <w:r w:rsidRPr="00422567">
              <w:rPr>
                <w:rFonts w:ascii="Arial" w:hAnsi="Arial" w:cs="Arial"/>
                <w:noProof/>
                <w:sz w:val="18"/>
                <w:szCs w:val="18"/>
                <w:lang w:eastAsia="en-GB"/>
              </w:rPr>
              <w:t xml:space="preserve">In NR broadcast MBS, only </w:t>
            </w:r>
            <w:r w:rsidRPr="00422567">
              <w:rPr>
                <w:rFonts w:ascii="Arial" w:hAnsi="Arial" w:cs="Arial"/>
                <w:noProof/>
                <w:sz w:val="18"/>
                <w:szCs w:val="18"/>
                <w:highlight w:val="yellow"/>
                <w:lang w:eastAsia="en-GB"/>
              </w:rPr>
              <w:t>MCCH repetition period</w:t>
            </w:r>
            <w:r w:rsidRPr="00422567">
              <w:rPr>
                <w:rFonts w:ascii="Arial" w:hAnsi="Arial" w:cs="Arial"/>
                <w:noProof/>
                <w:sz w:val="18"/>
                <w:szCs w:val="18"/>
                <w:lang w:eastAsia="en-GB"/>
              </w:rPr>
              <w:t xml:space="preserve"> and </w:t>
            </w:r>
            <w:r w:rsidRPr="00422567">
              <w:rPr>
                <w:rFonts w:ascii="Arial" w:hAnsi="Arial" w:cs="Arial"/>
                <w:noProof/>
                <w:sz w:val="18"/>
                <w:szCs w:val="18"/>
                <w:highlight w:val="yellow"/>
                <w:lang w:eastAsia="en-GB"/>
              </w:rPr>
              <w:t>radio frame offset</w:t>
            </w:r>
            <w:r>
              <w:rPr>
                <w:rFonts w:ascii="Arial" w:hAnsi="Arial" w:cs="Arial"/>
                <w:noProof/>
                <w:sz w:val="18"/>
                <w:szCs w:val="18"/>
                <w:lang w:eastAsia="en-GB"/>
              </w:rPr>
              <w:t xml:space="preserve"> can be used for define the radio frame where the MCCH is shceduled as LTE defined, i.e.SFN mod sc-</w:t>
            </w:r>
            <w:r>
              <w:rPr>
                <w:rFonts w:ascii="Arial" w:hAnsi="Arial" w:cs="Arial"/>
                <w:i/>
                <w:noProof/>
                <w:sz w:val="18"/>
                <w:szCs w:val="18"/>
                <w:lang w:eastAsia="en-GB"/>
              </w:rPr>
              <w:t>mcch-RepetitionPeriod</w:t>
            </w:r>
            <w:r>
              <w:rPr>
                <w:rFonts w:ascii="Arial" w:hAnsi="Arial" w:cs="Arial"/>
                <w:noProof/>
                <w:sz w:val="18"/>
                <w:szCs w:val="18"/>
                <w:lang w:eastAsia="en-GB"/>
              </w:rPr>
              <w:t xml:space="preserve"> = </w:t>
            </w:r>
            <w:r>
              <w:rPr>
                <w:rFonts w:ascii="Arial" w:hAnsi="Arial" w:cs="Arial"/>
                <w:i/>
                <w:noProof/>
                <w:sz w:val="18"/>
                <w:szCs w:val="18"/>
                <w:lang w:eastAsia="zh-CN"/>
              </w:rPr>
              <w:t>sc-</w:t>
            </w:r>
            <w:r>
              <w:rPr>
                <w:rFonts w:ascii="Arial" w:hAnsi="Arial" w:cs="Arial"/>
                <w:i/>
                <w:noProof/>
                <w:sz w:val="18"/>
                <w:szCs w:val="18"/>
                <w:lang w:eastAsia="en-GB"/>
              </w:rPr>
              <w:t>mcch-Offset.</w:t>
            </w:r>
          </w:p>
          <w:p w14:paraId="354A07CA" w14:textId="2C64727D" w:rsidR="00422567" w:rsidRPr="00422567" w:rsidRDefault="00422567" w:rsidP="0092045D">
            <w:pPr>
              <w:rPr>
                <w:rFonts w:ascii="Arial" w:eastAsiaTheme="minorEastAsia" w:hAnsi="Arial" w:cs="Arial"/>
                <w:iCs/>
                <w:noProof/>
                <w:sz w:val="18"/>
                <w:szCs w:val="18"/>
                <w:lang w:eastAsia="zh-CN"/>
              </w:rPr>
            </w:pPr>
            <w:r w:rsidRPr="00422567">
              <w:rPr>
                <w:rFonts w:ascii="Arial" w:eastAsiaTheme="minorEastAsia" w:hAnsi="Arial" w:cs="Arial"/>
                <w:iCs/>
                <w:noProof/>
                <w:sz w:val="18"/>
                <w:szCs w:val="18"/>
                <w:lang w:eastAsia="zh-CN"/>
              </w:rPr>
              <w:t xml:space="preserve">For </w:t>
            </w:r>
            <w:r w:rsidRPr="00422567">
              <w:rPr>
                <w:rFonts w:ascii="Arial" w:eastAsiaTheme="minorEastAsia" w:hAnsi="Arial" w:cs="Arial"/>
                <w:iCs/>
                <w:noProof/>
                <w:sz w:val="18"/>
                <w:szCs w:val="18"/>
                <w:highlight w:val="yellow"/>
                <w:lang w:eastAsia="zh-CN"/>
              </w:rPr>
              <w:t>first slot</w:t>
            </w:r>
            <w:r w:rsidRPr="00422567">
              <w:rPr>
                <w:rFonts w:ascii="Arial" w:eastAsiaTheme="minorEastAsia" w:hAnsi="Arial" w:cs="Arial"/>
                <w:iCs/>
                <w:noProof/>
                <w:sz w:val="18"/>
                <w:szCs w:val="18"/>
                <w:lang w:eastAsia="zh-CN"/>
              </w:rPr>
              <w:t xml:space="preserve"> and </w:t>
            </w:r>
            <w:r w:rsidRPr="00422567">
              <w:rPr>
                <w:rFonts w:ascii="Arial" w:eastAsiaTheme="minorEastAsia" w:hAnsi="Arial" w:cs="Arial"/>
                <w:iCs/>
                <w:noProof/>
                <w:sz w:val="18"/>
                <w:szCs w:val="18"/>
                <w:highlight w:val="yellow"/>
                <w:lang w:eastAsia="zh-CN"/>
              </w:rPr>
              <w:t>duration</w:t>
            </w:r>
            <w:r>
              <w:rPr>
                <w:rFonts w:ascii="Arial" w:eastAsiaTheme="minorEastAsia" w:hAnsi="Arial" w:cs="Arial"/>
                <w:iCs/>
                <w:noProof/>
                <w:sz w:val="18"/>
                <w:szCs w:val="18"/>
                <w:lang w:eastAsia="zh-CN"/>
              </w:rPr>
              <w:t xml:space="preserve">, we think they are not required, because MCCH will be deliveried via beam sweeping, and exact location of MCCH PDCCH will be defined when </w:t>
            </w:r>
            <w:r w:rsidR="00FA2FDE">
              <w:rPr>
                <w:rFonts w:ascii="Arial" w:eastAsiaTheme="minorEastAsia" w:hAnsi="Arial" w:cs="Arial"/>
                <w:iCs/>
                <w:noProof/>
                <w:sz w:val="18"/>
                <w:szCs w:val="18"/>
                <w:lang w:eastAsia="zh-CN"/>
              </w:rPr>
              <w:t>define</w:t>
            </w:r>
            <w:r>
              <w:rPr>
                <w:rFonts w:ascii="Arial" w:eastAsiaTheme="minorEastAsia" w:hAnsi="Arial" w:cs="Arial"/>
                <w:iCs/>
                <w:noProof/>
                <w:sz w:val="18"/>
                <w:szCs w:val="18"/>
                <w:lang w:eastAsia="zh-CN"/>
              </w:rPr>
              <w:t xml:space="preserve"> MCCH beam sweeping.</w:t>
            </w:r>
          </w:p>
        </w:tc>
      </w:tr>
      <w:tr w:rsidR="00C549A5" w:rsidRPr="005F4125" w14:paraId="5E70023D" w14:textId="77777777" w:rsidTr="008A68C4">
        <w:trPr>
          <w:ins w:id="17" w:author="Prasad QC1" w:date="2021-03-14T13:06:00Z"/>
        </w:trPr>
        <w:tc>
          <w:tcPr>
            <w:tcW w:w="2120" w:type="dxa"/>
          </w:tcPr>
          <w:p w14:paraId="7D709436" w14:textId="0BD0622D" w:rsidR="00C549A5" w:rsidRDefault="00C549A5" w:rsidP="0092045D">
            <w:pPr>
              <w:rPr>
                <w:ins w:id="18" w:author="Prasad QC1" w:date="2021-03-14T13:06:00Z"/>
                <w:rFonts w:eastAsia="Arial Unicode MS" w:hAnsi="Arial Unicode MS" w:cs="Arial Unicode MS"/>
                <w:lang w:val="en-GB" w:eastAsia="zh-CN"/>
              </w:rPr>
            </w:pPr>
            <w:ins w:id="19" w:author="Prasad QC1" w:date="2021-03-14T13:06:00Z">
              <w:r>
                <w:rPr>
                  <w:rFonts w:eastAsia="Arial Unicode MS" w:hAnsi="Arial Unicode MS" w:cs="Arial Unicode MS"/>
                  <w:lang w:val="en-GB" w:eastAsia="zh-CN"/>
                </w:rPr>
                <w:t>QC</w:t>
              </w:r>
            </w:ins>
          </w:p>
        </w:tc>
        <w:tc>
          <w:tcPr>
            <w:tcW w:w="1842" w:type="dxa"/>
          </w:tcPr>
          <w:p w14:paraId="62F2E855" w14:textId="62155219" w:rsidR="00C549A5" w:rsidRDefault="00C549A5" w:rsidP="0092045D">
            <w:pPr>
              <w:rPr>
                <w:ins w:id="20" w:author="Prasad QC1" w:date="2021-03-14T13:06:00Z"/>
                <w:rFonts w:eastAsia="Arial Unicode MS" w:hAnsi="Arial Unicode MS" w:cs="Arial Unicode MS"/>
                <w:lang w:val="en-GB" w:eastAsia="zh-CN"/>
              </w:rPr>
            </w:pPr>
            <w:ins w:id="21" w:author="Prasad QC1" w:date="2021-03-14T13:06:00Z">
              <w:r>
                <w:rPr>
                  <w:rFonts w:eastAsia="Arial Unicode MS" w:hAnsi="Arial Unicode MS" w:cs="Arial Unicode MS"/>
                  <w:lang w:val="en-GB" w:eastAsia="zh-CN"/>
                </w:rPr>
                <w:t>Yes</w:t>
              </w:r>
            </w:ins>
          </w:p>
        </w:tc>
        <w:tc>
          <w:tcPr>
            <w:tcW w:w="5659" w:type="dxa"/>
          </w:tcPr>
          <w:p w14:paraId="1BC7E384" w14:textId="241BE293" w:rsidR="00C549A5" w:rsidRPr="00422567" w:rsidRDefault="00C549A5" w:rsidP="0092045D">
            <w:pPr>
              <w:rPr>
                <w:ins w:id="22" w:author="Prasad QC1" w:date="2021-03-14T13:06:00Z"/>
                <w:rFonts w:ascii="Arial" w:hAnsi="Arial" w:cs="Arial"/>
                <w:noProof/>
                <w:sz w:val="18"/>
                <w:szCs w:val="18"/>
                <w:lang w:eastAsia="en-GB"/>
              </w:rPr>
            </w:pPr>
            <w:ins w:id="23" w:author="Prasad QC1" w:date="2021-03-14T13:06:00Z">
              <w:r>
                <w:rPr>
                  <w:rFonts w:ascii="Arial" w:hAnsi="Arial" w:cs="Arial"/>
                  <w:noProof/>
                  <w:sz w:val="18"/>
                  <w:szCs w:val="18"/>
                  <w:lang w:eastAsia="en-GB"/>
                </w:rPr>
                <w:t>During MCCH on duration, our unde</w:t>
              </w:r>
            </w:ins>
            <w:ins w:id="24" w:author="Prasad QC1" w:date="2021-03-14T13:07:00Z">
              <w:r>
                <w:rPr>
                  <w:rFonts w:ascii="Arial" w:hAnsi="Arial" w:cs="Arial"/>
                  <w:noProof/>
                  <w:sz w:val="18"/>
                  <w:szCs w:val="18"/>
                  <w:lang w:eastAsia="en-GB"/>
                </w:rPr>
                <w:t xml:space="preserve">rstanding is it is upto UE implementation to monitor any specific slot </w:t>
              </w:r>
            </w:ins>
            <w:ins w:id="25" w:author="Prasad QC1" w:date="2021-03-14T13:08:00Z">
              <w:r>
                <w:rPr>
                  <w:rFonts w:ascii="Arial" w:hAnsi="Arial" w:cs="Arial"/>
                  <w:noProof/>
                  <w:sz w:val="18"/>
                  <w:szCs w:val="18"/>
                  <w:lang w:eastAsia="en-GB"/>
                </w:rPr>
                <w:t>assuming beam sweeping used for transmitting MCCH duing on period.</w:t>
              </w:r>
            </w:ins>
            <w:ins w:id="26" w:author="Prasad QC1" w:date="2021-03-14T13:07:00Z">
              <w:r>
                <w:rPr>
                  <w:rFonts w:ascii="Arial" w:hAnsi="Arial" w:cs="Arial"/>
                  <w:noProof/>
                  <w:sz w:val="18"/>
                  <w:szCs w:val="18"/>
                  <w:lang w:eastAsia="en-GB"/>
                </w:rPr>
                <w:t xml:space="preserve"> </w:t>
              </w:r>
            </w:ins>
          </w:p>
        </w:tc>
      </w:tr>
      <w:tr w:rsidR="000F08DE" w:rsidRPr="005F4125" w14:paraId="08B72626" w14:textId="77777777" w:rsidTr="008A68C4">
        <w:trPr>
          <w:ins w:id="27" w:author="xiaomi" w:date="2021-03-17T10:51:00Z"/>
        </w:trPr>
        <w:tc>
          <w:tcPr>
            <w:tcW w:w="2120" w:type="dxa"/>
          </w:tcPr>
          <w:p w14:paraId="7A5B0608" w14:textId="10367D91" w:rsidR="000F08DE" w:rsidRDefault="000F08DE" w:rsidP="0092045D">
            <w:pPr>
              <w:rPr>
                <w:ins w:id="28" w:author="xiaomi" w:date="2021-03-17T10:51:00Z"/>
                <w:rFonts w:eastAsia="Arial Unicode MS" w:hAnsi="Arial Unicode MS" w:cs="Arial Unicode MS"/>
                <w:lang w:val="en-GB" w:eastAsia="zh-CN"/>
              </w:rPr>
            </w:pPr>
            <w:ins w:id="29" w:author="xiaomi" w:date="2021-03-17T10:51:00Z">
              <w:r>
                <w:rPr>
                  <w:rFonts w:eastAsia="Arial Unicode MS" w:hAnsi="Arial Unicode MS" w:cs="Arial Unicode MS"/>
                  <w:lang w:val="en-GB" w:eastAsia="zh-CN"/>
                </w:rPr>
                <w:t>Xiaomi</w:t>
              </w:r>
            </w:ins>
          </w:p>
        </w:tc>
        <w:tc>
          <w:tcPr>
            <w:tcW w:w="1842" w:type="dxa"/>
          </w:tcPr>
          <w:p w14:paraId="110360BD" w14:textId="5DA670E4" w:rsidR="000F08DE" w:rsidRDefault="00014464" w:rsidP="0092045D">
            <w:pPr>
              <w:rPr>
                <w:ins w:id="30" w:author="xiaomi" w:date="2021-03-17T10:51:00Z"/>
                <w:rFonts w:eastAsia="Arial Unicode MS" w:hAnsi="Arial Unicode MS" w:cs="Arial Unicode MS"/>
                <w:lang w:val="en-GB" w:eastAsia="zh-CN"/>
              </w:rPr>
            </w:pPr>
            <w:ins w:id="31" w:author="xiaomi" w:date="2021-03-17T10:52:00Z">
              <w:r>
                <w:rPr>
                  <w:rFonts w:eastAsia="Arial Unicode MS" w:hAnsi="Arial Unicode MS" w:cs="Arial Unicode MS"/>
                  <w:lang w:val="en-GB" w:eastAsia="zh-CN"/>
                </w:rPr>
                <w:t>Yes</w:t>
              </w:r>
            </w:ins>
          </w:p>
        </w:tc>
        <w:tc>
          <w:tcPr>
            <w:tcW w:w="5659" w:type="dxa"/>
          </w:tcPr>
          <w:p w14:paraId="49A2E1A4" w14:textId="4850C8F0" w:rsidR="004134F0" w:rsidRDefault="004134F0" w:rsidP="00D029E5">
            <w:pPr>
              <w:rPr>
                <w:ins w:id="32" w:author="xiaomi" w:date="2021-03-17T10:51:00Z"/>
                <w:rFonts w:ascii="Arial" w:hAnsi="Arial" w:cs="Arial"/>
                <w:noProof/>
                <w:sz w:val="18"/>
                <w:szCs w:val="18"/>
                <w:lang w:eastAsia="en-GB"/>
              </w:rPr>
            </w:pPr>
            <w:bookmarkStart w:id="33" w:name="_GoBack"/>
            <w:bookmarkEnd w:id="33"/>
          </w:p>
        </w:tc>
      </w:tr>
    </w:tbl>
    <w:p w14:paraId="7B36C070" w14:textId="5D8243C4" w:rsidR="00F313B9" w:rsidRPr="005F4125" w:rsidRDefault="00F313B9" w:rsidP="00F313B9">
      <w:pPr>
        <w:rPr>
          <w:rFonts w:eastAsia="Arial Unicode MS" w:hAnsi="Arial Unicode MS" w:cs="Arial Unicode MS"/>
          <w:b/>
        </w:rPr>
      </w:pPr>
    </w:p>
    <w:p w14:paraId="66BD4E4A" w14:textId="3B63AD25" w:rsidR="009F7CEC" w:rsidRPr="005F4125" w:rsidRDefault="009F7CEC" w:rsidP="009F7CEC">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2</w:t>
      </w:r>
      <w:r w:rsidRPr="005F4125">
        <w:rPr>
          <w:rFonts w:ascii="Arial Unicode MS" w:eastAsia="Arial Unicode MS" w:hAnsi="Arial Unicode MS" w:cs="Arial Unicode MS"/>
        </w:rPr>
        <w:t xml:space="preserve"> MCCH scheduling</w:t>
      </w:r>
    </w:p>
    <w:p w14:paraId="74D2130B" w14:textId="18A4CADB" w:rsidR="009F7CEC" w:rsidRPr="005F4125" w:rsidRDefault="009F7CEC" w:rsidP="009F7CEC">
      <w:pPr>
        <w:rPr>
          <w:rFonts w:eastAsia="Arial Unicode MS" w:hAnsi="Arial Unicode MS" w:cs="Arial Unicode MS"/>
          <w:color w:val="00B0F0"/>
          <w:lang w:eastAsia="ja-JP"/>
        </w:rPr>
      </w:pPr>
      <w:r w:rsidRPr="005F4125">
        <w:rPr>
          <w:rFonts w:eastAsia="Arial Unicode MS" w:hAnsi="Arial Unicode MS" w:cs="Arial Unicode MS"/>
        </w:rPr>
        <w:t>In LTE SC-PTM, SC-RNTI with fixed value (</w:t>
      </w:r>
      <w:r w:rsidRPr="005F4125">
        <w:rPr>
          <w:rFonts w:eastAsia="Arial Unicode MS" w:hAnsi="Arial Unicode MS" w:cs="Arial Unicode MS"/>
          <w:lang w:val="en-GB" w:eastAsia="ko-KR"/>
        </w:rPr>
        <w:t>FFF</w:t>
      </w:r>
      <w:r w:rsidRPr="005F4125">
        <w:rPr>
          <w:rFonts w:eastAsia="Arial Unicode MS" w:hAnsi="Arial Unicode MS" w:cs="Arial Unicode MS"/>
          <w:lang w:val="en-GB" w:eastAsia="zh-CN"/>
        </w:rPr>
        <w:t>B</w:t>
      </w:r>
      <w:r w:rsidRPr="005F4125">
        <w:rPr>
          <w:rFonts w:eastAsia="Arial Unicode MS" w:hAnsi="Arial Unicode MS" w:cs="Arial Unicode MS"/>
        </w:rPr>
        <w:t>) is introduced to schedule the transmission of SC-MCCH message. RAN2 should confirm whether the same mechanism is used</w:t>
      </w:r>
      <w:r w:rsidR="003F45E8">
        <w:rPr>
          <w:rFonts w:eastAsia="Arial Unicode MS" w:hAnsi="Arial Unicode MS" w:cs="Arial Unicode MS"/>
        </w:rPr>
        <w:t xml:space="preserve"> in NR</w:t>
      </w:r>
      <w:r w:rsidRPr="005F4125">
        <w:rPr>
          <w:rFonts w:eastAsia="Arial Unicode MS" w:hAnsi="Arial Unicode MS" w:cs="Arial Unicode MS"/>
        </w:rPr>
        <w:t>.</w:t>
      </w:r>
    </w:p>
    <w:p w14:paraId="3A317692" w14:textId="1382CB05" w:rsidR="009F7CEC" w:rsidRPr="005F4125" w:rsidRDefault="009F7CEC" w:rsidP="009F7CEC">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lastRenderedPageBreak/>
        <w:t>Question 3</w:t>
      </w:r>
      <w:r w:rsidRPr="005F4125">
        <w:rPr>
          <w:rFonts w:ascii="Arial Unicode MS" w:eastAsia="Arial Unicode MS" w:hAnsi="Arial Unicode MS" w:cs="Arial Unicode MS"/>
          <w:b/>
        </w:rPr>
        <w:t xml:space="preserve"> </w:t>
      </w:r>
    </w:p>
    <w:p w14:paraId="169E9655" w14:textId="23B8936C" w:rsidR="009F7CEC" w:rsidRPr="005F4125" w:rsidRDefault="009F7CEC" w:rsidP="009F7CEC">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to confirm that a new MCCH-RNTI (name FFS) with fixed value is introduced to schedule MCCH messages?</w:t>
      </w:r>
    </w:p>
    <w:tbl>
      <w:tblPr>
        <w:tblStyle w:val="TableGrid"/>
        <w:tblW w:w="9621" w:type="dxa"/>
        <w:tblLayout w:type="fixed"/>
        <w:tblLook w:val="04A0" w:firstRow="1" w:lastRow="0" w:firstColumn="1" w:lastColumn="0" w:noHBand="0" w:noVBand="1"/>
      </w:tblPr>
      <w:tblGrid>
        <w:gridCol w:w="2120"/>
        <w:gridCol w:w="1842"/>
        <w:gridCol w:w="5659"/>
      </w:tblGrid>
      <w:tr w:rsidR="009F7CEC" w:rsidRPr="005F4125" w14:paraId="2A950AFF" w14:textId="77777777" w:rsidTr="006B54C9">
        <w:tc>
          <w:tcPr>
            <w:tcW w:w="2120" w:type="dxa"/>
            <w:shd w:val="clear" w:color="auto" w:fill="BFBFBF" w:themeFill="background1" w:themeFillShade="BF"/>
          </w:tcPr>
          <w:p w14:paraId="5CFA05CE" w14:textId="77777777" w:rsidR="009F7CEC" w:rsidRPr="005F4125" w:rsidRDefault="009F7CEC" w:rsidP="006B54C9">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7EBDA23F" w14:textId="77777777" w:rsidR="009F7CEC" w:rsidRPr="005F4125" w:rsidRDefault="009F7CEC" w:rsidP="006B54C9">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C06591A" w14:textId="77777777" w:rsidR="009F7CEC" w:rsidRPr="005F4125" w:rsidRDefault="009F7CEC" w:rsidP="006B54C9">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2EEAEB8B" w14:textId="77777777" w:rsidTr="006B54C9">
        <w:tc>
          <w:tcPr>
            <w:tcW w:w="2120" w:type="dxa"/>
          </w:tcPr>
          <w:p w14:paraId="32D3963B" w14:textId="121FF6B0" w:rsidR="0092045D" w:rsidRPr="005F4125" w:rsidRDefault="0092045D" w:rsidP="0092045D">
            <w:pPr>
              <w:rPr>
                <w:rFonts w:eastAsia="Arial Unicode MS" w:hAnsi="Arial Unicode MS" w:cs="Arial Unicode MS"/>
                <w:lang w:val="en-GB"/>
              </w:rPr>
            </w:pPr>
            <w:proofErr w:type="spellStart"/>
            <w:r>
              <w:rPr>
                <w:rFonts w:eastAsia="Arial Unicode MS" w:hAnsi="Arial Unicode MS" w:cs="Arial Unicode MS" w:hint="eastAsia"/>
                <w:lang w:val="en-GB" w:eastAsia="zh-CN"/>
              </w:rPr>
              <w:t>M</w:t>
            </w:r>
            <w:r>
              <w:rPr>
                <w:rFonts w:eastAsia="Arial Unicode MS" w:hAnsi="Arial Unicode MS" w:cs="Arial Unicode MS"/>
                <w:lang w:val="en-GB" w:eastAsia="zh-CN"/>
              </w:rPr>
              <w:t>ediaTek</w:t>
            </w:r>
            <w:proofErr w:type="spellEnd"/>
          </w:p>
        </w:tc>
        <w:tc>
          <w:tcPr>
            <w:tcW w:w="1842" w:type="dxa"/>
          </w:tcPr>
          <w:p w14:paraId="7A3714BF" w14:textId="6F477C5A"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2E23CFE2"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FA2FDE" w:rsidRPr="005F4125" w14:paraId="3292F12C" w14:textId="77777777" w:rsidTr="006B54C9">
        <w:tc>
          <w:tcPr>
            <w:tcW w:w="2120" w:type="dxa"/>
          </w:tcPr>
          <w:p w14:paraId="19AB722D" w14:textId="677FFFEA" w:rsidR="00FA2FDE" w:rsidRDefault="00FA2FD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147E39D" w14:textId="66FECD05" w:rsidR="00FA2FDE" w:rsidRDefault="00FA2FDE" w:rsidP="0092045D">
            <w:pPr>
              <w:rPr>
                <w:rFonts w:eastAsia="Arial Unicode MS" w:hAnsi="Arial Unicode MS" w:cs="Arial Unicode MS"/>
                <w:lang w:val="en-GB" w:eastAsia="zh-CN"/>
              </w:rPr>
            </w:pPr>
            <w:r>
              <w:rPr>
                <w:rFonts w:eastAsia="Arial Unicode MS" w:hAnsi="Arial Unicode MS" w:cs="Arial Unicode MS"/>
                <w:lang w:val="en-GB" w:eastAsia="zh-CN"/>
              </w:rPr>
              <w:t>Maybe yes</w:t>
            </w:r>
          </w:p>
        </w:tc>
        <w:tc>
          <w:tcPr>
            <w:tcW w:w="5659" w:type="dxa"/>
          </w:tcPr>
          <w:p w14:paraId="1DF3F1E0" w14:textId="09C20DA9" w:rsidR="00FA2FDE" w:rsidRPr="005F4125" w:rsidRDefault="00FA2FDE" w:rsidP="0092045D">
            <w:pPr>
              <w:rPr>
                <w:rFonts w:eastAsia="Arial Unicode MS" w:hAnsi="Arial Unicode MS" w:cs="Arial Unicode MS"/>
                <w:color w:val="00B0F0"/>
                <w:lang w:eastAsia="zh-CN"/>
              </w:rPr>
            </w:pPr>
            <w:r w:rsidRPr="00FA2FDE">
              <w:rPr>
                <w:rFonts w:ascii="Arial" w:eastAsiaTheme="minorEastAsia" w:hAnsi="Arial" w:cs="Arial"/>
                <w:iCs/>
                <w:noProof/>
                <w:sz w:val="18"/>
                <w:szCs w:val="18"/>
                <w:lang w:eastAsia="zh-CN"/>
              </w:rPr>
              <w:t xml:space="preserve">We agree that </w:t>
            </w:r>
            <w:r>
              <w:rPr>
                <w:rFonts w:ascii="Arial" w:eastAsiaTheme="minorEastAsia" w:hAnsi="Arial" w:cs="Arial"/>
                <w:iCs/>
                <w:noProof/>
                <w:sz w:val="18"/>
                <w:szCs w:val="18"/>
                <w:lang w:eastAsia="zh-CN"/>
              </w:rPr>
              <w:t xml:space="preserve">MCCH-RNTI will be define for MCCH signallling scheduling, </w:t>
            </w:r>
            <w:r w:rsidRPr="00FA2FDE">
              <w:rPr>
                <w:rFonts w:ascii="Arial" w:eastAsiaTheme="minorEastAsia" w:hAnsi="Arial" w:cs="Arial"/>
                <w:iCs/>
                <w:noProof/>
                <w:sz w:val="18"/>
                <w:szCs w:val="18"/>
                <w:highlight w:val="yellow"/>
                <w:lang w:eastAsia="zh-CN"/>
              </w:rPr>
              <w:t>but the number of MCCH-RNTI and whether the value of MCCH-RNTI is fixed or not are FFS</w:t>
            </w:r>
            <w:r>
              <w:rPr>
                <w:rFonts w:ascii="Arial" w:eastAsiaTheme="minorEastAsia" w:hAnsi="Arial" w:cs="Arial"/>
                <w:iCs/>
                <w:noProof/>
                <w:sz w:val="18"/>
                <w:szCs w:val="18"/>
                <w:lang w:eastAsia="zh-CN"/>
              </w:rPr>
              <w:t>.</w:t>
            </w:r>
          </w:p>
        </w:tc>
      </w:tr>
      <w:tr w:rsidR="00C549A5" w:rsidRPr="005F4125" w14:paraId="26CE46BF" w14:textId="77777777" w:rsidTr="006B54C9">
        <w:trPr>
          <w:ins w:id="34" w:author="Prasad QC1" w:date="2021-03-14T13:09:00Z"/>
        </w:trPr>
        <w:tc>
          <w:tcPr>
            <w:tcW w:w="2120" w:type="dxa"/>
          </w:tcPr>
          <w:p w14:paraId="534E669A" w14:textId="1810C3AC" w:rsidR="00C549A5" w:rsidRDefault="00C549A5" w:rsidP="0092045D">
            <w:pPr>
              <w:rPr>
                <w:ins w:id="35" w:author="Prasad QC1" w:date="2021-03-14T13:09:00Z"/>
                <w:rFonts w:eastAsia="Arial Unicode MS" w:hAnsi="Arial Unicode MS" w:cs="Arial Unicode MS"/>
                <w:lang w:val="en-GB" w:eastAsia="zh-CN"/>
              </w:rPr>
            </w:pPr>
            <w:ins w:id="36" w:author="Prasad QC1" w:date="2021-03-14T13:09:00Z">
              <w:r>
                <w:rPr>
                  <w:rFonts w:eastAsia="Arial Unicode MS" w:hAnsi="Arial Unicode MS" w:cs="Arial Unicode MS"/>
                  <w:lang w:val="en-GB" w:eastAsia="zh-CN"/>
                </w:rPr>
                <w:t>QC</w:t>
              </w:r>
            </w:ins>
          </w:p>
        </w:tc>
        <w:tc>
          <w:tcPr>
            <w:tcW w:w="1842" w:type="dxa"/>
          </w:tcPr>
          <w:p w14:paraId="01C3029B" w14:textId="18BA9A62" w:rsidR="00C549A5" w:rsidRDefault="003A11C5" w:rsidP="0092045D">
            <w:pPr>
              <w:rPr>
                <w:ins w:id="37" w:author="Prasad QC1" w:date="2021-03-14T13:09:00Z"/>
                <w:rFonts w:eastAsia="Arial Unicode MS" w:hAnsi="Arial Unicode MS" w:cs="Arial Unicode MS"/>
                <w:lang w:val="en-GB" w:eastAsia="zh-CN"/>
              </w:rPr>
            </w:pPr>
            <w:ins w:id="38" w:author="Prasad QC1" w:date="2021-03-14T18:57:00Z">
              <w:r>
                <w:rPr>
                  <w:rFonts w:eastAsia="Arial Unicode MS" w:hAnsi="Arial Unicode MS" w:cs="Arial Unicode MS"/>
                  <w:lang w:val="en-GB" w:eastAsia="zh-CN"/>
                </w:rPr>
                <w:t>may be</w:t>
              </w:r>
            </w:ins>
          </w:p>
        </w:tc>
        <w:tc>
          <w:tcPr>
            <w:tcW w:w="5659" w:type="dxa"/>
          </w:tcPr>
          <w:p w14:paraId="3147B3ED" w14:textId="16CCA62A" w:rsidR="00C549A5" w:rsidRPr="00FA2FDE" w:rsidRDefault="00C549A5" w:rsidP="0092045D">
            <w:pPr>
              <w:rPr>
                <w:ins w:id="39" w:author="Prasad QC1" w:date="2021-03-14T13:09:00Z"/>
                <w:rFonts w:ascii="Arial" w:eastAsiaTheme="minorEastAsia" w:hAnsi="Arial" w:cs="Arial"/>
                <w:iCs/>
                <w:noProof/>
                <w:sz w:val="18"/>
                <w:szCs w:val="18"/>
                <w:lang w:eastAsia="zh-CN"/>
              </w:rPr>
            </w:pPr>
            <w:ins w:id="40" w:author="Prasad QC1" w:date="2021-03-14T13:13:00Z">
              <w:r>
                <w:rPr>
                  <w:rFonts w:ascii="Arial" w:eastAsiaTheme="minorEastAsia" w:hAnsi="Arial" w:cs="Arial"/>
                  <w:iCs/>
                  <w:noProof/>
                  <w:sz w:val="18"/>
                  <w:szCs w:val="18"/>
                  <w:lang w:eastAsia="zh-CN"/>
                </w:rPr>
                <w:t>If multiple MCCH</w:t>
              </w:r>
            </w:ins>
            <w:ins w:id="41" w:author="Prasad QC1" w:date="2021-03-15T10:47:00Z">
              <w:r w:rsidR="004743F4">
                <w:rPr>
                  <w:rFonts w:ascii="Arial" w:eastAsiaTheme="minorEastAsia" w:hAnsi="Arial" w:cs="Arial"/>
                  <w:iCs/>
                  <w:noProof/>
                  <w:sz w:val="18"/>
                  <w:szCs w:val="18"/>
                  <w:lang w:eastAsia="zh-CN"/>
                </w:rPr>
                <w:t>s</w:t>
              </w:r>
            </w:ins>
            <w:ins w:id="42" w:author="Prasad QC1" w:date="2021-03-14T13:13:00Z">
              <w:r>
                <w:rPr>
                  <w:rFonts w:ascii="Arial" w:eastAsiaTheme="minorEastAsia" w:hAnsi="Arial" w:cs="Arial"/>
                  <w:iCs/>
                  <w:noProof/>
                  <w:sz w:val="18"/>
                  <w:szCs w:val="18"/>
                  <w:lang w:eastAsia="zh-CN"/>
                </w:rPr>
                <w:t xml:space="preserve"> are supported, we have 2 options</w:t>
              </w:r>
            </w:ins>
            <w:ins w:id="43" w:author="Prasad QC1" w:date="2021-03-14T13:14:00Z">
              <w:r w:rsidR="00F069EF">
                <w:rPr>
                  <w:rFonts w:ascii="Arial" w:eastAsiaTheme="minorEastAsia" w:hAnsi="Arial" w:cs="Arial"/>
                  <w:iCs/>
                  <w:noProof/>
                  <w:sz w:val="18"/>
                  <w:szCs w:val="18"/>
                  <w:lang w:eastAsia="zh-CN"/>
                </w:rPr>
                <w:t>: specifiy fixed MCCH-RNTI for each MCCH or flexible configuration</w:t>
              </w:r>
            </w:ins>
            <w:ins w:id="44" w:author="Prasad QC1" w:date="2021-03-14T13:15:00Z">
              <w:r w:rsidR="00F069EF">
                <w:rPr>
                  <w:rFonts w:ascii="Arial" w:eastAsiaTheme="minorEastAsia" w:hAnsi="Arial" w:cs="Arial"/>
                  <w:iCs/>
                  <w:noProof/>
                  <w:sz w:val="18"/>
                  <w:szCs w:val="18"/>
                  <w:lang w:eastAsia="zh-CN"/>
                </w:rPr>
                <w:t xml:space="preserve"> of MCCH-RNTI corresponding to each MCCH.</w:t>
              </w:r>
            </w:ins>
          </w:p>
        </w:tc>
      </w:tr>
      <w:tr w:rsidR="003C18D0" w:rsidRPr="005F4125" w14:paraId="11CFF5CF" w14:textId="77777777" w:rsidTr="006B54C9">
        <w:trPr>
          <w:ins w:id="45" w:author="xiaomi" w:date="2021-03-17T10:59:00Z"/>
        </w:trPr>
        <w:tc>
          <w:tcPr>
            <w:tcW w:w="2120" w:type="dxa"/>
          </w:tcPr>
          <w:p w14:paraId="127E3B0E" w14:textId="2EC757B5" w:rsidR="003C18D0" w:rsidRDefault="003C18D0" w:rsidP="0092045D">
            <w:pPr>
              <w:rPr>
                <w:ins w:id="46" w:author="xiaomi" w:date="2021-03-17T10:59:00Z"/>
                <w:rFonts w:eastAsia="Arial Unicode MS" w:hAnsi="Arial Unicode MS" w:cs="Arial Unicode MS"/>
                <w:lang w:val="en-GB" w:eastAsia="zh-CN"/>
              </w:rPr>
            </w:pPr>
            <w:ins w:id="47" w:author="xiaomi" w:date="2021-03-17T10:59:00Z">
              <w:r>
                <w:rPr>
                  <w:rFonts w:eastAsia="Arial Unicode MS" w:hAnsi="Arial Unicode MS" w:cs="Arial Unicode MS"/>
                  <w:lang w:val="en-GB" w:eastAsia="zh-CN"/>
                </w:rPr>
                <w:t>Xiaomi</w:t>
              </w:r>
            </w:ins>
          </w:p>
        </w:tc>
        <w:tc>
          <w:tcPr>
            <w:tcW w:w="1842" w:type="dxa"/>
          </w:tcPr>
          <w:p w14:paraId="0FAC5245" w14:textId="189A56F8" w:rsidR="003C18D0" w:rsidRDefault="004361EB" w:rsidP="0092045D">
            <w:pPr>
              <w:rPr>
                <w:ins w:id="48" w:author="xiaomi" w:date="2021-03-17T10:59:00Z"/>
                <w:rFonts w:eastAsia="Arial Unicode MS" w:hAnsi="Arial Unicode MS" w:cs="Arial Unicode MS"/>
                <w:lang w:val="en-GB" w:eastAsia="zh-CN"/>
              </w:rPr>
            </w:pPr>
            <w:ins w:id="49" w:author="xiaomi" w:date="2021-03-17T10:59:00Z">
              <w:r>
                <w:rPr>
                  <w:rFonts w:eastAsia="Arial Unicode MS" w:hAnsi="Arial Unicode MS" w:cs="Arial Unicode MS"/>
                  <w:lang w:val="en-GB" w:eastAsia="zh-CN"/>
                </w:rPr>
                <w:t>Yes</w:t>
              </w:r>
            </w:ins>
          </w:p>
        </w:tc>
        <w:tc>
          <w:tcPr>
            <w:tcW w:w="5659" w:type="dxa"/>
          </w:tcPr>
          <w:p w14:paraId="60DCCDCC" w14:textId="77777777" w:rsidR="003C18D0" w:rsidRDefault="003C18D0" w:rsidP="0092045D">
            <w:pPr>
              <w:rPr>
                <w:ins w:id="50" w:author="xiaomi" w:date="2021-03-17T10:59:00Z"/>
                <w:rFonts w:ascii="Arial" w:eastAsiaTheme="minorEastAsia" w:hAnsi="Arial" w:cs="Arial"/>
                <w:iCs/>
                <w:noProof/>
                <w:sz w:val="18"/>
                <w:szCs w:val="18"/>
                <w:lang w:eastAsia="zh-CN"/>
              </w:rPr>
            </w:pPr>
          </w:p>
        </w:tc>
      </w:tr>
    </w:tbl>
    <w:p w14:paraId="055AF031" w14:textId="77777777" w:rsidR="009F7CEC" w:rsidRPr="005F4125" w:rsidRDefault="009F7CEC" w:rsidP="009F7CEC">
      <w:pPr>
        <w:rPr>
          <w:rFonts w:eastAsia="Arial Unicode MS" w:hAnsi="Arial Unicode MS" w:cs="Arial Unicode MS"/>
          <w:lang w:eastAsia="ja-JP"/>
        </w:rPr>
      </w:pPr>
    </w:p>
    <w:p w14:paraId="714FE648" w14:textId="67138D8F" w:rsidR="00F85A82" w:rsidRPr="005F4125" w:rsidRDefault="00E761EC">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rPr>
        <w:t xml:space="preserve">2.3 </w:t>
      </w:r>
      <w:r w:rsidR="00D602E5" w:rsidRPr="005F4125">
        <w:rPr>
          <w:rFonts w:ascii="Arial Unicode MS" w:eastAsia="Arial Unicode MS" w:hAnsi="Arial Unicode MS" w:cs="Arial Unicode MS"/>
        </w:rPr>
        <w:t>MCCH search space and a</w:t>
      </w:r>
      <w:r w:rsidR="00163327" w:rsidRPr="005F4125">
        <w:rPr>
          <w:rFonts w:ascii="Arial Unicode MS" w:eastAsia="Arial Unicode MS" w:hAnsi="Arial Unicode MS" w:cs="Arial Unicode MS"/>
        </w:rPr>
        <w:t xml:space="preserve">ssociation between </w:t>
      </w:r>
      <w:r w:rsidR="007D6ACA" w:rsidRPr="005F4125">
        <w:rPr>
          <w:rFonts w:ascii="Arial Unicode MS" w:eastAsia="Arial Unicode MS" w:hAnsi="Arial Unicode MS" w:cs="Arial Unicode MS"/>
        </w:rPr>
        <w:t>PDCCH</w:t>
      </w:r>
      <w:r w:rsidR="00163327" w:rsidRPr="005F4125">
        <w:rPr>
          <w:rFonts w:ascii="Arial Unicode MS" w:eastAsia="Arial Unicode MS" w:hAnsi="Arial Unicode MS" w:cs="Arial Unicode MS"/>
        </w:rPr>
        <w:t xml:space="preserve"> occasions and SSBs</w:t>
      </w:r>
    </w:p>
    <w:p w14:paraId="265EF689" w14:textId="2C47099F" w:rsidR="007D6ACA" w:rsidRPr="005F4125" w:rsidRDefault="005105B0" w:rsidP="000126BA">
      <w:pPr>
        <w:rPr>
          <w:rFonts w:eastAsia="Arial Unicode MS" w:hAnsi="Arial Unicode MS" w:cs="Arial Unicode MS"/>
        </w:rPr>
      </w:pPr>
      <w:r w:rsidRPr="005F4125">
        <w:rPr>
          <w:rFonts w:eastAsia="Arial Unicode MS" w:hAnsi="Arial Unicode MS" w:cs="Arial Unicode MS"/>
        </w:rPr>
        <w:t>In NR, for common channels (BCCH, PCCH), common search spaces are defined in 38.331 for paging, SIB1 and other SIBs.</w:t>
      </w:r>
    </w:p>
    <w:p w14:paraId="2DF086D5"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sz w:val="16"/>
          <w:szCs w:val="20"/>
          <w:lang w:val="en-GB" w:eastAsia="en-GB"/>
        </w:rPr>
      </w:pPr>
      <w:r w:rsidRPr="005F4125">
        <w:rPr>
          <w:rFonts w:eastAsia="Arial Unicode MS" w:hAnsi="Arial Unicode MS" w:cs="Arial Unicode MS"/>
          <w:noProof/>
          <w:sz w:val="16"/>
          <w:szCs w:val="20"/>
          <w:lang w:val="en-GB" w:eastAsia="en-GB"/>
        </w:rPr>
        <w:t xml:space="preserve">    commonSearchSpaceList               SEQUENCE (SIZE(1..4)) OF SearchSpace                    OPTIONAL,   -- Need R</w:t>
      </w:r>
    </w:p>
    <w:p w14:paraId="7F7154DE"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searchSpaceSIB1                     SearchSpaceId                                           OPTIONAL,   </w:t>
      </w:r>
      <w:r w:rsidRPr="005F4125">
        <w:rPr>
          <w:rFonts w:eastAsia="Arial Unicode MS" w:hAnsi="Arial Unicode MS" w:cs="Arial Unicode MS"/>
          <w:noProof/>
          <w:color w:val="808080"/>
          <w:sz w:val="16"/>
          <w:szCs w:val="20"/>
          <w:lang w:val="en-GB" w:eastAsia="en-GB"/>
        </w:rPr>
        <w:t>-- Need S</w:t>
      </w:r>
    </w:p>
    <w:p w14:paraId="39D1D165"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searchSpaceOtherSystemInformation   SearchSpaceId                                           </w:t>
      </w:r>
      <w:r w:rsidRPr="005F4125">
        <w:rPr>
          <w:rFonts w:eastAsia="Arial Unicode MS" w:hAnsi="Arial Unicode MS" w:cs="Arial Unicode MS"/>
          <w:noProof/>
          <w:color w:val="993366"/>
          <w:sz w:val="16"/>
          <w:szCs w:val="20"/>
          <w:lang w:val="en-GB" w:eastAsia="en-GB"/>
        </w:rPr>
        <w:t>OPTIONAL</w:t>
      </w:r>
      <w:r w:rsidRPr="005F4125">
        <w:rPr>
          <w:rFonts w:eastAsia="Arial Unicode MS" w:hAnsi="Arial Unicode MS" w:cs="Arial Unicode MS"/>
          <w:noProof/>
          <w:sz w:val="16"/>
          <w:szCs w:val="20"/>
          <w:lang w:val="en-GB" w:eastAsia="en-GB"/>
        </w:rPr>
        <w:t xml:space="preserve">,   </w:t>
      </w:r>
      <w:r w:rsidRPr="005F4125">
        <w:rPr>
          <w:rFonts w:eastAsia="Arial Unicode MS" w:hAnsi="Arial Unicode MS" w:cs="Arial Unicode MS"/>
          <w:noProof/>
          <w:color w:val="808080"/>
          <w:sz w:val="16"/>
          <w:szCs w:val="20"/>
          <w:lang w:val="en-GB" w:eastAsia="en-GB"/>
        </w:rPr>
        <w:t>-- Need S</w:t>
      </w:r>
    </w:p>
    <w:p w14:paraId="415AD633"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pagingSearchSpace                   SearchSpaceId                                           </w:t>
      </w:r>
      <w:r w:rsidRPr="005F4125">
        <w:rPr>
          <w:rFonts w:eastAsia="Arial Unicode MS" w:hAnsi="Arial Unicode MS" w:cs="Arial Unicode MS"/>
          <w:noProof/>
          <w:color w:val="993366"/>
          <w:sz w:val="16"/>
          <w:szCs w:val="20"/>
          <w:lang w:val="en-GB" w:eastAsia="en-GB"/>
        </w:rPr>
        <w:t>OPTIONAL</w:t>
      </w:r>
      <w:r w:rsidRPr="005F4125">
        <w:rPr>
          <w:rFonts w:eastAsia="Arial Unicode MS" w:hAnsi="Arial Unicode MS" w:cs="Arial Unicode MS"/>
          <w:noProof/>
          <w:sz w:val="16"/>
          <w:szCs w:val="20"/>
          <w:lang w:val="en-GB" w:eastAsia="en-GB"/>
        </w:rPr>
        <w:t xml:space="preserve">,   </w:t>
      </w:r>
      <w:r w:rsidRPr="005F4125">
        <w:rPr>
          <w:rFonts w:eastAsia="Arial Unicode MS" w:hAnsi="Arial Unicode MS" w:cs="Arial Unicode MS"/>
          <w:noProof/>
          <w:color w:val="808080"/>
          <w:sz w:val="16"/>
          <w:szCs w:val="20"/>
          <w:lang w:val="en-GB" w:eastAsia="en-GB"/>
        </w:rPr>
        <w:t>-- Need S</w:t>
      </w:r>
    </w:p>
    <w:p w14:paraId="2686BA4B" w14:textId="77777777" w:rsidR="00E91336" w:rsidRPr="005F4125" w:rsidRDefault="00E91336" w:rsidP="000126BA">
      <w:pPr>
        <w:rPr>
          <w:rFonts w:eastAsia="Arial Unicode MS" w:hAnsi="Arial Unicode MS" w:cs="Arial Unicode MS"/>
          <w:lang w:eastAsia="zh-CN"/>
        </w:rPr>
      </w:pPr>
    </w:p>
    <w:p w14:paraId="3D3F9F5B" w14:textId="48BA8FAC" w:rsidR="00E91336" w:rsidRPr="005F4125" w:rsidRDefault="00E91336" w:rsidP="00171C83">
      <w:pPr>
        <w:rPr>
          <w:rFonts w:eastAsia="Arial Unicode MS" w:hAnsi="Arial Unicode MS" w:cs="Arial Unicode MS"/>
          <w:lang w:eastAsia="zh-CN"/>
        </w:rPr>
      </w:pPr>
      <w:r w:rsidRPr="005F4125">
        <w:rPr>
          <w:rFonts w:eastAsia="Arial Unicode MS" w:hAnsi="Arial Unicode MS" w:cs="Arial Unicode MS" w:hint="eastAsia"/>
          <w:lang w:eastAsia="zh-CN"/>
        </w:rPr>
        <w:t>G</w:t>
      </w:r>
      <w:r w:rsidRPr="005F4125">
        <w:rPr>
          <w:rFonts w:eastAsia="Arial Unicode MS" w:hAnsi="Arial Unicode MS" w:cs="Arial Unicode MS"/>
          <w:lang w:eastAsia="zh-CN"/>
        </w:rPr>
        <w:t>iven that MCCH is another kind of common channel, RAN2 should first discuss whether another common search space should be defined for MCCH.</w:t>
      </w:r>
    </w:p>
    <w:p w14:paraId="4E69F72D" w14:textId="77777777" w:rsidR="00E91336" w:rsidRPr="005F4125" w:rsidRDefault="00E91336" w:rsidP="00E91336">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4</w:t>
      </w:r>
      <w:r w:rsidRPr="005F4125">
        <w:rPr>
          <w:rFonts w:ascii="Arial Unicode MS" w:eastAsia="Arial Unicode MS" w:hAnsi="Arial Unicode MS" w:cs="Arial Unicode MS"/>
          <w:b/>
        </w:rPr>
        <w:t xml:space="preserve"> </w:t>
      </w:r>
    </w:p>
    <w:p w14:paraId="523C5489" w14:textId="407A399C" w:rsidR="00E91336" w:rsidRPr="005F4125" w:rsidRDefault="00410710" w:rsidP="00E91336">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w:t>
      </w:r>
      <w:r w:rsidR="00E91336" w:rsidRPr="005F4125">
        <w:rPr>
          <w:rFonts w:eastAsia="Arial Unicode MS" w:hAnsi="Arial Unicode MS" w:cs="Arial Unicode MS"/>
          <w:color w:val="00B0F0"/>
          <w:lang w:eastAsia="ja-JP"/>
        </w:rPr>
        <w:t xml:space="preserve"> that a common search space (</w:t>
      </w:r>
      <w:r w:rsidR="00136BB2" w:rsidRPr="005F4125">
        <w:rPr>
          <w:rFonts w:eastAsia="Arial Unicode MS" w:hAnsi="Arial Unicode MS" w:cs="Arial Unicode MS"/>
          <w:color w:val="00B0F0"/>
          <w:lang w:eastAsia="ja-JP"/>
        </w:rPr>
        <w:t xml:space="preserve">e.g. </w:t>
      </w:r>
      <w:proofErr w:type="spellStart"/>
      <w:r w:rsidR="00136BB2" w:rsidRPr="005F4125">
        <w:rPr>
          <w:rFonts w:eastAsia="Arial Unicode MS" w:hAnsi="Arial Unicode MS" w:cs="Arial Unicode MS"/>
          <w:color w:val="00B0F0"/>
          <w:lang w:eastAsia="ja-JP"/>
        </w:rPr>
        <w:t>mcchSearchSpace</w:t>
      </w:r>
      <w:proofErr w:type="spellEnd"/>
      <w:r w:rsidR="00E91336" w:rsidRPr="005F4125">
        <w:rPr>
          <w:rFonts w:eastAsia="Arial Unicode MS" w:hAnsi="Arial Unicode MS" w:cs="Arial Unicode MS"/>
          <w:color w:val="00B0F0"/>
          <w:lang w:eastAsia="ja-JP"/>
        </w:rPr>
        <w:t xml:space="preserve">) can be </w:t>
      </w:r>
      <w:r w:rsidRPr="005F4125">
        <w:rPr>
          <w:rFonts w:eastAsia="Arial Unicode MS" w:hAnsi="Arial Unicode MS" w:cs="Arial Unicode MS"/>
          <w:color w:val="00B0F0"/>
          <w:lang w:eastAsia="ja-JP"/>
        </w:rPr>
        <w:t>configured</w:t>
      </w:r>
      <w:r w:rsidR="00136BB2" w:rsidRPr="005F4125">
        <w:rPr>
          <w:rFonts w:eastAsia="Arial Unicode MS" w:hAnsi="Arial Unicode MS" w:cs="Arial Unicode MS"/>
          <w:color w:val="00B0F0"/>
          <w:lang w:eastAsia="ja-JP"/>
        </w:rPr>
        <w:t xml:space="preserve"> for scheduling MCCH</w:t>
      </w:r>
      <w:r w:rsidR="00E91336"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E91336" w:rsidRPr="005F4125" w14:paraId="7E5E8D65" w14:textId="77777777" w:rsidTr="00410710">
        <w:tc>
          <w:tcPr>
            <w:tcW w:w="2120" w:type="dxa"/>
            <w:shd w:val="clear" w:color="auto" w:fill="BFBFBF" w:themeFill="background1" w:themeFillShade="BF"/>
          </w:tcPr>
          <w:p w14:paraId="6F83E7C7" w14:textId="77777777" w:rsidR="00E91336" w:rsidRPr="005F4125" w:rsidRDefault="00E91336" w:rsidP="00410710">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325FBF98" w14:textId="77777777" w:rsidR="00E91336" w:rsidRPr="005F4125" w:rsidRDefault="00E91336" w:rsidP="00410710">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1E45FF44" w14:textId="77777777" w:rsidR="00E91336" w:rsidRPr="005F4125" w:rsidRDefault="00E91336" w:rsidP="00410710">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5106AC5" w14:textId="77777777" w:rsidTr="00410710">
        <w:tc>
          <w:tcPr>
            <w:tcW w:w="2120" w:type="dxa"/>
          </w:tcPr>
          <w:p w14:paraId="0C6356A7" w14:textId="2427F47B" w:rsidR="0092045D" w:rsidRPr="005F4125" w:rsidRDefault="0092045D" w:rsidP="0092045D">
            <w:pPr>
              <w:rPr>
                <w:rFonts w:eastAsia="Arial Unicode MS" w:hAnsi="Arial Unicode MS" w:cs="Arial Unicode MS"/>
                <w:lang w:val="en-GB"/>
              </w:rPr>
            </w:pPr>
            <w:proofErr w:type="spellStart"/>
            <w:r>
              <w:rPr>
                <w:rFonts w:eastAsia="Arial Unicode MS" w:hAnsi="Arial Unicode MS" w:cs="Arial Unicode MS" w:hint="eastAsia"/>
                <w:lang w:val="en-GB" w:eastAsia="zh-CN"/>
              </w:rPr>
              <w:t>M</w:t>
            </w:r>
            <w:r>
              <w:rPr>
                <w:rFonts w:eastAsia="Arial Unicode MS" w:hAnsi="Arial Unicode MS" w:cs="Arial Unicode MS"/>
                <w:lang w:val="en-GB" w:eastAsia="zh-CN"/>
              </w:rPr>
              <w:t>ediaTek</w:t>
            </w:r>
            <w:proofErr w:type="spellEnd"/>
          </w:p>
        </w:tc>
        <w:tc>
          <w:tcPr>
            <w:tcW w:w="1842" w:type="dxa"/>
          </w:tcPr>
          <w:p w14:paraId="59FFFAFD" w14:textId="49042740" w:rsidR="0092045D" w:rsidRPr="005F4125" w:rsidRDefault="00324B2E"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4C4CB033" w14:textId="3F62B005" w:rsidR="0092045D" w:rsidRPr="005F4125" w:rsidRDefault="0092045D"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06306146" w14:textId="77777777" w:rsidTr="00410710">
        <w:tc>
          <w:tcPr>
            <w:tcW w:w="2120" w:type="dxa"/>
          </w:tcPr>
          <w:p w14:paraId="4F381D02" w14:textId="0910606C"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OPPO</w:t>
            </w:r>
          </w:p>
        </w:tc>
        <w:tc>
          <w:tcPr>
            <w:tcW w:w="1842" w:type="dxa"/>
          </w:tcPr>
          <w:p w14:paraId="36BDAF31" w14:textId="7DEC3CA1"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M</w:t>
            </w:r>
            <w:r>
              <w:rPr>
                <w:rFonts w:eastAsia="Arial Unicode MS" w:hAnsi="Arial Unicode MS" w:cs="Arial Unicode MS" w:hint="eastAsia"/>
                <w:lang w:val="en-GB" w:eastAsia="zh-CN"/>
              </w:rPr>
              <w:t>aybe</w:t>
            </w:r>
          </w:p>
        </w:tc>
        <w:tc>
          <w:tcPr>
            <w:tcW w:w="5659" w:type="dxa"/>
          </w:tcPr>
          <w:p w14:paraId="25F6BFFF" w14:textId="5C9E96AE" w:rsidR="001471FE" w:rsidRPr="001471FE" w:rsidRDefault="001471FE" w:rsidP="00324B2E">
            <w:pPr>
              <w:rPr>
                <w:rFonts w:ascii="Arial" w:eastAsiaTheme="minorEastAsia" w:hAnsi="Arial" w:cs="Arial"/>
                <w:iCs/>
                <w:noProof/>
                <w:sz w:val="18"/>
                <w:szCs w:val="18"/>
                <w:lang w:eastAsia="zh-CN"/>
              </w:rPr>
            </w:pPr>
            <w:r w:rsidRPr="001471FE">
              <w:rPr>
                <w:rFonts w:ascii="Arial" w:eastAsiaTheme="minorEastAsia" w:hAnsi="Arial" w:cs="Arial"/>
                <w:iCs/>
                <w:noProof/>
                <w:sz w:val="18"/>
                <w:szCs w:val="18"/>
                <w:lang w:eastAsia="zh-CN"/>
              </w:rPr>
              <w:t>It is up to RAN1.</w:t>
            </w:r>
          </w:p>
        </w:tc>
      </w:tr>
      <w:tr w:rsidR="00F069EF" w:rsidRPr="005F4125" w14:paraId="5C44CC92" w14:textId="77777777" w:rsidTr="00410710">
        <w:trPr>
          <w:ins w:id="51" w:author="Prasad QC1" w:date="2021-03-14T13:18:00Z"/>
        </w:trPr>
        <w:tc>
          <w:tcPr>
            <w:tcW w:w="2120" w:type="dxa"/>
          </w:tcPr>
          <w:p w14:paraId="6917AF56" w14:textId="11B468A2" w:rsidR="00F069EF" w:rsidRDefault="00F069EF" w:rsidP="0092045D">
            <w:pPr>
              <w:rPr>
                <w:ins w:id="52" w:author="Prasad QC1" w:date="2021-03-14T13:18:00Z"/>
                <w:rFonts w:eastAsia="Arial Unicode MS" w:hAnsi="Arial Unicode MS" w:cs="Arial Unicode MS"/>
                <w:lang w:val="en-GB" w:eastAsia="zh-CN"/>
              </w:rPr>
            </w:pPr>
            <w:ins w:id="53" w:author="Prasad QC1" w:date="2021-03-14T13:18:00Z">
              <w:r>
                <w:rPr>
                  <w:rFonts w:eastAsia="Arial Unicode MS" w:hAnsi="Arial Unicode MS" w:cs="Arial Unicode MS"/>
                  <w:lang w:val="en-GB" w:eastAsia="zh-CN"/>
                </w:rPr>
                <w:lastRenderedPageBreak/>
                <w:t>QC</w:t>
              </w:r>
            </w:ins>
          </w:p>
        </w:tc>
        <w:tc>
          <w:tcPr>
            <w:tcW w:w="1842" w:type="dxa"/>
          </w:tcPr>
          <w:p w14:paraId="4CAE5DA5" w14:textId="79D0E1E1" w:rsidR="00F069EF" w:rsidRDefault="00C064E6" w:rsidP="0092045D">
            <w:pPr>
              <w:rPr>
                <w:ins w:id="54" w:author="Prasad QC1" w:date="2021-03-14T13:18:00Z"/>
                <w:rFonts w:eastAsia="Arial Unicode MS" w:hAnsi="Arial Unicode MS" w:cs="Arial Unicode MS"/>
                <w:lang w:val="en-GB" w:eastAsia="zh-CN"/>
              </w:rPr>
            </w:pPr>
            <w:ins w:id="55" w:author="Prasad QC1" w:date="2021-03-14T18:25:00Z">
              <w:r>
                <w:rPr>
                  <w:rFonts w:eastAsia="Arial Unicode MS" w:hAnsi="Arial Unicode MS" w:cs="Arial Unicode MS"/>
                  <w:lang w:val="en-GB" w:eastAsia="zh-CN"/>
                </w:rPr>
                <w:t>Yes but</w:t>
              </w:r>
            </w:ins>
          </w:p>
        </w:tc>
        <w:tc>
          <w:tcPr>
            <w:tcW w:w="5659" w:type="dxa"/>
          </w:tcPr>
          <w:p w14:paraId="584B4FE4" w14:textId="0019AB34" w:rsidR="00F069EF" w:rsidRPr="001471FE" w:rsidRDefault="00F069EF" w:rsidP="00324B2E">
            <w:pPr>
              <w:rPr>
                <w:ins w:id="56" w:author="Prasad QC1" w:date="2021-03-14T13:18:00Z"/>
                <w:rFonts w:ascii="Arial" w:eastAsiaTheme="minorEastAsia" w:hAnsi="Arial" w:cs="Arial"/>
                <w:iCs/>
                <w:noProof/>
                <w:sz w:val="18"/>
                <w:szCs w:val="18"/>
                <w:lang w:eastAsia="zh-CN"/>
              </w:rPr>
            </w:pPr>
            <w:ins w:id="57" w:author="Prasad QC1" w:date="2021-03-14T13:18:00Z">
              <w:r>
                <w:rPr>
                  <w:rFonts w:ascii="Arial" w:eastAsiaTheme="minorEastAsia" w:hAnsi="Arial" w:cs="Arial"/>
                  <w:iCs/>
                  <w:noProof/>
                  <w:sz w:val="18"/>
                  <w:szCs w:val="18"/>
                  <w:lang w:eastAsia="zh-CN"/>
                </w:rPr>
                <w:t xml:space="preserve">This depends on whether </w:t>
              </w:r>
            </w:ins>
            <w:ins w:id="58" w:author="Prasad QC1" w:date="2021-03-14T13:19:00Z">
              <w:r>
                <w:rPr>
                  <w:rFonts w:ascii="Arial" w:eastAsiaTheme="minorEastAsia" w:hAnsi="Arial" w:cs="Arial"/>
                  <w:iCs/>
                  <w:noProof/>
                  <w:sz w:val="18"/>
                  <w:szCs w:val="18"/>
                  <w:lang w:eastAsia="zh-CN"/>
                </w:rPr>
                <w:t>CFR is assoc</w:t>
              </w:r>
            </w:ins>
            <w:ins w:id="59" w:author="Prasad QC1" w:date="2021-03-14T13:20:00Z">
              <w:r>
                <w:rPr>
                  <w:rFonts w:ascii="Arial" w:eastAsiaTheme="minorEastAsia" w:hAnsi="Arial" w:cs="Arial"/>
                  <w:iCs/>
                  <w:noProof/>
                  <w:sz w:val="18"/>
                  <w:szCs w:val="18"/>
                  <w:lang w:eastAsia="zh-CN"/>
                </w:rPr>
                <w:t xml:space="preserve">iated with Initial BWP or other configured BWP. </w:t>
              </w:r>
            </w:ins>
            <w:ins w:id="60" w:author="Prasad QC1" w:date="2021-03-15T10:47:00Z">
              <w:r w:rsidR="004743F4">
                <w:rPr>
                  <w:rFonts w:ascii="Arial" w:eastAsiaTheme="minorEastAsia" w:hAnsi="Arial" w:cs="Arial"/>
                  <w:iCs/>
                  <w:noProof/>
                  <w:sz w:val="18"/>
                  <w:szCs w:val="18"/>
                  <w:lang w:eastAsia="zh-CN"/>
                </w:rPr>
                <w:t>The</w:t>
              </w:r>
            </w:ins>
            <w:ins w:id="61" w:author="Le Liu" w:date="2021-03-15T08:31:00Z">
              <w:r w:rsidR="00916EBD">
                <w:rPr>
                  <w:rFonts w:ascii="Arial" w:eastAsiaTheme="minorEastAsia" w:hAnsi="Arial" w:cs="Arial"/>
                  <w:iCs/>
                  <w:noProof/>
                  <w:sz w:val="18"/>
                  <w:szCs w:val="18"/>
                  <w:lang w:eastAsia="zh-CN"/>
                </w:rPr>
                <w:t xml:space="preserve"> </w:t>
              </w:r>
            </w:ins>
            <w:ins w:id="62" w:author="Prasad QC1" w:date="2021-03-14T13:22:00Z">
              <w:r>
                <w:rPr>
                  <w:rFonts w:ascii="Arial" w:eastAsiaTheme="minorEastAsia" w:hAnsi="Arial" w:cs="Arial"/>
                  <w:iCs/>
                  <w:noProof/>
                  <w:sz w:val="18"/>
                  <w:szCs w:val="18"/>
                  <w:lang w:eastAsia="zh-CN"/>
                </w:rPr>
                <w:t xml:space="preserve">CSS used for </w:t>
              </w:r>
            </w:ins>
            <w:ins w:id="63" w:author="Prasad QC1" w:date="2021-03-15T10:47:00Z">
              <w:r w:rsidR="004743F4">
                <w:rPr>
                  <w:rFonts w:ascii="Arial" w:eastAsiaTheme="minorEastAsia" w:hAnsi="Arial" w:cs="Arial"/>
                  <w:iCs/>
                  <w:noProof/>
                  <w:sz w:val="18"/>
                  <w:szCs w:val="18"/>
                  <w:lang w:eastAsia="zh-CN"/>
                </w:rPr>
                <w:t>MCCH</w:t>
              </w:r>
            </w:ins>
            <w:ins w:id="64" w:author="Le Liu" w:date="2021-03-15T08:32:00Z">
              <w:r w:rsidR="00916EBD">
                <w:rPr>
                  <w:rFonts w:ascii="Arial" w:eastAsiaTheme="minorEastAsia" w:hAnsi="Arial" w:cs="Arial"/>
                  <w:iCs/>
                  <w:noProof/>
                  <w:sz w:val="18"/>
                  <w:szCs w:val="18"/>
                  <w:lang w:eastAsia="zh-CN"/>
                </w:rPr>
                <w:t xml:space="preserve"> </w:t>
              </w:r>
            </w:ins>
            <w:ins w:id="65" w:author="Prasad QC1" w:date="2021-03-14T13:20:00Z">
              <w:r>
                <w:rPr>
                  <w:rFonts w:ascii="Arial" w:eastAsiaTheme="minorEastAsia" w:hAnsi="Arial" w:cs="Arial"/>
                  <w:iCs/>
                  <w:noProof/>
                  <w:sz w:val="18"/>
                  <w:szCs w:val="18"/>
                  <w:lang w:eastAsia="zh-CN"/>
                </w:rPr>
                <w:t xml:space="preserve">GC-PDCCH </w:t>
              </w:r>
            </w:ins>
            <w:ins w:id="66" w:author="Prasad QC1" w:date="2021-03-14T13:22:00Z">
              <w:r>
                <w:rPr>
                  <w:rFonts w:ascii="Arial" w:eastAsiaTheme="minorEastAsia" w:hAnsi="Arial" w:cs="Arial"/>
                  <w:iCs/>
                  <w:noProof/>
                  <w:sz w:val="18"/>
                  <w:szCs w:val="18"/>
                  <w:lang w:eastAsia="zh-CN"/>
                </w:rPr>
                <w:t xml:space="preserve">can be </w:t>
              </w:r>
            </w:ins>
            <w:ins w:id="67" w:author="Prasad QC1" w:date="2021-03-14T18:27:00Z">
              <w:r w:rsidR="00C064E6" w:rsidRPr="00C064E6">
                <w:rPr>
                  <w:rFonts w:ascii="Arial" w:eastAsiaTheme="minorEastAsia" w:hAnsi="Arial" w:cs="Arial"/>
                  <w:iCs/>
                  <w:noProof/>
                  <w:sz w:val="18"/>
                  <w:szCs w:val="18"/>
                  <w:lang w:eastAsia="zh-CN"/>
                </w:rPr>
                <w:t>configured separately</w:t>
              </w:r>
            </w:ins>
            <w:ins w:id="68" w:author="Prasad QC1" w:date="2021-03-14T13:23:00Z">
              <w:r w:rsidRPr="000104C8">
                <w:rPr>
                  <w:rFonts w:ascii="Arial" w:eastAsiaTheme="minorEastAsia" w:hAnsi="Arial" w:cs="Arial"/>
                  <w:iCs/>
                  <w:noProof/>
                  <w:sz w:val="18"/>
                  <w:szCs w:val="18"/>
                  <w:lang w:eastAsia="zh-CN"/>
                </w:rPr>
                <w:t xml:space="preserve">. </w:t>
              </w:r>
            </w:ins>
            <w:ins w:id="69" w:author="Prasad QC1" w:date="2021-03-14T13:24:00Z">
              <w:r w:rsidR="000104C8" w:rsidRPr="000104C8">
                <w:rPr>
                  <w:rFonts w:ascii="Arial" w:eastAsiaTheme="minorEastAsia" w:hAnsi="Arial" w:cs="Arial"/>
                  <w:iCs/>
                  <w:noProof/>
                  <w:sz w:val="18"/>
                  <w:szCs w:val="18"/>
                  <w:lang w:eastAsia="zh-CN"/>
                </w:rPr>
                <w:t>Better wait for RAN1 discussion on this.</w:t>
              </w:r>
            </w:ins>
          </w:p>
        </w:tc>
      </w:tr>
      <w:tr w:rsidR="00EE7781" w:rsidRPr="005F4125" w14:paraId="7D3764EF" w14:textId="77777777" w:rsidTr="00410710">
        <w:trPr>
          <w:ins w:id="70" w:author="xiaomi" w:date="2021-03-17T10:59:00Z"/>
        </w:trPr>
        <w:tc>
          <w:tcPr>
            <w:tcW w:w="2120" w:type="dxa"/>
          </w:tcPr>
          <w:p w14:paraId="4D91E427" w14:textId="3C875A37" w:rsidR="00EE7781" w:rsidRDefault="00EE7781" w:rsidP="0092045D">
            <w:pPr>
              <w:rPr>
                <w:ins w:id="71" w:author="xiaomi" w:date="2021-03-17T10:59:00Z"/>
                <w:rFonts w:eastAsia="Arial Unicode MS" w:hAnsi="Arial Unicode MS" w:cs="Arial Unicode MS"/>
                <w:lang w:val="en-GB" w:eastAsia="zh-CN"/>
              </w:rPr>
            </w:pPr>
            <w:ins w:id="72" w:author="xiaomi" w:date="2021-03-17T10:59:00Z">
              <w:r>
                <w:rPr>
                  <w:rFonts w:eastAsia="Arial Unicode MS" w:hAnsi="Arial Unicode MS" w:cs="Arial Unicode MS"/>
                  <w:lang w:val="en-GB" w:eastAsia="zh-CN"/>
                </w:rPr>
                <w:t>Xiao</w:t>
              </w:r>
            </w:ins>
            <w:ins w:id="73" w:author="xiaomi" w:date="2021-03-17T11:00:00Z">
              <w:r>
                <w:rPr>
                  <w:rFonts w:eastAsia="Arial Unicode MS" w:hAnsi="Arial Unicode MS" w:cs="Arial Unicode MS"/>
                  <w:lang w:val="en-GB" w:eastAsia="zh-CN"/>
                </w:rPr>
                <w:t>mi</w:t>
              </w:r>
            </w:ins>
          </w:p>
        </w:tc>
        <w:tc>
          <w:tcPr>
            <w:tcW w:w="1842" w:type="dxa"/>
          </w:tcPr>
          <w:p w14:paraId="70EA803C" w14:textId="741B2657" w:rsidR="00EE7781" w:rsidRDefault="00476C11" w:rsidP="0092045D">
            <w:pPr>
              <w:rPr>
                <w:ins w:id="74" w:author="xiaomi" w:date="2021-03-17T10:59:00Z"/>
                <w:rFonts w:eastAsia="Arial Unicode MS" w:hAnsi="Arial Unicode MS" w:cs="Arial Unicode MS"/>
                <w:lang w:val="en-GB" w:eastAsia="zh-CN"/>
              </w:rPr>
            </w:pPr>
            <w:ins w:id="75" w:author="xiaomi" w:date="2021-03-17T11:00:00Z">
              <w:r>
                <w:rPr>
                  <w:rFonts w:eastAsia="Arial Unicode MS" w:hAnsi="Arial Unicode MS" w:cs="Arial Unicode MS"/>
                  <w:lang w:val="en-GB" w:eastAsia="zh-CN"/>
                </w:rPr>
                <w:t>Yes</w:t>
              </w:r>
            </w:ins>
          </w:p>
        </w:tc>
        <w:tc>
          <w:tcPr>
            <w:tcW w:w="5659" w:type="dxa"/>
          </w:tcPr>
          <w:p w14:paraId="6F46765B" w14:textId="77777777" w:rsidR="00EE7781" w:rsidRDefault="00EE7781" w:rsidP="00324B2E">
            <w:pPr>
              <w:rPr>
                <w:ins w:id="76" w:author="xiaomi" w:date="2021-03-17T10:59:00Z"/>
                <w:rFonts w:ascii="Arial" w:eastAsiaTheme="minorEastAsia" w:hAnsi="Arial" w:cs="Arial"/>
                <w:iCs/>
                <w:noProof/>
                <w:sz w:val="18"/>
                <w:szCs w:val="18"/>
                <w:lang w:eastAsia="zh-CN"/>
              </w:rPr>
            </w:pPr>
          </w:p>
        </w:tc>
      </w:tr>
    </w:tbl>
    <w:p w14:paraId="785E1428" w14:textId="77777777" w:rsidR="00E91336" w:rsidRPr="005F4125" w:rsidRDefault="00E91336" w:rsidP="000126BA">
      <w:pPr>
        <w:rPr>
          <w:rFonts w:eastAsia="Arial Unicode MS" w:hAnsi="Arial Unicode MS" w:cs="Arial Unicode MS"/>
        </w:rPr>
      </w:pPr>
    </w:p>
    <w:p w14:paraId="704CB6B6" w14:textId="42B42353" w:rsidR="006B54C9" w:rsidRPr="005F4125" w:rsidRDefault="006B54C9" w:rsidP="006B54C9">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4</w:t>
      </w:r>
      <w:r w:rsidRPr="005F4125">
        <w:rPr>
          <w:rFonts w:ascii="Arial Unicode MS" w:eastAsia="Arial Unicode MS" w:hAnsi="Arial Unicode MS" w:cs="Arial Unicode MS"/>
        </w:rPr>
        <w:t xml:space="preserve"> Association between PDCCH occasions in MCCH search space and SSBs</w:t>
      </w:r>
    </w:p>
    <w:p w14:paraId="78083F23" w14:textId="56FDE540" w:rsidR="00335916" w:rsidRPr="005F4125" w:rsidRDefault="000126BA" w:rsidP="000126BA">
      <w:pPr>
        <w:rPr>
          <w:rFonts w:eastAsia="Arial Unicode MS" w:hAnsi="Arial Unicode MS" w:cs="Arial Unicode MS"/>
        </w:rPr>
      </w:pPr>
      <w:r w:rsidRPr="005F4125">
        <w:rPr>
          <w:rFonts w:eastAsia="Arial Unicode MS" w:hAnsi="Arial Unicode MS" w:cs="Arial Unicode MS"/>
        </w:rPr>
        <w:t xml:space="preserve">In </w:t>
      </w:r>
      <w:r w:rsidR="0018649E" w:rsidRPr="005F4125">
        <w:rPr>
          <w:rFonts w:eastAsia="Arial Unicode MS" w:hAnsi="Arial Unicode MS" w:cs="Arial Unicode MS"/>
        </w:rPr>
        <w:t xml:space="preserve">NR, </w:t>
      </w:r>
      <w:r w:rsidR="00410710" w:rsidRPr="005F4125">
        <w:rPr>
          <w:rFonts w:eastAsia="Arial Unicode MS" w:hAnsi="Arial Unicode MS" w:cs="Arial Unicode MS"/>
        </w:rPr>
        <w:t xml:space="preserve">for common search spaces for </w:t>
      </w:r>
      <w:r w:rsidR="0018649E" w:rsidRPr="005F4125">
        <w:rPr>
          <w:rFonts w:eastAsia="Arial Unicode MS" w:hAnsi="Arial Unicode MS" w:cs="Arial Unicode MS"/>
        </w:rPr>
        <w:t>the common channel</w:t>
      </w:r>
      <w:r w:rsidR="00170326" w:rsidRPr="005F4125">
        <w:rPr>
          <w:rFonts w:eastAsia="Arial Unicode MS" w:hAnsi="Arial Unicode MS" w:cs="Arial Unicode MS"/>
        </w:rPr>
        <w:t>s</w:t>
      </w:r>
      <w:r w:rsidR="0051642D" w:rsidRPr="005F4125">
        <w:rPr>
          <w:rFonts w:eastAsia="Arial Unicode MS" w:hAnsi="Arial Unicode MS" w:cs="Arial Unicode MS"/>
        </w:rPr>
        <w:t xml:space="preserve"> (BCCH, PCCH)</w:t>
      </w:r>
      <w:r w:rsidR="00621996" w:rsidRPr="005F4125">
        <w:rPr>
          <w:rFonts w:eastAsia="Arial Unicode MS" w:hAnsi="Arial Unicode MS" w:cs="Arial Unicode MS"/>
        </w:rPr>
        <w:t>, PDCCH occasions are associated with SSBs in a pre-defined manner</w:t>
      </w:r>
      <w:r w:rsidR="00335916" w:rsidRPr="005F4125">
        <w:rPr>
          <w:rFonts w:eastAsia="Arial Unicode MS" w:hAnsi="Arial Unicode MS" w:cs="Arial Unicode MS"/>
        </w:rPr>
        <w:t xml:space="preserve">, </w:t>
      </w:r>
      <w:proofErr w:type="gramStart"/>
      <w:r w:rsidR="00335916" w:rsidRPr="005F4125">
        <w:rPr>
          <w:rFonts w:eastAsia="Arial Unicode MS" w:hAnsi="Arial Unicode MS" w:cs="Arial Unicode MS"/>
        </w:rPr>
        <w:t>so</w:t>
      </w:r>
      <w:proofErr w:type="gramEnd"/>
      <w:r w:rsidR="00335916" w:rsidRPr="005F4125">
        <w:rPr>
          <w:rFonts w:eastAsia="Arial Unicode MS" w:hAnsi="Arial Unicode MS" w:cs="Arial Unicode MS"/>
        </w:rPr>
        <w:t xml:space="preserve"> the network can sweep PDCCH in the beam directions associated with SSBs</w:t>
      </w:r>
      <w:r w:rsidR="0018649E" w:rsidRPr="005F4125">
        <w:rPr>
          <w:rFonts w:eastAsia="Arial Unicode MS" w:hAnsi="Arial Unicode MS" w:cs="Arial Unicode MS"/>
        </w:rPr>
        <w:t xml:space="preserve">. </w:t>
      </w:r>
      <w:r w:rsidR="00335916" w:rsidRPr="005F4125">
        <w:rPr>
          <w:rFonts w:eastAsia="Arial Unicode MS" w:hAnsi="Arial Unicode MS" w:cs="Arial Unicode MS"/>
        </w:rPr>
        <w:t>The UE is aware of the pre-defined mapping, and can receive SI messages and paging on PDCCH occasions according to its detected SSBs</w:t>
      </w:r>
      <w:r w:rsidR="00C60642" w:rsidRPr="005F4125">
        <w:rPr>
          <w:rFonts w:eastAsia="Arial Unicode MS" w:hAnsi="Arial Unicode MS" w:cs="Arial Unicode MS"/>
        </w:rPr>
        <w:t xml:space="preserve"> for the purpose of power saving</w:t>
      </w:r>
      <w:r w:rsidR="00335916" w:rsidRPr="005F4125">
        <w:rPr>
          <w:rFonts w:eastAsia="Arial Unicode MS" w:hAnsi="Arial Unicode MS" w:cs="Arial Unicode MS"/>
        </w:rPr>
        <w:t>.</w:t>
      </w:r>
    </w:p>
    <w:p w14:paraId="60A3559E" w14:textId="4A96CB96" w:rsidR="00335916" w:rsidRPr="005F4125" w:rsidRDefault="00335916" w:rsidP="000126BA">
      <w:pPr>
        <w:rPr>
          <w:rFonts w:eastAsia="Arial Unicode MS" w:hAnsi="Arial Unicode MS" w:cs="Arial Unicode MS"/>
        </w:rPr>
      </w:pPr>
      <w:r w:rsidRPr="005F4125">
        <w:rPr>
          <w:rFonts w:eastAsia="Arial Unicode MS" w:hAnsi="Arial Unicode MS" w:cs="Arial Unicode MS"/>
        </w:rPr>
        <w:t>For SI messages,</w:t>
      </w:r>
      <w:r w:rsidR="004C718B">
        <w:rPr>
          <w:rFonts w:eastAsia="Arial Unicode MS" w:hAnsi="Arial Unicode MS" w:cs="Arial Unicode MS"/>
        </w:rPr>
        <w:t xml:space="preserve"> </w:t>
      </w:r>
      <w:r w:rsidR="006B54C9" w:rsidRPr="005F4125">
        <w:rPr>
          <w:rFonts w:eastAsia="Arial Unicode MS" w:hAnsi="Arial Unicode MS" w:cs="Arial Unicode MS"/>
        </w:rPr>
        <w:t>the association between PDCCH occasions and SSBs</w:t>
      </w:r>
      <w:r w:rsidR="004C718B" w:rsidRPr="004C718B">
        <w:rPr>
          <w:rFonts w:eastAsia="Arial Unicode MS" w:hAnsi="Arial Unicode MS" w:cs="Arial Unicode MS"/>
        </w:rPr>
        <w:t xml:space="preserve"> </w:t>
      </w:r>
      <w:r w:rsidR="004C718B" w:rsidRPr="005F4125">
        <w:rPr>
          <w:rFonts w:eastAsia="Arial Unicode MS" w:hAnsi="Arial Unicode MS" w:cs="Arial Unicode MS"/>
        </w:rPr>
        <w:t>was discussed in RAN2</w:t>
      </w:r>
      <w:r w:rsidR="006B54C9" w:rsidRPr="005F4125">
        <w:rPr>
          <w:rFonts w:eastAsia="Arial Unicode MS" w:hAnsi="Arial Unicode MS" w:cs="Arial Unicode MS"/>
        </w:rPr>
        <w:t xml:space="preserve"> and</w:t>
      </w:r>
      <w:r w:rsidRPr="005F4125">
        <w:rPr>
          <w:rFonts w:eastAsia="Arial Unicode MS" w:hAnsi="Arial Unicode MS" w:cs="Arial Unicode MS"/>
        </w:rPr>
        <w:t xml:space="preserve"> the following is specified in TS 38.331:</w:t>
      </w:r>
    </w:p>
    <w:tbl>
      <w:tblPr>
        <w:tblStyle w:val="TableGrid"/>
        <w:tblW w:w="0" w:type="auto"/>
        <w:tblLook w:val="04A0" w:firstRow="1" w:lastRow="0" w:firstColumn="1" w:lastColumn="0" w:noHBand="0" w:noVBand="1"/>
      </w:tblPr>
      <w:tblGrid>
        <w:gridCol w:w="9617"/>
      </w:tblGrid>
      <w:tr w:rsidR="00335916" w:rsidRPr="005F4125" w14:paraId="7968DB1C" w14:textId="77777777" w:rsidTr="00335916">
        <w:tc>
          <w:tcPr>
            <w:tcW w:w="9617" w:type="dxa"/>
          </w:tcPr>
          <w:p w14:paraId="3885C04B" w14:textId="65509BF1" w:rsidR="00335916" w:rsidRPr="005F4125" w:rsidRDefault="00335916" w:rsidP="00335916">
            <w:pPr>
              <w:overflowPunct w:val="0"/>
              <w:autoSpaceDE w:val="0"/>
              <w:autoSpaceDN w:val="0"/>
              <w:adjustRightInd w:val="0"/>
              <w:spacing w:line="240" w:lineRule="auto"/>
              <w:jc w:val="left"/>
              <w:rPr>
                <w:rFonts w:eastAsia="Arial Unicode MS" w:hAnsi="Arial Unicode MS" w:cs="Arial Unicode MS"/>
                <w:sz w:val="20"/>
                <w:szCs w:val="20"/>
                <w:lang w:val="en-GB" w:eastAsia="ja-JP"/>
              </w:rPr>
            </w:pPr>
            <w:bookmarkStart w:id="77" w:name="_Toc60867492"/>
            <w:bookmarkStart w:id="78" w:name="_Toc60776711"/>
            <w:r w:rsidRPr="005F4125">
              <w:rPr>
                <w:rFonts w:eastAsia="Arial Unicode MS" w:hAnsi="Arial Unicode MS" w:cs="Arial Unicode MS"/>
                <w:sz w:val="20"/>
                <w:szCs w:val="20"/>
                <w:lang w:val="en-GB" w:eastAsia="ja-JP"/>
              </w:rPr>
              <w:t>&lt;</w:t>
            </w:r>
            <w:r w:rsidR="00B41D75" w:rsidRPr="005F4125">
              <w:rPr>
                <w:rFonts w:eastAsia="Arial Unicode MS" w:hAnsi="Arial Unicode MS" w:cs="Arial Unicode MS"/>
                <w:sz w:val="20"/>
                <w:szCs w:val="20"/>
                <w:lang w:val="en-GB" w:eastAsia="ja-JP"/>
              </w:rPr>
              <w:t>T</w:t>
            </w:r>
            <w:r w:rsidRPr="005F4125">
              <w:rPr>
                <w:rFonts w:eastAsia="Arial Unicode MS" w:hAnsi="Arial Unicode MS" w:cs="Arial Unicode MS"/>
                <w:sz w:val="20"/>
                <w:szCs w:val="20"/>
                <w:lang w:val="en-GB" w:eastAsia="ja-JP"/>
              </w:rPr>
              <w:t>S 38.331&gt;.</w:t>
            </w:r>
          </w:p>
          <w:p w14:paraId="16C9AC49" w14:textId="77777777" w:rsidR="00335916" w:rsidRPr="005F4125" w:rsidRDefault="00335916" w:rsidP="00335916">
            <w:pPr>
              <w:keepNext/>
              <w:keepLines/>
              <w:overflowPunct w:val="0"/>
              <w:autoSpaceDE w:val="0"/>
              <w:autoSpaceDN w:val="0"/>
              <w:adjustRightInd w:val="0"/>
              <w:spacing w:before="120" w:line="240" w:lineRule="auto"/>
              <w:ind w:left="1701" w:hanging="1701"/>
              <w:jc w:val="left"/>
              <w:outlineLvl w:val="4"/>
              <w:rPr>
                <w:rFonts w:eastAsia="Arial Unicode MS" w:hAnsi="Arial Unicode MS" w:cs="Arial Unicode MS"/>
                <w:szCs w:val="20"/>
                <w:lang w:val="en-GB" w:eastAsia="ja-JP"/>
              </w:rPr>
            </w:pPr>
            <w:r w:rsidRPr="005F4125">
              <w:rPr>
                <w:rFonts w:eastAsia="Arial Unicode MS" w:hAnsi="Arial Unicode MS" w:cs="Arial Unicode MS"/>
                <w:szCs w:val="20"/>
                <w:lang w:val="en-GB" w:eastAsia="ja-JP"/>
              </w:rPr>
              <w:t>5.2.2.3.2</w:t>
            </w:r>
            <w:r w:rsidRPr="005F4125">
              <w:rPr>
                <w:rFonts w:eastAsia="Arial Unicode MS" w:hAnsi="Arial Unicode MS" w:cs="Arial Unicode MS"/>
                <w:szCs w:val="20"/>
                <w:lang w:val="en-GB" w:eastAsia="ja-JP"/>
              </w:rPr>
              <w:tab/>
              <w:t>Acquisition of an SI message</w:t>
            </w:r>
            <w:bookmarkEnd w:id="77"/>
            <w:bookmarkEnd w:id="78"/>
          </w:p>
          <w:p w14:paraId="4969C2F4" w14:textId="2BB49C54" w:rsidR="00335916" w:rsidRPr="005F4125" w:rsidRDefault="00335916" w:rsidP="00335916">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 xml:space="preserve">For SI message acquisition PDCCH monitoring occasion(s) are determined according to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If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is set to zero, PDCCH monitoring occasions for SI message reception in SI-window are same as PDCCH monitoring occasions for </w:t>
            </w:r>
            <w:r w:rsidRPr="005F4125">
              <w:rPr>
                <w:rFonts w:eastAsia="Arial Unicode MS" w:hAnsi="Arial Unicode MS" w:cs="Arial Unicode MS"/>
                <w:i/>
                <w:sz w:val="20"/>
                <w:szCs w:val="20"/>
                <w:lang w:val="en-GB" w:eastAsia="ja-JP"/>
              </w:rPr>
              <w:t>SIB1</w:t>
            </w:r>
            <w:r w:rsidRPr="005F4125">
              <w:rPr>
                <w:rFonts w:eastAsia="Arial Unicode MS" w:hAnsi="Arial Unicode MS" w:cs="Arial Unicode MS"/>
                <w:sz w:val="20"/>
                <w:szCs w:val="20"/>
                <w:lang w:val="en-GB" w:eastAsia="ja-JP"/>
              </w:rPr>
              <w:t xml:space="preserve"> where the mapping between PDCCH monitoring occasions and SSBs is specified in TS 38.213[13]. If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is not set to zero, PDCCH monitoring occasions for SI message are determined based on search space indicated by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PDCCH monitoring occasions for SI message which are not overlapping with UL symbols (determined according to </w:t>
            </w:r>
            <w:proofErr w:type="spellStart"/>
            <w:r w:rsidRPr="005F4125">
              <w:rPr>
                <w:rFonts w:eastAsia="Arial Unicode MS" w:hAnsi="Arial Unicode MS" w:cs="Arial Unicode MS"/>
                <w:i/>
                <w:sz w:val="20"/>
                <w:szCs w:val="20"/>
                <w:lang w:val="en-GB" w:eastAsia="ja-JP"/>
              </w:rPr>
              <w:t>tdd</w:t>
            </w:r>
            <w:proofErr w:type="spellEnd"/>
            <w:r w:rsidRPr="005F4125">
              <w:rPr>
                <w:rFonts w:eastAsia="Arial Unicode MS" w:hAnsi="Arial Unicode MS" w:cs="Arial Unicode MS"/>
                <w:i/>
                <w:sz w:val="20"/>
                <w:szCs w:val="20"/>
                <w:lang w:val="en-GB" w:eastAsia="ja-JP"/>
              </w:rPr>
              <w:t>-UL-DL-</w:t>
            </w:r>
            <w:proofErr w:type="spellStart"/>
            <w:r w:rsidRPr="005F4125">
              <w:rPr>
                <w:rFonts w:eastAsia="Arial Unicode MS" w:hAnsi="Arial Unicode MS" w:cs="Arial Unicode MS"/>
                <w:i/>
                <w:sz w:val="20"/>
                <w:szCs w:val="20"/>
                <w:lang w:val="en-GB" w:eastAsia="ja-JP"/>
              </w:rPr>
              <w:t>ConfigurationCommon</w:t>
            </w:r>
            <w:proofErr w:type="spellEnd"/>
            <w:r w:rsidRPr="005F4125">
              <w:rPr>
                <w:rFonts w:eastAsia="Arial Unicode MS" w:hAnsi="Arial Unicode MS" w:cs="Arial Unicode MS"/>
                <w:sz w:val="20"/>
                <w:szCs w:val="20"/>
                <w:lang w:val="en-GB" w:eastAsia="ja-JP"/>
              </w:rPr>
              <w:t>) are sequentially numbered from one in the SI window. The [</w:t>
            </w:r>
            <w:proofErr w:type="spellStart"/>
            <w:r w:rsidRPr="005F4125">
              <w:rPr>
                <w:rFonts w:eastAsia="Arial Unicode MS" w:hAnsi="Arial Unicode MS" w:cs="Arial Unicode MS"/>
                <w:sz w:val="20"/>
                <w:szCs w:val="20"/>
                <w:lang w:val="en-GB" w:eastAsia="ja-JP"/>
              </w:rPr>
              <w:t>x×N+K</w:t>
            </w:r>
            <w:proofErr w:type="spellEnd"/>
            <w:r w:rsidRPr="005F4125">
              <w:rPr>
                <w:rFonts w:eastAsia="Arial Unicode MS" w:hAnsi="Arial Unicode MS" w:cs="Arial Unicode MS"/>
                <w:sz w:val="20"/>
                <w:szCs w:val="20"/>
                <w:lang w:val="en-GB" w:eastAsia="ja-JP"/>
              </w:rPr>
              <w:t>]</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PDCCH monitoring occasion (s) for SI message in SI-window corresponds to the K</w:t>
            </w:r>
            <w:r w:rsidRPr="005F4125">
              <w:rPr>
                <w:rFonts w:eastAsia="Arial Unicode MS" w:hAnsi="Arial Unicode MS" w:cs="Arial Unicode MS"/>
                <w:sz w:val="20"/>
                <w:szCs w:val="20"/>
                <w:vertAlign w:val="superscript"/>
                <w:lang w:val="en-GB" w:eastAsia="ja-JP"/>
              </w:rPr>
              <w:t>th</w:t>
            </w:r>
            <w:r w:rsidRPr="005F4125">
              <w:rPr>
                <w:rFonts w:eastAsia="Arial Unicode MS" w:hAnsi="Arial Unicode MS" w:cs="Arial Unicode MS"/>
                <w:sz w:val="20"/>
                <w:szCs w:val="20"/>
                <w:lang w:val="en-GB" w:eastAsia="ja-JP"/>
              </w:rPr>
              <w:t xml:space="preserve"> transmitted SSB, where x = 0, 1, ...X-1, K = 1, 2, …N, N is the number of actual transmitted SSBs determined according to </w:t>
            </w:r>
            <w:proofErr w:type="spellStart"/>
            <w:r w:rsidRPr="005F4125">
              <w:rPr>
                <w:rFonts w:eastAsia="Arial Unicode MS" w:hAnsi="Arial Unicode MS" w:cs="Arial Unicode MS"/>
                <w:i/>
                <w:sz w:val="20"/>
                <w:szCs w:val="20"/>
                <w:lang w:val="en-GB" w:eastAsia="ja-JP"/>
              </w:rPr>
              <w:t>ssb-PositionsInBurst</w:t>
            </w:r>
            <w:proofErr w:type="spellEnd"/>
            <w:r w:rsidRPr="005F4125">
              <w:rPr>
                <w:rFonts w:eastAsia="Arial Unicode MS" w:hAnsi="Arial Unicode MS" w:cs="Arial Unicode MS"/>
                <w:sz w:val="20"/>
                <w:szCs w:val="20"/>
                <w:lang w:val="en-GB" w:eastAsia="ja-JP"/>
              </w:rPr>
              <w:t xml:space="preserve"> in </w:t>
            </w:r>
            <w:r w:rsidRPr="005F4125">
              <w:rPr>
                <w:rFonts w:eastAsia="Arial Unicode MS" w:hAnsi="Arial Unicode MS" w:cs="Arial Unicode MS"/>
                <w:i/>
                <w:sz w:val="20"/>
                <w:szCs w:val="20"/>
                <w:lang w:val="en-GB" w:eastAsia="ja-JP"/>
              </w:rPr>
              <w:t>SIB1</w:t>
            </w:r>
            <w:r w:rsidRPr="005F4125">
              <w:rPr>
                <w:rFonts w:eastAsia="Arial Unicode MS" w:hAnsi="Arial Unicode MS" w:cs="Arial Unicode MS"/>
                <w:sz w:val="20"/>
                <w:szCs w:val="20"/>
                <w:lang w:val="en-GB" w:eastAsia="ja-JP"/>
              </w:rPr>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tc>
      </w:tr>
    </w:tbl>
    <w:p w14:paraId="1E20F9A8" w14:textId="77777777" w:rsidR="00335916" w:rsidRPr="005F4125" w:rsidRDefault="00335916" w:rsidP="000126BA">
      <w:pPr>
        <w:rPr>
          <w:rFonts w:eastAsia="Arial Unicode MS" w:hAnsi="Arial Unicode MS" w:cs="Arial Unicode MS"/>
          <w:lang w:eastAsia="zh-CN"/>
        </w:rPr>
      </w:pPr>
    </w:p>
    <w:p w14:paraId="4760D3B4" w14:textId="3BA966A2" w:rsidR="00B5649A" w:rsidRPr="005F4125" w:rsidRDefault="00B5649A" w:rsidP="000126BA">
      <w:pPr>
        <w:rPr>
          <w:rFonts w:eastAsia="Arial Unicode MS" w:hAnsi="Arial Unicode MS" w:cs="Arial Unicode MS"/>
          <w:lang w:eastAsia="zh-CN"/>
        </w:rPr>
      </w:pPr>
      <w:r w:rsidRPr="005F4125">
        <w:rPr>
          <w:rFonts w:eastAsia="Arial Unicode MS" w:hAnsi="Arial Unicode MS" w:cs="Arial Unicode MS"/>
          <w:lang w:eastAsia="zh-CN"/>
        </w:rPr>
        <w:t>For paging, the following is specified in TS 38.304:</w:t>
      </w:r>
    </w:p>
    <w:tbl>
      <w:tblPr>
        <w:tblStyle w:val="TableGrid"/>
        <w:tblW w:w="0" w:type="auto"/>
        <w:tblLook w:val="04A0" w:firstRow="1" w:lastRow="0" w:firstColumn="1" w:lastColumn="0" w:noHBand="0" w:noVBand="1"/>
      </w:tblPr>
      <w:tblGrid>
        <w:gridCol w:w="9617"/>
      </w:tblGrid>
      <w:tr w:rsidR="00B5649A" w:rsidRPr="005F4125" w14:paraId="6C0695A7" w14:textId="77777777" w:rsidTr="00B5649A">
        <w:tc>
          <w:tcPr>
            <w:tcW w:w="9617" w:type="dxa"/>
          </w:tcPr>
          <w:p w14:paraId="10C72EFA" w14:textId="2FEC38E5"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lastRenderedPageBreak/>
              <w:t>&lt;</w:t>
            </w:r>
            <w:r w:rsidR="00B41D75" w:rsidRPr="005F4125">
              <w:rPr>
                <w:rFonts w:eastAsia="Arial Unicode MS" w:hAnsi="Arial Unicode MS" w:cs="Arial Unicode MS"/>
                <w:sz w:val="20"/>
                <w:szCs w:val="20"/>
                <w:lang w:val="en-GB" w:eastAsia="ja-JP"/>
              </w:rPr>
              <w:t>T</w:t>
            </w:r>
            <w:r w:rsidRPr="005F4125">
              <w:rPr>
                <w:rFonts w:eastAsia="Arial Unicode MS" w:hAnsi="Arial Unicode MS" w:cs="Arial Unicode MS"/>
                <w:sz w:val="20"/>
                <w:szCs w:val="20"/>
                <w:lang w:val="en-GB" w:eastAsia="ja-JP"/>
              </w:rPr>
              <w:t>S 38.304, clause 7.1&gt;.</w:t>
            </w:r>
          </w:p>
          <w:p w14:paraId="1116F389" w14:textId="77777777"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 xml:space="preserve">The PDCCH monitoring occasions for paging are determined according to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 xml:space="preserve">as specified in TS 38.213 [4] and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sz w:val="20"/>
                <w:szCs w:val="20"/>
                <w:lang w:val="en-GB" w:eastAsia="ja-JP"/>
              </w:rPr>
              <w:t xml:space="preserve"> and </w:t>
            </w:r>
            <w:proofErr w:type="spellStart"/>
            <w:r w:rsidRPr="005F4125">
              <w:rPr>
                <w:rFonts w:eastAsia="Arial Unicode MS" w:hAnsi="Arial Unicode MS" w:cs="Arial Unicode MS"/>
                <w:i/>
                <w:sz w:val="20"/>
                <w:szCs w:val="20"/>
                <w:lang w:val="en-GB" w:eastAsia="ja-JP"/>
              </w:rPr>
              <w:t>nrofPDCCH-MonitoringOccasionPerSSB-InPO</w:t>
            </w:r>
            <w:proofErr w:type="spellEnd"/>
            <w:r w:rsidRPr="005F4125">
              <w:rPr>
                <w:rFonts w:eastAsia="Arial Unicode MS" w:hAnsi="Arial Unicode MS" w:cs="Arial Unicode MS"/>
                <w:sz w:val="20"/>
                <w:szCs w:val="20"/>
                <w:lang w:val="en-GB" w:eastAsia="ja-JP"/>
              </w:rPr>
              <w:t xml:space="preserve"> if</w:t>
            </w:r>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configured as specified in TS 38.331 [3]. W</w:t>
            </w:r>
            <w:r w:rsidRPr="005F4125">
              <w:rPr>
                <w:rFonts w:eastAsia="Arial Unicode MS" w:hAnsi="Arial Unicode MS" w:cs="Arial Unicode MS"/>
                <w:sz w:val="20"/>
                <w:szCs w:val="20"/>
                <w:lang w:val="en-GB" w:eastAsia="zh-CN"/>
              </w:rPr>
              <w:t xml:space="preserve">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 0</w:t>
            </w:r>
            <w:r w:rsidRPr="005F4125">
              <w:rPr>
                <w:rFonts w:eastAsia="Arial Unicode MS" w:hAnsi="Arial Unicode MS" w:cs="Arial Unicode MS"/>
                <w:sz w:val="20"/>
                <w:szCs w:val="20"/>
                <w:lang w:val="en-GB" w:eastAsia="zh-CN"/>
              </w:rPr>
              <w:t xml:space="preserve">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sz w:val="20"/>
                <w:szCs w:val="20"/>
                <w:lang w:val="en-GB" w:eastAsia="zh-CN"/>
              </w:rPr>
              <w:t xml:space="preserve">, </w:t>
            </w:r>
            <w:r w:rsidRPr="005F4125">
              <w:rPr>
                <w:rFonts w:eastAsia="Arial Unicode MS" w:hAnsi="Arial Unicode MS" w:cs="Arial Unicode MS"/>
                <w:sz w:val="20"/>
                <w:szCs w:val="20"/>
                <w:lang w:val="en-GB" w:eastAsia="ja-JP"/>
              </w:rPr>
              <w:t>the PDCCH monitoring occasions for paging are same as for RMSI as defined in clause 13 in TS 38.213 [4].</w:t>
            </w:r>
          </w:p>
          <w:p w14:paraId="388996ED" w14:textId="77777777"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bCs/>
                <w:sz w:val="20"/>
                <w:szCs w:val="20"/>
                <w:lang w:val="en-GB" w:eastAsia="ja-JP"/>
              </w:rPr>
            </w:pPr>
            <w:r w:rsidRPr="005F4125">
              <w:rPr>
                <w:rFonts w:eastAsia="Arial Unicode MS" w:hAnsi="Arial Unicode MS" w:cs="Arial Unicode MS"/>
                <w:sz w:val="20"/>
                <w:szCs w:val="20"/>
                <w:lang w:val="en-GB" w:eastAsia="zh-CN"/>
              </w:rPr>
              <w:t xml:space="preserve">When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 0</w:t>
            </w:r>
            <w:r w:rsidRPr="005F4125">
              <w:rPr>
                <w:rFonts w:eastAsia="Arial Unicode MS" w:hAnsi="Arial Unicode MS" w:cs="Arial Unicode MS"/>
                <w:sz w:val="20"/>
                <w:szCs w:val="20"/>
                <w:lang w:val="en-GB" w:eastAsia="zh-CN"/>
              </w:rPr>
              <w:t xml:space="preserve">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bCs/>
                <w:sz w:val="20"/>
                <w:szCs w:val="20"/>
                <w:lang w:val="en-GB" w:eastAsia="ja-JP"/>
              </w:rPr>
              <w:t xml:space="preserve">, Ns is either 1 or 2. For Ns = 1, there is only one PO which starts </w:t>
            </w:r>
            <w:r w:rsidRPr="005F4125">
              <w:rPr>
                <w:rFonts w:eastAsia="Arial Unicode MS" w:hAnsi="Arial Unicode MS" w:cs="Arial Unicode MS"/>
                <w:bCs/>
                <w:sz w:val="20"/>
                <w:szCs w:val="20"/>
                <w:lang w:val="en-GB" w:eastAsia="ko-KR"/>
              </w:rPr>
              <w:t xml:space="preserve">from the first PDCCH monitoring occasion for paging </w:t>
            </w:r>
            <w:r w:rsidRPr="005F4125">
              <w:rPr>
                <w:rFonts w:eastAsia="Arial Unicode MS" w:hAnsi="Arial Unicode MS" w:cs="Arial Unicode MS"/>
                <w:bCs/>
                <w:sz w:val="20"/>
                <w:szCs w:val="20"/>
                <w:lang w:val="en-GB" w:eastAsia="ja-JP"/>
              </w:rPr>
              <w:t>in the PF. For Ns = 2, PO is either in the first half frame (</w:t>
            </w:r>
            <w:proofErr w:type="spellStart"/>
            <w:r w:rsidRPr="005F4125">
              <w:rPr>
                <w:rFonts w:eastAsia="Arial Unicode MS" w:hAnsi="Arial Unicode MS" w:cs="Arial Unicode MS"/>
                <w:bCs/>
                <w:sz w:val="20"/>
                <w:szCs w:val="20"/>
                <w:lang w:val="en-GB" w:eastAsia="ja-JP"/>
              </w:rPr>
              <w:t>i_s</w:t>
            </w:r>
            <w:proofErr w:type="spellEnd"/>
            <w:r w:rsidRPr="005F4125">
              <w:rPr>
                <w:rFonts w:eastAsia="Arial Unicode MS" w:hAnsi="Arial Unicode MS" w:cs="Arial Unicode MS"/>
                <w:bCs/>
                <w:sz w:val="20"/>
                <w:szCs w:val="20"/>
                <w:lang w:val="en-GB" w:eastAsia="ja-JP"/>
              </w:rPr>
              <w:t xml:space="preserve"> = 0) or the second half frame (</w:t>
            </w:r>
            <w:proofErr w:type="spellStart"/>
            <w:r w:rsidRPr="005F4125">
              <w:rPr>
                <w:rFonts w:eastAsia="Arial Unicode MS" w:hAnsi="Arial Unicode MS" w:cs="Arial Unicode MS"/>
                <w:bCs/>
                <w:sz w:val="20"/>
                <w:szCs w:val="20"/>
                <w:lang w:val="en-GB" w:eastAsia="ja-JP"/>
              </w:rPr>
              <w:t>i_s</w:t>
            </w:r>
            <w:proofErr w:type="spellEnd"/>
            <w:r w:rsidRPr="005F4125">
              <w:rPr>
                <w:rFonts w:eastAsia="Arial Unicode MS" w:hAnsi="Arial Unicode MS" w:cs="Arial Unicode MS"/>
                <w:bCs/>
                <w:sz w:val="20"/>
                <w:szCs w:val="20"/>
                <w:lang w:val="en-GB" w:eastAsia="ja-JP"/>
              </w:rPr>
              <w:t xml:space="preserve"> = 1) of the PF.</w:t>
            </w:r>
          </w:p>
          <w:p w14:paraId="64DF77DF" w14:textId="116FD8DE" w:rsidR="00B5649A" w:rsidRPr="005F4125" w:rsidRDefault="00B5649A" w:rsidP="00B5649A">
            <w:pPr>
              <w:rPr>
                <w:rFonts w:eastAsia="Arial Unicode MS" w:hAnsi="Arial Unicode MS" w:cs="Arial Unicode MS"/>
                <w:lang w:eastAsia="zh-CN"/>
              </w:rPr>
            </w:pPr>
            <w:r w:rsidRPr="005F4125">
              <w:rPr>
                <w:rFonts w:eastAsia="Arial Unicode MS" w:hAnsi="Arial Unicode MS" w:cs="Arial Unicode MS"/>
                <w:sz w:val="20"/>
                <w:szCs w:val="20"/>
                <w:lang w:val="en-GB" w:eastAsia="zh-CN"/>
              </w:rPr>
              <w:t xml:space="preserve">When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w:t>
            </w:r>
            <w:r w:rsidRPr="005F4125">
              <w:rPr>
                <w:rFonts w:eastAsia="Arial Unicode MS" w:hAnsi="Arial Unicode MS" w:cs="Arial Unicode MS"/>
                <w:sz w:val="20"/>
                <w:szCs w:val="20"/>
                <w:lang w:val="en-GB" w:eastAsia="zh-CN"/>
              </w:rPr>
              <w:t xml:space="preserve">other than 0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i/>
                <w:sz w:val="20"/>
                <w:szCs w:val="20"/>
                <w:lang w:val="en-GB" w:eastAsia="zh-CN"/>
              </w:rPr>
              <w:t xml:space="preserve">, </w:t>
            </w:r>
            <w:r w:rsidRPr="005F4125">
              <w:rPr>
                <w:rFonts w:eastAsia="Arial Unicode MS" w:hAnsi="Arial Unicode MS" w:cs="Arial Unicode MS"/>
                <w:sz w:val="20"/>
                <w:szCs w:val="20"/>
                <w:lang w:val="en-GB" w:eastAsia="ja-JP"/>
              </w:rPr>
              <w:t>the UE monitors the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+ 1</w:t>
            </w:r>
            <w:proofErr w:type="gramStart"/>
            <w:r w:rsidRPr="005F4125">
              <w:rPr>
                <w:rFonts w:eastAsia="Arial Unicode MS" w:hAnsi="Arial Unicode MS" w:cs="Arial Unicode MS"/>
                <w:sz w:val="20"/>
                <w:szCs w:val="20"/>
                <w:lang w:val="en-GB" w:eastAsia="ja-JP"/>
              </w:rPr>
              <w:t>)</w:t>
            </w:r>
            <w:proofErr w:type="spellStart"/>
            <w:r w:rsidRPr="005F4125">
              <w:rPr>
                <w:rFonts w:eastAsia="Arial Unicode MS" w:hAnsi="Arial Unicode MS" w:cs="Arial Unicode MS"/>
                <w:sz w:val="20"/>
                <w:szCs w:val="20"/>
                <w:vertAlign w:val="superscript"/>
                <w:lang w:val="en-GB" w:eastAsia="ja-JP"/>
              </w:rPr>
              <w:t>th</w:t>
            </w:r>
            <w:proofErr w:type="spellEnd"/>
            <w:proofErr w:type="gramEnd"/>
            <w:r w:rsidRPr="005F4125">
              <w:rPr>
                <w:rFonts w:eastAsia="Arial Unicode MS" w:hAnsi="Arial Unicode MS" w:cs="Arial Unicode MS"/>
                <w:sz w:val="20"/>
                <w:szCs w:val="20"/>
                <w:lang w:val="en-GB" w:eastAsia="ja-JP"/>
              </w:rPr>
              <w:t xml:space="preserve"> PO.</w:t>
            </w:r>
            <w:r w:rsidRPr="005F4125">
              <w:rPr>
                <w:rFonts w:eastAsia="Arial Unicode MS" w:hAnsi="Arial Unicode MS" w:cs="Arial Unicode MS"/>
                <w:sz w:val="20"/>
                <w:szCs w:val="20"/>
                <w:lang w:val="en-GB" w:eastAsia="ko-KR"/>
              </w:rPr>
              <w:t xml:space="preserve"> A</w:t>
            </w:r>
            <w:r w:rsidRPr="005F4125">
              <w:rPr>
                <w:rFonts w:eastAsia="Arial Unicode MS" w:hAnsi="Arial Unicode MS" w:cs="Arial Unicode MS"/>
                <w:sz w:val="20"/>
                <w:szCs w:val="20"/>
                <w:lang w:val="en-GB" w:eastAsia="ja-JP"/>
              </w:rPr>
              <w:t xml:space="preserve"> PO </w:t>
            </w:r>
            <w:r w:rsidRPr="005F4125">
              <w:rPr>
                <w:rFonts w:eastAsia="Arial Unicode MS" w:hAnsi="Arial Unicode MS" w:cs="Arial Unicode MS"/>
                <w:sz w:val="20"/>
                <w:szCs w:val="20"/>
                <w:lang w:val="en-GB" w:eastAsia="ko-KR"/>
              </w:rPr>
              <w:t xml:space="preserve">is a set of 'S*X ' consecutive </w:t>
            </w:r>
            <w:r w:rsidRPr="005F4125">
              <w:rPr>
                <w:rFonts w:eastAsia="Arial Unicode MS" w:hAnsi="Arial Unicode MS" w:cs="Arial Unicode MS"/>
                <w:sz w:val="20"/>
                <w:szCs w:val="20"/>
                <w:lang w:val="en-GB" w:eastAsia="ja-JP"/>
              </w:rPr>
              <w:t>PDCCH monitoring occasion</w:t>
            </w:r>
            <w:r w:rsidRPr="005F4125">
              <w:rPr>
                <w:rFonts w:eastAsia="Arial Unicode MS" w:hAnsi="Arial Unicode MS" w:cs="Arial Unicode MS"/>
                <w:sz w:val="20"/>
                <w:szCs w:val="20"/>
                <w:lang w:val="en-GB" w:eastAsia="ko-KR"/>
              </w:rPr>
              <w:t xml:space="preserve">s </w:t>
            </w:r>
            <w:r w:rsidRPr="005F4125">
              <w:rPr>
                <w:rFonts w:eastAsia="Arial Unicode MS" w:hAnsi="Arial Unicode MS" w:cs="Arial Unicode MS"/>
                <w:sz w:val="20"/>
                <w:szCs w:val="20"/>
                <w:lang w:val="en-GB" w:eastAsia="ja-JP"/>
              </w:rPr>
              <w:t>where</w:t>
            </w:r>
            <w:r w:rsidRPr="005F4125">
              <w:rPr>
                <w:rFonts w:eastAsia="Arial Unicode MS" w:hAnsi="Arial Unicode MS" w:cs="Arial Unicode MS"/>
                <w:sz w:val="20"/>
                <w:szCs w:val="20"/>
                <w:lang w:val="en-GB" w:eastAsia="ko-KR"/>
              </w:rPr>
              <w:t xml:space="preserve"> 'S'</w:t>
            </w:r>
            <w:r w:rsidRPr="005F4125">
              <w:rPr>
                <w:rFonts w:eastAsia="Arial Unicode MS" w:hAnsi="Arial Unicode MS" w:cs="Arial Unicode MS"/>
                <w:sz w:val="20"/>
                <w:szCs w:val="20"/>
                <w:lang w:val="en-GB" w:eastAsia="ja-JP"/>
              </w:rPr>
              <w:t xml:space="preserve"> is the number of actual transmitted SSBs determined according to </w:t>
            </w:r>
            <w:proofErr w:type="spellStart"/>
            <w:r w:rsidRPr="005F4125">
              <w:rPr>
                <w:rFonts w:eastAsia="Arial Unicode MS" w:hAnsi="Arial Unicode MS" w:cs="Arial Unicode MS"/>
                <w:i/>
                <w:sz w:val="20"/>
                <w:szCs w:val="20"/>
                <w:lang w:val="en-GB" w:eastAsia="ja-JP"/>
              </w:rPr>
              <w:t>ssb-PositionsInBurst</w:t>
            </w:r>
            <w:proofErr w:type="spellEnd"/>
            <w:r w:rsidRPr="005F4125">
              <w:rPr>
                <w:rFonts w:eastAsia="Arial Unicode MS" w:hAnsi="Arial Unicode MS" w:cs="Arial Unicode MS"/>
                <w:sz w:val="20"/>
                <w:szCs w:val="20"/>
                <w:lang w:val="en-GB" w:eastAsia="ja-JP"/>
              </w:rPr>
              <w:t xml:space="preserve"> in</w:t>
            </w:r>
            <w:r w:rsidRPr="005F4125">
              <w:rPr>
                <w:rFonts w:eastAsia="Arial Unicode MS" w:hAnsi="Arial Unicode MS" w:cs="Arial Unicode MS"/>
                <w:i/>
                <w:sz w:val="20"/>
                <w:szCs w:val="20"/>
                <w:lang w:val="en-GB" w:eastAsia="ja-JP"/>
              </w:rPr>
              <w:t xml:space="preserve"> SIB1</w:t>
            </w:r>
            <w:r w:rsidRPr="005F4125">
              <w:rPr>
                <w:rFonts w:eastAsia="Arial Unicode MS" w:hAnsi="Arial Unicode MS" w:cs="Arial Unicode MS"/>
                <w:sz w:val="20"/>
                <w:szCs w:val="20"/>
                <w:lang w:val="en-GB" w:eastAsia="ja-JP"/>
              </w:rPr>
              <w:t xml:space="preserve"> and X is the </w:t>
            </w:r>
            <w:proofErr w:type="spellStart"/>
            <w:r w:rsidRPr="005F4125">
              <w:rPr>
                <w:rFonts w:eastAsia="Arial Unicode MS" w:hAnsi="Arial Unicode MS" w:cs="Arial Unicode MS"/>
                <w:i/>
                <w:sz w:val="20"/>
                <w:szCs w:val="20"/>
                <w:lang w:val="en-GB" w:eastAsia="ja-JP"/>
              </w:rPr>
              <w:t>nrofPDCCH-MonitoringOccasionPerSSB-InPO</w:t>
            </w:r>
            <w:proofErr w:type="spellEnd"/>
            <w:r w:rsidRPr="005F4125">
              <w:rPr>
                <w:rFonts w:eastAsia="Arial Unicode MS" w:hAnsi="Arial Unicode MS" w:cs="Arial Unicode MS"/>
                <w:sz w:val="20"/>
                <w:szCs w:val="20"/>
                <w:lang w:val="en-GB" w:eastAsia="ko-KR"/>
              </w:rPr>
              <w:t xml:space="preserve"> if configured or is equal to 1 otherwise. The</w:t>
            </w:r>
            <w:r w:rsidRPr="005F4125">
              <w:rPr>
                <w:rFonts w:eastAsia="Arial Unicode MS" w:hAnsi="Arial Unicode MS" w:cs="Arial Unicode MS"/>
                <w:sz w:val="20"/>
                <w:szCs w:val="20"/>
                <w:lang w:val="en-GB" w:eastAsia="ja-JP"/>
              </w:rPr>
              <w:t xml:space="preserve"> [x*S+K</w:t>
            </w:r>
            <w:proofErr w:type="gramStart"/>
            <w:r w:rsidRPr="005F4125">
              <w:rPr>
                <w:rFonts w:eastAsia="Arial Unicode MS" w:hAnsi="Arial Unicode MS" w:cs="Arial Unicode MS"/>
                <w:sz w:val="20"/>
                <w:szCs w:val="20"/>
                <w:lang w:val="en-GB" w:eastAsia="ja-JP"/>
              </w:rPr>
              <w:t>]</w:t>
            </w:r>
            <w:proofErr w:type="spellStart"/>
            <w:r w:rsidRPr="005F4125">
              <w:rPr>
                <w:rFonts w:eastAsia="Arial Unicode MS" w:hAnsi="Arial Unicode MS" w:cs="Arial Unicode MS"/>
                <w:sz w:val="20"/>
                <w:szCs w:val="20"/>
                <w:vertAlign w:val="superscript"/>
                <w:lang w:val="en-GB" w:eastAsia="ja-JP"/>
              </w:rPr>
              <w:t>th</w:t>
            </w:r>
            <w:proofErr w:type="spellEnd"/>
            <w:proofErr w:type="gramEnd"/>
            <w:r w:rsidRPr="005F4125">
              <w:rPr>
                <w:rFonts w:eastAsia="Arial Unicode MS" w:hAnsi="Arial Unicode MS" w:cs="Arial Unicode MS"/>
                <w:sz w:val="20"/>
                <w:szCs w:val="20"/>
                <w:lang w:val="en-GB" w:eastAsia="ja-JP"/>
              </w:rPr>
              <w:t xml:space="preserve"> </w:t>
            </w:r>
            <w:r w:rsidRPr="005F4125">
              <w:rPr>
                <w:rFonts w:eastAsia="Arial Unicode MS" w:hAnsi="Arial Unicode MS" w:cs="Arial Unicode MS"/>
                <w:sz w:val="20"/>
                <w:szCs w:val="20"/>
                <w:lang w:val="en-GB" w:eastAsia="ko-KR"/>
              </w:rPr>
              <w:t xml:space="preserve">PDCCH </w:t>
            </w:r>
            <w:r w:rsidRPr="005F4125">
              <w:rPr>
                <w:rFonts w:eastAsia="Arial Unicode MS" w:hAnsi="Arial Unicode MS" w:cs="Arial Unicode MS"/>
                <w:sz w:val="20"/>
                <w:szCs w:val="20"/>
                <w:lang w:val="en-GB" w:eastAsia="ja-JP"/>
              </w:rPr>
              <w:t xml:space="preserve">monitoring occasion </w:t>
            </w:r>
            <w:r w:rsidRPr="005F4125">
              <w:rPr>
                <w:rFonts w:eastAsia="Arial Unicode MS" w:hAnsi="Arial Unicode MS" w:cs="Arial Unicode MS"/>
                <w:sz w:val="20"/>
                <w:szCs w:val="20"/>
                <w:lang w:val="en-GB" w:eastAsia="ko-KR"/>
              </w:rPr>
              <w:t xml:space="preserve">for paging </w:t>
            </w:r>
            <w:r w:rsidRPr="005F4125">
              <w:rPr>
                <w:rFonts w:eastAsia="Arial Unicode MS" w:hAnsi="Arial Unicode MS" w:cs="Arial Unicode MS"/>
                <w:sz w:val="20"/>
                <w:szCs w:val="20"/>
                <w:lang w:val="en-GB" w:eastAsia="ja-JP"/>
              </w:rPr>
              <w:t>in the PO correspond</w:t>
            </w:r>
            <w:r w:rsidRPr="005F4125">
              <w:rPr>
                <w:rFonts w:eastAsia="Arial Unicode MS" w:hAnsi="Arial Unicode MS" w:cs="Arial Unicode MS"/>
                <w:sz w:val="20"/>
                <w:szCs w:val="20"/>
                <w:lang w:val="en-GB" w:eastAsia="ko-KR"/>
              </w:rPr>
              <w:t>s</w:t>
            </w:r>
            <w:r w:rsidRPr="005F4125">
              <w:rPr>
                <w:rFonts w:eastAsia="Arial Unicode MS" w:hAnsi="Arial Unicode MS" w:cs="Arial Unicode MS"/>
                <w:sz w:val="20"/>
                <w:szCs w:val="20"/>
                <w:lang w:val="en-GB" w:eastAsia="ja-JP"/>
              </w:rPr>
              <w:t xml:space="preserve"> to the K</w:t>
            </w:r>
            <w:r w:rsidRPr="005F4125">
              <w:rPr>
                <w:rFonts w:eastAsia="Arial Unicode MS" w:hAnsi="Arial Unicode MS" w:cs="Arial Unicode MS"/>
                <w:sz w:val="20"/>
                <w:szCs w:val="20"/>
                <w:vertAlign w:val="superscript"/>
                <w:lang w:val="en-GB" w:eastAsia="ko-KR"/>
              </w:rPr>
              <w:t>th</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transmitted SSB, where x=0,1,…,X-1, K=1,2,…,S</w:t>
            </w:r>
            <w:r w:rsidRPr="005F4125">
              <w:rPr>
                <w:rFonts w:eastAsia="Arial Unicode MS" w:hAnsi="Arial Unicode MS" w:cs="Arial Unicode MS"/>
                <w:sz w:val="20"/>
                <w:szCs w:val="20"/>
                <w:lang w:val="en-GB" w:eastAsia="ko-KR"/>
              </w:rPr>
              <w:t xml:space="preserve">. The </w:t>
            </w:r>
            <w:r w:rsidRPr="005F4125">
              <w:rPr>
                <w:rFonts w:eastAsia="Arial Unicode MS" w:hAnsi="Arial Unicode MS" w:cs="Arial Unicode MS"/>
                <w:sz w:val="20"/>
                <w:szCs w:val="20"/>
                <w:lang w:val="en-GB" w:eastAsia="ja-JP"/>
              </w:rPr>
              <w:t>PDCCH monitoring occasions</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for</w:t>
            </w:r>
            <w:r w:rsidRPr="005F4125">
              <w:rPr>
                <w:rFonts w:eastAsia="Arial Unicode MS" w:hAnsi="Arial Unicode MS" w:cs="Arial Unicode MS"/>
                <w:sz w:val="20"/>
                <w:szCs w:val="20"/>
                <w:lang w:val="en-GB" w:eastAsia="ko-KR"/>
              </w:rPr>
              <w:t xml:space="preserve"> paging which do not overlap with UL symbols </w:t>
            </w:r>
            <w:r w:rsidRPr="005F4125">
              <w:rPr>
                <w:rFonts w:eastAsia="Arial Unicode MS" w:hAnsi="Arial Unicode MS" w:cs="Arial Unicode MS"/>
                <w:sz w:val="20"/>
                <w:szCs w:val="20"/>
                <w:lang w:val="en-GB" w:eastAsia="ja-JP"/>
              </w:rPr>
              <w:t xml:space="preserve">(determined according to </w:t>
            </w:r>
            <w:proofErr w:type="spellStart"/>
            <w:r w:rsidRPr="005F4125">
              <w:rPr>
                <w:rFonts w:eastAsia="Arial Unicode MS" w:hAnsi="Arial Unicode MS" w:cs="Arial Unicode MS"/>
                <w:i/>
                <w:sz w:val="20"/>
                <w:szCs w:val="20"/>
                <w:lang w:val="en-GB" w:eastAsia="ja-JP"/>
              </w:rPr>
              <w:t>tdd</w:t>
            </w:r>
            <w:proofErr w:type="spellEnd"/>
            <w:r w:rsidRPr="005F4125">
              <w:rPr>
                <w:rFonts w:eastAsia="Arial Unicode MS" w:hAnsi="Arial Unicode MS" w:cs="Arial Unicode MS"/>
                <w:i/>
                <w:sz w:val="20"/>
                <w:szCs w:val="20"/>
                <w:lang w:val="en-GB" w:eastAsia="ja-JP"/>
              </w:rPr>
              <w:t>-UL-DL-</w:t>
            </w:r>
            <w:proofErr w:type="spellStart"/>
            <w:r w:rsidRPr="005F4125">
              <w:rPr>
                <w:rFonts w:eastAsia="Arial Unicode MS" w:hAnsi="Arial Unicode MS" w:cs="Arial Unicode MS"/>
                <w:i/>
                <w:sz w:val="20"/>
                <w:szCs w:val="20"/>
                <w:lang w:val="en-GB" w:eastAsia="ja-JP"/>
              </w:rPr>
              <w:t>ConfigurationCommon</w:t>
            </w:r>
            <w:proofErr w:type="spellEnd"/>
            <w:r w:rsidRPr="005F4125">
              <w:rPr>
                <w:rFonts w:eastAsia="Arial Unicode MS" w:hAnsi="Arial Unicode MS" w:cs="Arial Unicode MS"/>
                <w:sz w:val="20"/>
                <w:szCs w:val="20"/>
                <w:lang w:val="en-GB" w:eastAsia="ja-JP"/>
              </w:rPr>
              <w:t>) are sequentially numbered from zero</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 xml:space="preserve">starting from </w:t>
            </w:r>
            <w:r w:rsidRPr="005F4125">
              <w:rPr>
                <w:rFonts w:eastAsia="Arial Unicode MS" w:hAnsi="Arial Unicode MS" w:cs="Arial Unicode MS"/>
                <w:sz w:val="20"/>
                <w:szCs w:val="20"/>
                <w:lang w:val="en-GB" w:eastAsia="ko-KR"/>
              </w:rPr>
              <w:t xml:space="preserve">the </w:t>
            </w:r>
            <w:r w:rsidRPr="005F4125">
              <w:rPr>
                <w:rFonts w:eastAsia="Arial Unicode MS" w:hAnsi="Arial Unicode MS" w:cs="Arial Unicode MS"/>
                <w:sz w:val="20"/>
                <w:szCs w:val="20"/>
                <w:lang w:val="en-GB" w:eastAsia="ja-JP"/>
              </w:rPr>
              <w:t xml:space="preserve">first PDCCH monitoring occasion </w:t>
            </w:r>
            <w:r w:rsidRPr="005F4125">
              <w:rPr>
                <w:rFonts w:eastAsia="Arial Unicode MS" w:hAnsi="Arial Unicode MS" w:cs="Arial Unicode MS"/>
                <w:sz w:val="20"/>
                <w:szCs w:val="20"/>
                <w:lang w:val="en-GB" w:eastAsia="ko-KR"/>
              </w:rPr>
              <w:t xml:space="preserve">for paging </w:t>
            </w:r>
            <w:r w:rsidRPr="005F4125">
              <w:rPr>
                <w:rFonts w:eastAsia="Arial Unicode MS" w:hAnsi="Arial Unicode MS" w:cs="Arial Unicode MS"/>
                <w:sz w:val="20"/>
                <w:szCs w:val="20"/>
                <w:lang w:val="en-GB" w:eastAsia="ja-JP"/>
              </w:rPr>
              <w:t>in the PF.</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 xml:space="preserve">When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is present, the starting PDCCH monitoring occasion number of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+ 1</w:t>
            </w:r>
            <w:proofErr w:type="gramStart"/>
            <w:r w:rsidRPr="005F4125">
              <w:rPr>
                <w:rFonts w:eastAsia="Arial Unicode MS" w:hAnsi="Arial Unicode MS" w:cs="Arial Unicode MS"/>
                <w:sz w:val="20"/>
                <w:szCs w:val="20"/>
                <w:lang w:val="en-GB" w:eastAsia="ja-JP"/>
              </w:rPr>
              <w:t>)</w:t>
            </w:r>
            <w:proofErr w:type="spellStart"/>
            <w:r w:rsidRPr="005F4125">
              <w:rPr>
                <w:rFonts w:eastAsia="Arial Unicode MS" w:hAnsi="Arial Unicode MS" w:cs="Arial Unicode MS"/>
                <w:sz w:val="20"/>
                <w:szCs w:val="20"/>
                <w:vertAlign w:val="superscript"/>
                <w:lang w:val="en-GB" w:eastAsia="ja-JP"/>
              </w:rPr>
              <w:t>th</w:t>
            </w:r>
            <w:proofErr w:type="spellEnd"/>
            <w:proofErr w:type="gramEnd"/>
            <w:r w:rsidRPr="005F4125">
              <w:rPr>
                <w:rFonts w:eastAsia="Arial Unicode MS" w:hAnsi="Arial Unicode MS" w:cs="Arial Unicode MS"/>
                <w:sz w:val="20"/>
                <w:szCs w:val="20"/>
                <w:lang w:val="en-GB" w:eastAsia="ja-JP"/>
              </w:rPr>
              <w:t xml:space="preserve"> PO </w:t>
            </w:r>
            <w:r w:rsidRPr="005F4125">
              <w:rPr>
                <w:rFonts w:eastAsia="Arial Unicode MS" w:hAnsi="Arial Unicode MS" w:cs="Arial Unicode MS"/>
                <w:sz w:val="20"/>
                <w:szCs w:val="20"/>
                <w:lang w:val="en-GB" w:eastAsia="ko-KR"/>
              </w:rPr>
              <w:t xml:space="preserve">is </w:t>
            </w:r>
            <w:r w:rsidRPr="005F4125">
              <w:rPr>
                <w:rFonts w:eastAsia="Arial Unicode MS" w:hAnsi="Arial Unicode MS" w:cs="Arial Unicode MS"/>
                <w:sz w:val="20"/>
                <w:szCs w:val="20"/>
                <w:lang w:val="en-GB" w:eastAsia="ja-JP"/>
              </w:rPr>
              <w:t>the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+ 1)</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value of the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sz w:val="20"/>
                <w:szCs w:val="20"/>
                <w:lang w:val="en-GB" w:eastAsia="ja-JP"/>
              </w:rPr>
              <w:t xml:space="preserve"> parameter; </w:t>
            </w:r>
            <w:r w:rsidRPr="005F4125">
              <w:rPr>
                <w:rFonts w:eastAsia="Arial Unicode MS" w:hAnsi="Arial Unicode MS" w:cs="Arial Unicode MS"/>
                <w:sz w:val="20"/>
                <w:szCs w:val="20"/>
                <w:lang w:val="en-GB" w:eastAsia="ko-KR"/>
              </w:rPr>
              <w:t xml:space="preserve">otherwise, </w:t>
            </w:r>
            <w:r w:rsidRPr="005F4125">
              <w:rPr>
                <w:rFonts w:eastAsia="Arial Unicode MS" w:hAnsi="Arial Unicode MS" w:cs="Arial Unicode MS"/>
                <w:sz w:val="20"/>
                <w:szCs w:val="20"/>
                <w:lang w:val="en-GB" w:eastAsia="ja-JP"/>
              </w:rPr>
              <w:t xml:space="preserve">it is equal to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w:t>
            </w:r>
            <w:r w:rsidRPr="005F4125">
              <w:rPr>
                <w:rFonts w:eastAsia="Arial Unicode MS" w:hAnsi="Arial Unicode MS" w:cs="Arial Unicode MS"/>
                <w:sz w:val="20"/>
                <w:szCs w:val="20"/>
                <w:lang w:val="en-GB" w:eastAsia="ko-KR"/>
              </w:rPr>
              <w:t xml:space="preserve">S*X. If X &gt; 1, when the UE detects </w:t>
            </w:r>
            <w:r w:rsidRPr="005F4125">
              <w:rPr>
                <w:rFonts w:eastAsia="Arial Unicode MS" w:hAnsi="Arial Unicode MS" w:cs="Arial Unicode MS"/>
                <w:sz w:val="20"/>
                <w:szCs w:val="20"/>
                <w:lang w:val="en-GB" w:eastAsia="ja-JP"/>
              </w:rPr>
              <w:t>a PDCCH transmission addressed to P-RNTI within its PO, the UE is not required to monitor the subsequent PDCCH monitoring occasions for this PO</w:t>
            </w:r>
            <w:r w:rsidRPr="005F4125">
              <w:rPr>
                <w:rFonts w:eastAsia="Arial Unicode MS" w:hAnsi="Arial Unicode MS" w:cs="Arial Unicode MS"/>
                <w:sz w:val="20"/>
                <w:szCs w:val="20"/>
                <w:lang w:val="en-GB" w:eastAsia="ko-KR"/>
              </w:rPr>
              <w:t>.</w:t>
            </w:r>
          </w:p>
        </w:tc>
      </w:tr>
    </w:tbl>
    <w:p w14:paraId="1689B31F" w14:textId="77777777" w:rsidR="00B5649A" w:rsidRPr="005F4125" w:rsidRDefault="00B5649A" w:rsidP="000126BA">
      <w:pPr>
        <w:rPr>
          <w:rFonts w:eastAsia="Arial Unicode MS" w:hAnsi="Arial Unicode MS" w:cs="Arial Unicode MS"/>
          <w:lang w:eastAsia="zh-CN"/>
        </w:rPr>
      </w:pPr>
    </w:p>
    <w:p w14:paraId="6AF66290" w14:textId="7DE9BFE2" w:rsidR="000126BA" w:rsidRPr="005F4125" w:rsidRDefault="00C60642" w:rsidP="000126BA">
      <w:pPr>
        <w:rPr>
          <w:rFonts w:eastAsia="Arial Unicode MS" w:hAnsi="Arial Unicode MS" w:cs="Arial Unicode MS"/>
        </w:rPr>
      </w:pPr>
      <w:r w:rsidRPr="005F4125">
        <w:rPr>
          <w:rFonts w:eastAsia="Arial Unicode MS" w:hAnsi="Arial Unicode MS" w:cs="Arial Unicode MS"/>
        </w:rPr>
        <w:t xml:space="preserve">If there is a search space configured for MCCH, RAN2 should discuss if the same principle </w:t>
      </w:r>
      <w:r w:rsidR="004C718B">
        <w:rPr>
          <w:rFonts w:eastAsia="Arial Unicode MS" w:hAnsi="Arial Unicode MS" w:cs="Arial Unicode MS"/>
        </w:rPr>
        <w:t xml:space="preserve">of PDCCH occasions and </w:t>
      </w:r>
      <w:proofErr w:type="spellStart"/>
      <w:r w:rsidR="004C718B">
        <w:rPr>
          <w:rFonts w:eastAsia="Arial Unicode MS" w:hAnsi="Arial Unicode MS" w:cs="Arial Unicode MS"/>
        </w:rPr>
        <w:t>and</w:t>
      </w:r>
      <w:proofErr w:type="spellEnd"/>
      <w:r w:rsidR="004C718B">
        <w:rPr>
          <w:rFonts w:eastAsia="Arial Unicode MS" w:hAnsi="Arial Unicode MS" w:cs="Arial Unicode MS"/>
        </w:rPr>
        <w:t xml:space="preserve"> SSB association as used </w:t>
      </w:r>
      <w:r w:rsidRPr="005F4125">
        <w:rPr>
          <w:rFonts w:eastAsia="Arial Unicode MS" w:hAnsi="Arial Unicode MS" w:cs="Arial Unicode MS"/>
        </w:rPr>
        <w:t>for SI and paging can be applied to MCCH, i.e. PDCCH occasions for MCCH search space can be associated with SSBs in a pre-defined way so</w:t>
      </w:r>
      <w:r w:rsidR="004C718B">
        <w:rPr>
          <w:rFonts w:eastAsia="Arial Unicode MS" w:hAnsi="Arial Unicode MS" w:cs="Arial Unicode MS"/>
        </w:rPr>
        <w:t xml:space="preserve"> that</w:t>
      </w:r>
      <w:r w:rsidRPr="005F4125">
        <w:rPr>
          <w:rFonts w:eastAsia="Arial Unicode MS" w:hAnsi="Arial Unicode MS" w:cs="Arial Unicode MS"/>
        </w:rPr>
        <w:t xml:space="preserve"> the UE can receive MCCH scheduling</w:t>
      </w:r>
      <w:r w:rsidR="00BF4C38" w:rsidRPr="005F4125">
        <w:rPr>
          <w:rFonts w:eastAsia="Arial Unicode MS" w:hAnsi="Arial Unicode MS" w:cs="Arial Unicode MS"/>
        </w:rPr>
        <w:t xml:space="preserve"> on PDCCH occasions</w:t>
      </w:r>
      <w:r w:rsidRPr="005F4125">
        <w:rPr>
          <w:rFonts w:eastAsia="Arial Unicode MS" w:hAnsi="Arial Unicode MS" w:cs="Arial Unicode MS"/>
        </w:rPr>
        <w:t xml:space="preserve"> according to its detected SSB to save power.</w:t>
      </w:r>
      <w:r w:rsidRPr="005F4125" w:rsidDel="00C60642">
        <w:rPr>
          <w:rFonts w:eastAsia="Arial Unicode MS" w:hAnsi="Arial Unicode MS" w:cs="Arial Unicode MS"/>
        </w:rPr>
        <w:t xml:space="preserve"> </w:t>
      </w:r>
    </w:p>
    <w:p w14:paraId="32C69E3D" w14:textId="44F5DAC8" w:rsidR="00561208" w:rsidRPr="005F4125" w:rsidRDefault="004C718B" w:rsidP="000126BA">
      <w:pPr>
        <w:rPr>
          <w:rFonts w:eastAsia="Arial Unicode MS" w:hAnsi="Arial Unicode MS" w:cs="Arial Unicode MS"/>
          <w:color w:val="00B0F0"/>
          <w:lang w:eastAsia="ja-JP"/>
        </w:rPr>
      </w:pPr>
      <w:r>
        <w:rPr>
          <w:rFonts w:eastAsia="Arial Unicode MS" w:hAnsi="Arial Unicode MS" w:cs="Arial Unicode MS"/>
        </w:rPr>
        <w:t>Please n</w:t>
      </w:r>
      <w:r w:rsidR="00561208" w:rsidRPr="005F4125">
        <w:rPr>
          <w:rFonts w:eastAsia="Arial Unicode MS" w:hAnsi="Arial Unicode MS" w:cs="Arial Unicode MS"/>
        </w:rPr>
        <w:t xml:space="preserve">ote this is a topic which can be discussed either in RAN1 or in RAN2. </w:t>
      </w:r>
      <w:r>
        <w:rPr>
          <w:rFonts w:eastAsia="Arial Unicode MS" w:hAnsi="Arial Unicode MS" w:cs="Arial Unicode MS"/>
        </w:rPr>
        <w:t>Considering that the same issue</w:t>
      </w:r>
      <w:r w:rsidR="00561208" w:rsidRPr="005F4125">
        <w:rPr>
          <w:rFonts w:eastAsia="Arial Unicode MS" w:hAnsi="Arial Unicode MS" w:cs="Arial Unicode MS"/>
        </w:rPr>
        <w:t xml:space="preserve"> for system information and</w:t>
      </w:r>
      <w:r>
        <w:rPr>
          <w:rFonts w:eastAsia="Arial Unicode MS" w:hAnsi="Arial Unicode MS" w:cs="Arial Unicode MS"/>
        </w:rPr>
        <w:t xml:space="preserve"> paging was</w:t>
      </w:r>
      <w:r w:rsidR="00561208" w:rsidRPr="005F4125">
        <w:rPr>
          <w:rFonts w:eastAsia="Arial Unicode MS" w:hAnsi="Arial Unicode MS" w:cs="Arial Unicode MS"/>
        </w:rPr>
        <w:t xml:space="preserve"> discussed in RAN2</w:t>
      </w:r>
      <w:r>
        <w:rPr>
          <w:rFonts w:eastAsia="Arial Unicode MS" w:hAnsi="Arial Unicode MS" w:cs="Arial Unicode MS"/>
        </w:rPr>
        <w:t xml:space="preserve"> in the past</w:t>
      </w:r>
      <w:r w:rsidR="00561208" w:rsidRPr="005F4125">
        <w:rPr>
          <w:rFonts w:eastAsia="Arial Unicode MS" w:hAnsi="Arial Unicode MS" w:cs="Arial Unicode MS"/>
        </w:rPr>
        <w:t xml:space="preserve">, we </w:t>
      </w:r>
      <w:r>
        <w:rPr>
          <w:rFonts w:eastAsia="Arial Unicode MS" w:hAnsi="Arial Unicode MS" w:cs="Arial Unicode MS"/>
        </w:rPr>
        <w:t xml:space="preserve">think it makes sense this is </w:t>
      </w:r>
      <w:r w:rsidR="00561208" w:rsidRPr="005F4125">
        <w:rPr>
          <w:rFonts w:eastAsia="Arial Unicode MS" w:hAnsi="Arial Unicode MS" w:cs="Arial Unicode MS"/>
        </w:rPr>
        <w:t>first discuss</w:t>
      </w:r>
      <w:r>
        <w:rPr>
          <w:rFonts w:eastAsia="Arial Unicode MS" w:hAnsi="Arial Unicode MS" w:cs="Arial Unicode MS"/>
        </w:rPr>
        <w:t>ed</w:t>
      </w:r>
      <w:r w:rsidR="00561208" w:rsidRPr="005F4125">
        <w:rPr>
          <w:rFonts w:eastAsia="Arial Unicode MS" w:hAnsi="Arial Unicode MS" w:cs="Arial Unicode MS"/>
        </w:rPr>
        <w:t xml:space="preserve"> in RAN2 and RAN1 </w:t>
      </w:r>
      <w:r>
        <w:rPr>
          <w:rFonts w:eastAsia="Arial Unicode MS" w:hAnsi="Arial Unicode MS" w:cs="Arial Unicode MS"/>
        </w:rPr>
        <w:t xml:space="preserve">can be informed of </w:t>
      </w:r>
      <w:r w:rsidR="00561208" w:rsidRPr="005F4125">
        <w:rPr>
          <w:rFonts w:eastAsia="Arial Unicode MS" w:hAnsi="Arial Unicode MS" w:cs="Arial Unicode MS"/>
        </w:rPr>
        <w:t>our agreements and further discuss details if needed.</w:t>
      </w:r>
    </w:p>
    <w:p w14:paraId="09301D82" w14:textId="3DDBE3DA" w:rsidR="000126BA" w:rsidRPr="005F4125" w:rsidRDefault="000126BA" w:rsidP="000126BA">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lastRenderedPageBreak/>
        <w:t xml:space="preserve">Question </w:t>
      </w:r>
      <w:r w:rsidR="0018649E" w:rsidRPr="005F4125">
        <w:rPr>
          <w:rFonts w:ascii="Arial Unicode MS" w:eastAsia="Arial Unicode MS" w:hAnsi="Arial Unicode MS" w:cs="Arial Unicode MS"/>
          <w:b/>
          <w:color w:val="00B0F0"/>
          <w:sz w:val="22"/>
        </w:rPr>
        <w:t>5</w:t>
      </w:r>
      <w:r w:rsidRPr="005F4125">
        <w:rPr>
          <w:rFonts w:ascii="Arial Unicode MS" w:eastAsia="Arial Unicode MS" w:hAnsi="Arial Unicode MS" w:cs="Arial Unicode MS"/>
          <w:b/>
        </w:rPr>
        <w:t xml:space="preserve"> </w:t>
      </w:r>
    </w:p>
    <w:p w14:paraId="15E8CCFC" w14:textId="675884C9" w:rsidR="000126BA" w:rsidRPr="005F4125" w:rsidRDefault="000126BA" w:rsidP="000126BA">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00C60642" w:rsidRPr="005F4125">
        <w:rPr>
          <w:rFonts w:eastAsia="Arial Unicode MS" w:hAnsi="Arial Unicode MS" w:cs="Arial Unicode MS"/>
          <w:color w:val="00B0F0"/>
          <w:lang w:eastAsia="ja-JP"/>
        </w:rPr>
        <w:t xml:space="preserve">PDCCH occasions for MCCH search space can be associated with SSBs in a pre-defined </w:t>
      </w:r>
      <w:r w:rsidR="00BF4C38" w:rsidRPr="005F4125">
        <w:rPr>
          <w:rFonts w:eastAsia="Arial Unicode MS" w:hAnsi="Arial Unicode MS" w:cs="Arial Unicode MS"/>
          <w:color w:val="00B0F0"/>
          <w:lang w:eastAsia="ja-JP"/>
        </w:rPr>
        <w:t>manner</w:t>
      </w:r>
      <w:r w:rsidR="00C60642" w:rsidRPr="005F4125">
        <w:rPr>
          <w:rFonts w:eastAsia="Arial Unicode MS" w:hAnsi="Arial Unicode MS" w:cs="Arial Unicode MS"/>
          <w:color w:val="00B0F0"/>
          <w:lang w:eastAsia="ja-JP"/>
        </w:rPr>
        <w:t xml:space="preserve"> so </w:t>
      </w:r>
      <w:r w:rsidR="00BF4C38" w:rsidRPr="005F4125">
        <w:rPr>
          <w:rFonts w:eastAsia="Arial Unicode MS" w:hAnsi="Arial Unicode MS" w:cs="Arial Unicode MS"/>
          <w:color w:val="00B0F0"/>
          <w:lang w:eastAsia="ja-JP"/>
        </w:rPr>
        <w:t xml:space="preserve">that </w:t>
      </w:r>
      <w:r w:rsidR="00C60642" w:rsidRPr="005F4125">
        <w:rPr>
          <w:rFonts w:eastAsia="Arial Unicode MS" w:hAnsi="Arial Unicode MS" w:cs="Arial Unicode MS"/>
          <w:color w:val="00B0F0"/>
          <w:lang w:eastAsia="ja-JP"/>
        </w:rPr>
        <w:t xml:space="preserve">the UE can receive MCCH scheduling </w:t>
      </w:r>
      <w:r w:rsidR="00BF4C38" w:rsidRPr="005F4125">
        <w:rPr>
          <w:rFonts w:eastAsia="Arial Unicode MS" w:hAnsi="Arial Unicode MS" w:cs="Arial Unicode MS"/>
          <w:color w:val="00B0F0"/>
          <w:lang w:eastAsia="ja-JP"/>
        </w:rPr>
        <w:t xml:space="preserve">on PDCCH occasions </w:t>
      </w:r>
      <w:r w:rsidR="00C60642" w:rsidRPr="005F4125">
        <w:rPr>
          <w:rFonts w:eastAsia="Arial Unicode MS" w:hAnsi="Arial Unicode MS" w:cs="Arial Unicode MS"/>
          <w:color w:val="00B0F0"/>
          <w:lang w:eastAsia="ja-JP"/>
        </w:rPr>
        <w:t>according to its detected SSB</w:t>
      </w:r>
      <w:r w:rsidR="00BF4C38"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0126BA" w:rsidRPr="005F4125" w14:paraId="302AA172" w14:textId="77777777" w:rsidTr="008A68C4">
        <w:tc>
          <w:tcPr>
            <w:tcW w:w="2120" w:type="dxa"/>
            <w:shd w:val="clear" w:color="auto" w:fill="BFBFBF" w:themeFill="background1" w:themeFillShade="BF"/>
          </w:tcPr>
          <w:p w14:paraId="1F0CA156" w14:textId="77777777" w:rsidR="000126BA" w:rsidRPr="005F4125" w:rsidRDefault="000126BA"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42962627" w14:textId="77777777" w:rsidR="000126BA" w:rsidRPr="005F4125" w:rsidRDefault="000126BA"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15426BB4" w14:textId="77777777" w:rsidR="000126BA" w:rsidRPr="005F4125" w:rsidRDefault="000126BA"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410BFB15" w14:textId="77777777" w:rsidTr="008A68C4">
        <w:tc>
          <w:tcPr>
            <w:tcW w:w="2120" w:type="dxa"/>
          </w:tcPr>
          <w:p w14:paraId="6E807012" w14:textId="39AEF2D5" w:rsidR="0092045D" w:rsidRPr="005F4125" w:rsidRDefault="0092045D" w:rsidP="0092045D">
            <w:pPr>
              <w:rPr>
                <w:rFonts w:eastAsia="Arial Unicode MS" w:hAnsi="Arial Unicode MS" w:cs="Arial Unicode MS"/>
                <w:lang w:val="en-GB"/>
              </w:rPr>
            </w:pPr>
            <w:proofErr w:type="spellStart"/>
            <w:r>
              <w:rPr>
                <w:rFonts w:eastAsia="Arial Unicode MS" w:hAnsi="Arial Unicode MS" w:cs="Arial Unicode MS" w:hint="eastAsia"/>
                <w:lang w:val="en-GB" w:eastAsia="zh-CN"/>
              </w:rPr>
              <w:t>M</w:t>
            </w:r>
            <w:r>
              <w:rPr>
                <w:rFonts w:eastAsia="Arial Unicode MS" w:hAnsi="Arial Unicode MS" w:cs="Arial Unicode MS"/>
                <w:lang w:val="en-GB" w:eastAsia="zh-CN"/>
              </w:rPr>
              <w:t>ediaTek</w:t>
            </w:r>
            <w:proofErr w:type="spellEnd"/>
          </w:p>
        </w:tc>
        <w:tc>
          <w:tcPr>
            <w:tcW w:w="1842" w:type="dxa"/>
          </w:tcPr>
          <w:p w14:paraId="505864B0" w14:textId="526C04D6" w:rsidR="0092045D" w:rsidRPr="005F4125" w:rsidRDefault="00324B2E"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A1BA168" w14:textId="5766C6B7" w:rsidR="0092045D" w:rsidRPr="005F4125" w:rsidRDefault="0092045D"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043F4DA1" w14:textId="77777777" w:rsidTr="008A68C4">
        <w:tc>
          <w:tcPr>
            <w:tcW w:w="2120" w:type="dxa"/>
          </w:tcPr>
          <w:p w14:paraId="726EE30B" w14:textId="0CD9FD6D"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30911A9" w14:textId="11BAF65B"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2DF75331" w14:textId="5B828F87" w:rsidR="001471FE" w:rsidRPr="005F4125" w:rsidRDefault="001471FE" w:rsidP="00324B2E">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Beam sweeping for MCCH is same with SI and paging.</w:t>
            </w:r>
          </w:p>
        </w:tc>
      </w:tr>
      <w:tr w:rsidR="00510B68" w:rsidRPr="005F4125" w14:paraId="586007DB" w14:textId="77777777" w:rsidTr="008A68C4">
        <w:trPr>
          <w:ins w:id="79" w:author="Prasad QC1" w:date="2021-03-14T13:26:00Z"/>
        </w:trPr>
        <w:tc>
          <w:tcPr>
            <w:tcW w:w="2120" w:type="dxa"/>
          </w:tcPr>
          <w:p w14:paraId="5EADE0A5" w14:textId="47CA6901" w:rsidR="00510B68" w:rsidRDefault="00510B68" w:rsidP="0092045D">
            <w:pPr>
              <w:rPr>
                <w:ins w:id="80" w:author="Prasad QC1" w:date="2021-03-14T13:26:00Z"/>
                <w:rFonts w:eastAsia="Arial Unicode MS" w:hAnsi="Arial Unicode MS" w:cs="Arial Unicode MS"/>
                <w:lang w:val="en-GB" w:eastAsia="zh-CN"/>
              </w:rPr>
            </w:pPr>
            <w:ins w:id="81" w:author="Prasad QC1" w:date="2021-03-14T13:26:00Z">
              <w:r>
                <w:rPr>
                  <w:rFonts w:eastAsia="Arial Unicode MS" w:hAnsi="Arial Unicode MS" w:cs="Arial Unicode MS"/>
                  <w:lang w:val="en-GB" w:eastAsia="zh-CN"/>
                </w:rPr>
                <w:t>QC</w:t>
              </w:r>
            </w:ins>
          </w:p>
        </w:tc>
        <w:tc>
          <w:tcPr>
            <w:tcW w:w="1842" w:type="dxa"/>
          </w:tcPr>
          <w:p w14:paraId="4F9012A6" w14:textId="747A9B05" w:rsidR="00510B68" w:rsidRDefault="00510B68" w:rsidP="0092045D">
            <w:pPr>
              <w:rPr>
                <w:ins w:id="82" w:author="Prasad QC1" w:date="2021-03-14T13:26:00Z"/>
                <w:rFonts w:eastAsia="Arial Unicode MS" w:hAnsi="Arial Unicode MS" w:cs="Arial Unicode MS"/>
                <w:lang w:val="en-GB" w:eastAsia="zh-CN"/>
              </w:rPr>
            </w:pPr>
            <w:ins w:id="83" w:author="Prasad QC1" w:date="2021-03-14T13:29:00Z">
              <w:r>
                <w:rPr>
                  <w:rFonts w:eastAsia="Arial Unicode MS" w:hAnsi="Arial Unicode MS" w:cs="Arial Unicode MS"/>
                  <w:lang w:val="en-GB" w:eastAsia="zh-CN"/>
                </w:rPr>
                <w:t>Yes</w:t>
              </w:r>
            </w:ins>
          </w:p>
        </w:tc>
        <w:tc>
          <w:tcPr>
            <w:tcW w:w="5659" w:type="dxa"/>
          </w:tcPr>
          <w:p w14:paraId="65285C0B" w14:textId="77777777" w:rsidR="00510B68" w:rsidRPr="001471FE" w:rsidRDefault="00510B68" w:rsidP="00324B2E">
            <w:pPr>
              <w:rPr>
                <w:ins w:id="84" w:author="Prasad QC1" w:date="2021-03-14T13:26:00Z"/>
                <w:rFonts w:ascii="Arial" w:eastAsiaTheme="minorEastAsia" w:hAnsi="Arial" w:cs="Arial"/>
                <w:iCs/>
                <w:noProof/>
                <w:sz w:val="18"/>
                <w:szCs w:val="18"/>
                <w:lang w:eastAsia="zh-CN"/>
              </w:rPr>
            </w:pPr>
          </w:p>
        </w:tc>
      </w:tr>
      <w:tr w:rsidR="007E2E25" w:rsidRPr="005F4125" w14:paraId="3C74794D" w14:textId="77777777" w:rsidTr="008A68C4">
        <w:trPr>
          <w:ins w:id="85" w:author="xiaomi" w:date="2021-03-17T11:00:00Z"/>
        </w:trPr>
        <w:tc>
          <w:tcPr>
            <w:tcW w:w="2120" w:type="dxa"/>
          </w:tcPr>
          <w:p w14:paraId="737C45D2" w14:textId="1D1F1D02" w:rsidR="007E2E25" w:rsidRDefault="007E2E25" w:rsidP="0092045D">
            <w:pPr>
              <w:rPr>
                <w:ins w:id="86" w:author="xiaomi" w:date="2021-03-17T11:00:00Z"/>
                <w:rFonts w:eastAsia="Arial Unicode MS" w:hAnsi="Arial Unicode MS" w:cs="Arial Unicode MS"/>
                <w:lang w:val="en-GB" w:eastAsia="zh-CN"/>
              </w:rPr>
            </w:pPr>
            <w:ins w:id="87" w:author="xiaomi" w:date="2021-03-17T11:00:00Z">
              <w:r>
                <w:rPr>
                  <w:rFonts w:eastAsia="Arial Unicode MS" w:hAnsi="Arial Unicode MS" w:cs="Arial Unicode MS"/>
                  <w:lang w:val="en-GB" w:eastAsia="zh-CN"/>
                </w:rPr>
                <w:t>Xiaomi</w:t>
              </w:r>
            </w:ins>
          </w:p>
        </w:tc>
        <w:tc>
          <w:tcPr>
            <w:tcW w:w="1842" w:type="dxa"/>
          </w:tcPr>
          <w:p w14:paraId="018F87B2" w14:textId="320FD177" w:rsidR="007E2E25" w:rsidRDefault="007E2E25" w:rsidP="0092045D">
            <w:pPr>
              <w:rPr>
                <w:ins w:id="88" w:author="xiaomi" w:date="2021-03-17T11:00:00Z"/>
                <w:rFonts w:eastAsia="Arial Unicode MS" w:hAnsi="Arial Unicode MS" w:cs="Arial Unicode MS"/>
                <w:lang w:val="en-GB" w:eastAsia="zh-CN"/>
              </w:rPr>
            </w:pPr>
            <w:ins w:id="89" w:author="xiaomi" w:date="2021-03-17T11:00:00Z">
              <w:r>
                <w:rPr>
                  <w:rFonts w:eastAsia="Arial Unicode MS" w:hAnsi="Arial Unicode MS" w:cs="Arial Unicode MS"/>
                  <w:lang w:val="en-GB" w:eastAsia="zh-CN"/>
                </w:rPr>
                <w:t>Yes</w:t>
              </w:r>
            </w:ins>
          </w:p>
        </w:tc>
        <w:tc>
          <w:tcPr>
            <w:tcW w:w="5659" w:type="dxa"/>
          </w:tcPr>
          <w:p w14:paraId="7A557B9F" w14:textId="77777777" w:rsidR="007E2E25" w:rsidRPr="001471FE" w:rsidRDefault="007E2E25" w:rsidP="00324B2E">
            <w:pPr>
              <w:rPr>
                <w:ins w:id="90" w:author="xiaomi" w:date="2021-03-17T11:00:00Z"/>
                <w:rFonts w:ascii="Arial" w:eastAsiaTheme="minorEastAsia" w:hAnsi="Arial" w:cs="Arial"/>
                <w:iCs/>
                <w:noProof/>
                <w:sz w:val="18"/>
                <w:szCs w:val="18"/>
                <w:lang w:eastAsia="zh-CN"/>
              </w:rPr>
            </w:pPr>
          </w:p>
        </w:tc>
      </w:tr>
    </w:tbl>
    <w:p w14:paraId="1D7C83E5" w14:textId="77777777" w:rsidR="00F85A82" w:rsidRPr="005F4125" w:rsidRDefault="00F85A82">
      <w:pPr>
        <w:rPr>
          <w:rFonts w:eastAsia="Arial Unicode MS" w:hAnsi="Arial Unicode MS" w:cs="Arial Unicode MS"/>
          <w:color w:val="00B0F0"/>
          <w:lang w:eastAsia="ja-JP"/>
        </w:rPr>
      </w:pPr>
    </w:p>
    <w:p w14:paraId="08352A5D" w14:textId="69EB4A7E" w:rsidR="00F85A82" w:rsidRPr="005F4125" w:rsidRDefault="003353F9">
      <w:pPr>
        <w:spacing w:before="120" w:after="120"/>
        <w:rPr>
          <w:rFonts w:eastAsia="Arial Unicode MS" w:hAnsi="Arial Unicode MS" w:cs="Arial Unicode MS"/>
        </w:rPr>
      </w:pPr>
      <w:r w:rsidRPr="005F4125">
        <w:rPr>
          <w:rFonts w:eastAsia="Arial Unicode MS" w:hAnsi="Arial Unicode MS" w:cs="Arial Unicode MS"/>
        </w:rPr>
        <w:t xml:space="preserve">In NR, </w:t>
      </w:r>
      <w:r w:rsidR="00430E45" w:rsidRPr="005F4125">
        <w:rPr>
          <w:rFonts w:eastAsia="Arial Unicode MS" w:hAnsi="Arial Unicode MS" w:cs="Arial Unicode MS"/>
        </w:rPr>
        <w:t>there are several examples for mapping between PDCCH occasions and associated SSB as following:</w:t>
      </w:r>
    </w:p>
    <w:p w14:paraId="0295C4BB" w14:textId="746C6848" w:rsidR="00430E45" w:rsidRPr="005F4125" w:rsidRDefault="00430E45">
      <w:pPr>
        <w:spacing w:before="120" w:after="120"/>
        <w:rPr>
          <w:rFonts w:eastAsia="Arial Unicode MS" w:hAnsi="Arial Unicode MS" w:cs="Arial Unicode MS"/>
        </w:rPr>
      </w:pPr>
      <w:r w:rsidRPr="005F4125">
        <w:rPr>
          <w:rFonts w:eastAsia="Arial Unicode MS" w:hAnsi="Arial Unicode MS" w:cs="Arial Unicode MS"/>
          <w:b/>
        </w:rPr>
        <w:t>SIB1</w:t>
      </w:r>
      <w:r w:rsidR="00A11A98">
        <w:rPr>
          <w:rFonts w:eastAsia="Arial Unicode MS" w:hAnsi="Arial Unicode MS" w:cs="Arial Unicode MS"/>
          <w:b/>
          <w:lang w:eastAsia="zh-CN"/>
        </w:rPr>
        <w:t xml:space="preserve">: </w:t>
      </w:r>
      <w:r w:rsidRPr="005F4125">
        <w:rPr>
          <w:rFonts w:eastAsia="Arial Unicode MS" w:hAnsi="Arial Unicode MS" w:cs="Arial Unicode MS" w:hint="eastAsia"/>
        </w:rPr>
        <w:t>SIB</w:t>
      </w:r>
      <w:r w:rsidR="00A11A98">
        <w:rPr>
          <w:rFonts w:eastAsia="Arial Unicode MS" w:hAnsi="Arial Unicode MS" w:cs="Arial Unicode MS"/>
        </w:rPr>
        <w:t>1</w:t>
      </w:r>
      <w:r w:rsidRPr="005F4125">
        <w:rPr>
          <w:rFonts w:eastAsia="Arial Unicode MS" w:hAnsi="Arial Unicode MS" w:cs="Arial Unicode MS"/>
        </w:rPr>
        <w:t xml:space="preserve"> use</w:t>
      </w:r>
      <w:r w:rsidR="002B4B78" w:rsidRPr="005F4125">
        <w:rPr>
          <w:rFonts w:eastAsia="Arial Unicode MS" w:hAnsi="Arial Unicode MS" w:cs="Arial Unicode MS"/>
        </w:rPr>
        <w:t>s</w:t>
      </w:r>
      <w:r w:rsidRPr="005F4125">
        <w:rPr>
          <w:rFonts w:eastAsia="Arial Unicode MS" w:hAnsi="Arial Unicode MS" w:cs="Arial Unicode MS"/>
        </w:rPr>
        <w:t xml:space="preserve"> </w:t>
      </w:r>
      <w:r w:rsidR="009747F8" w:rsidRPr="005F4125">
        <w:rPr>
          <w:rFonts w:eastAsia="Arial Unicode MS" w:hAnsi="Arial Unicode MS" w:cs="Arial Unicode MS"/>
        </w:rPr>
        <w:t xml:space="preserve">search space#0 </w:t>
      </w:r>
      <w:r w:rsidRPr="005F4125">
        <w:rPr>
          <w:rFonts w:eastAsia="Arial Unicode MS" w:hAnsi="Arial Unicode MS" w:cs="Arial Unicode MS"/>
        </w:rPr>
        <w:t xml:space="preserve">and the mapping between PDCCH occasions and associated SSB is predefined </w:t>
      </w:r>
      <w:r w:rsidR="006B54C9" w:rsidRPr="005F4125">
        <w:rPr>
          <w:rFonts w:eastAsia="Arial Unicode MS" w:hAnsi="Arial Unicode MS" w:cs="Arial Unicode MS"/>
        </w:rPr>
        <w:t xml:space="preserve">in clause 13 </w:t>
      </w:r>
      <w:r w:rsidR="00561208" w:rsidRPr="005F4125">
        <w:rPr>
          <w:rFonts w:eastAsia="Arial Unicode MS" w:hAnsi="Arial Unicode MS" w:cs="Arial Unicode MS"/>
        </w:rPr>
        <w:t>of</w:t>
      </w:r>
      <w:r w:rsidRPr="005F4125">
        <w:rPr>
          <w:rFonts w:eastAsia="Arial Unicode MS" w:hAnsi="Arial Unicode MS" w:cs="Arial Unicode MS"/>
        </w:rPr>
        <w:t xml:space="preserve"> </w:t>
      </w:r>
      <w:r w:rsidR="005978A6" w:rsidRPr="005F4125">
        <w:rPr>
          <w:rFonts w:eastAsia="Arial Unicode MS" w:hAnsi="Arial Unicode MS" w:cs="Arial Unicode MS"/>
        </w:rPr>
        <w:t>TS 38.213</w:t>
      </w:r>
      <w:r w:rsidRPr="005F4125">
        <w:rPr>
          <w:rFonts w:eastAsia="Arial Unicode MS" w:hAnsi="Arial Unicode MS" w:cs="Arial Unicode MS"/>
        </w:rPr>
        <w:t xml:space="preserve"> </w:t>
      </w:r>
    </w:p>
    <w:p w14:paraId="54C245D0" w14:textId="0B733A6A" w:rsidR="00A11A98" w:rsidRDefault="008A68C4" w:rsidP="008A68C4">
      <w:pPr>
        <w:rPr>
          <w:rFonts w:eastAsia="Arial Unicode MS" w:hAnsi="Arial Unicode MS" w:cs="Arial Unicode MS"/>
        </w:rPr>
      </w:pPr>
      <w:r w:rsidRPr="005F4125">
        <w:rPr>
          <w:rFonts w:eastAsia="Arial Unicode MS" w:hAnsi="Arial Unicode MS" w:cs="Arial Unicode MS" w:hint="eastAsia"/>
          <w:b/>
        </w:rPr>
        <w:t>OSI</w:t>
      </w:r>
      <w:r w:rsidR="00A11A98">
        <w:rPr>
          <w:rFonts w:eastAsia="Arial Unicode MS" w:hAnsi="Arial Unicode MS" w:cs="Arial Unicode MS"/>
          <w:b/>
        </w:rPr>
        <w:t xml:space="preserve">: </w:t>
      </w:r>
      <w:r w:rsidRPr="005F4125">
        <w:rPr>
          <w:rFonts w:eastAsia="Arial Unicode MS" w:hAnsi="Arial Unicode MS" w:cs="Arial Unicode MS" w:hint="eastAsia"/>
        </w:rPr>
        <w:t>OSI</w:t>
      </w:r>
      <w:r w:rsidRPr="005F4125">
        <w:rPr>
          <w:rFonts w:eastAsia="Arial Unicode MS" w:hAnsi="Arial Unicode MS" w:cs="Arial Unicode MS"/>
        </w:rPr>
        <w:t xml:space="preserve"> use</w:t>
      </w:r>
      <w:r w:rsidR="002B4B78" w:rsidRPr="005F4125">
        <w:rPr>
          <w:rFonts w:eastAsia="Arial Unicode MS" w:hAnsi="Arial Unicode MS" w:cs="Arial Unicode MS"/>
        </w:rPr>
        <w:t>s</w:t>
      </w:r>
      <w:r w:rsidRPr="005F4125">
        <w:rPr>
          <w:rFonts w:eastAsia="Arial Unicode MS" w:hAnsi="Arial Unicode MS" w:cs="Arial Unicode MS"/>
        </w:rPr>
        <w:t xml:space="preserve"> </w:t>
      </w:r>
      <w:r w:rsidR="002B4B78" w:rsidRPr="005F4125">
        <w:rPr>
          <w:rFonts w:eastAsia="Arial Unicode MS" w:hAnsi="Arial Unicode MS" w:cs="Arial Unicode MS"/>
        </w:rPr>
        <w:t xml:space="preserve">either </w:t>
      </w:r>
      <w:r w:rsidR="009747F8" w:rsidRPr="005F4125">
        <w:rPr>
          <w:rFonts w:eastAsia="Arial Unicode MS" w:hAnsi="Arial Unicode MS" w:cs="Arial Unicode MS"/>
        </w:rPr>
        <w:t>searchSpace#0</w:t>
      </w:r>
      <w:r w:rsidR="00E039D8" w:rsidRPr="005F4125">
        <w:rPr>
          <w:rFonts w:eastAsia="Arial Unicode MS" w:hAnsi="Arial Unicode MS" w:cs="Arial Unicode MS"/>
        </w:rPr>
        <w:t xml:space="preserve"> </w:t>
      </w:r>
      <w:r w:rsidRPr="005F4125">
        <w:rPr>
          <w:rFonts w:eastAsia="Arial Unicode MS" w:hAnsi="Arial Unicode MS" w:cs="Arial Unicode MS"/>
        </w:rPr>
        <w:t xml:space="preserve">or other configured common </w:t>
      </w:r>
      <w:proofErr w:type="spellStart"/>
      <w:r w:rsidR="009747F8" w:rsidRPr="005F4125">
        <w:rPr>
          <w:rFonts w:eastAsia="Arial Unicode MS" w:hAnsi="Arial Unicode MS" w:cs="Arial Unicode MS"/>
        </w:rPr>
        <w:t>searchSpace</w:t>
      </w:r>
      <w:proofErr w:type="spellEnd"/>
      <w:r w:rsidR="009747F8" w:rsidRPr="005F4125">
        <w:rPr>
          <w:rFonts w:eastAsia="Arial Unicode MS" w:hAnsi="Arial Unicode MS" w:cs="Arial Unicode MS"/>
        </w:rPr>
        <w:t xml:space="preserve"> (</w:t>
      </w:r>
      <w:proofErr w:type="spellStart"/>
      <w:r w:rsidR="009747F8" w:rsidRPr="005F4125">
        <w:rPr>
          <w:rFonts w:eastAsia="Arial Unicode MS" w:hAnsi="Arial Unicode MS" w:cs="Arial Unicode MS"/>
        </w:rPr>
        <w:t>searchSpaceOtherSystemInformation</w:t>
      </w:r>
      <w:proofErr w:type="spellEnd"/>
      <w:r w:rsidR="009747F8" w:rsidRPr="005F4125">
        <w:rPr>
          <w:rFonts w:eastAsia="Arial Unicode MS" w:hAnsi="Arial Unicode MS" w:cs="Arial Unicode MS"/>
        </w:rPr>
        <w:t>)</w:t>
      </w:r>
      <w:r w:rsidRPr="005F4125">
        <w:rPr>
          <w:rFonts w:eastAsia="Arial Unicode MS" w:hAnsi="Arial Unicode MS" w:cs="Arial Unicode MS"/>
        </w:rPr>
        <w:t xml:space="preserve">. If </w:t>
      </w:r>
      <w:r w:rsidR="009747F8" w:rsidRPr="005F4125">
        <w:rPr>
          <w:rFonts w:eastAsia="Arial Unicode MS" w:hAnsi="Arial Unicode MS" w:cs="Arial Unicode MS"/>
        </w:rPr>
        <w:t>searchSpace#0</w:t>
      </w:r>
      <w:r w:rsidR="00A11A98">
        <w:rPr>
          <w:rFonts w:eastAsia="Arial Unicode MS" w:hAnsi="Arial Unicode MS" w:cs="Arial Unicode MS"/>
        </w:rPr>
        <w:t xml:space="preserve"> </w:t>
      </w:r>
      <w:r w:rsidRPr="005F4125">
        <w:rPr>
          <w:rFonts w:eastAsia="Arial Unicode MS" w:hAnsi="Arial Unicode MS" w:cs="Arial Unicode MS"/>
        </w:rPr>
        <w:t xml:space="preserve">is used for OSI, the </w:t>
      </w:r>
      <w:r w:rsidR="009E519E" w:rsidRPr="005F4125">
        <w:rPr>
          <w:rFonts w:eastAsia="Arial Unicode MS" w:hAnsi="Arial Unicode MS" w:cs="Arial Unicode MS"/>
        </w:rPr>
        <w:t>mapping between PDCCH occasions and SSB</w:t>
      </w:r>
      <w:r w:rsidRPr="005F4125">
        <w:rPr>
          <w:rFonts w:eastAsia="Arial Unicode MS" w:hAnsi="Arial Unicode MS" w:cs="Arial Unicode MS"/>
        </w:rPr>
        <w:t xml:space="preserve"> is </w:t>
      </w:r>
      <w:r w:rsidR="00391261" w:rsidRPr="005F4125">
        <w:rPr>
          <w:rFonts w:eastAsia="Arial Unicode MS" w:hAnsi="Arial Unicode MS" w:cs="Arial Unicode MS"/>
        </w:rPr>
        <w:t xml:space="preserve">the </w:t>
      </w:r>
      <w:r w:rsidRPr="005F4125">
        <w:rPr>
          <w:rFonts w:eastAsia="Arial Unicode MS" w:hAnsi="Arial Unicode MS" w:cs="Arial Unicode MS"/>
        </w:rPr>
        <w:t xml:space="preserve">same as </w:t>
      </w:r>
      <w:r w:rsidR="00391261" w:rsidRPr="005F4125">
        <w:rPr>
          <w:rFonts w:eastAsia="Arial Unicode MS" w:hAnsi="Arial Unicode MS" w:cs="Arial Unicode MS"/>
        </w:rPr>
        <w:t xml:space="preserve">for </w:t>
      </w:r>
      <w:r w:rsidRPr="005F4125">
        <w:rPr>
          <w:rFonts w:eastAsia="Arial Unicode MS" w:hAnsi="Arial Unicode MS" w:cs="Arial Unicode MS"/>
        </w:rPr>
        <w:t xml:space="preserve">SIB1. Otherwise, the </w:t>
      </w:r>
      <w:r w:rsidR="009E519E" w:rsidRPr="005F4125">
        <w:rPr>
          <w:rFonts w:eastAsia="Arial Unicode MS" w:hAnsi="Arial Unicode MS" w:cs="Arial Unicode MS"/>
        </w:rPr>
        <w:t xml:space="preserve">mapping is restricted </w:t>
      </w:r>
      <w:r w:rsidR="00A11A98">
        <w:rPr>
          <w:rFonts w:eastAsia="Arial Unicode MS" w:hAnsi="Arial Unicode MS" w:cs="Arial Unicode MS"/>
        </w:rPr>
        <w:t>to</w:t>
      </w:r>
      <w:r w:rsidR="009E519E" w:rsidRPr="005F4125">
        <w:rPr>
          <w:rFonts w:eastAsia="Arial Unicode MS" w:hAnsi="Arial Unicode MS" w:cs="Arial Unicode MS"/>
        </w:rPr>
        <w:t xml:space="preserve"> the SI window and the </w:t>
      </w:r>
      <w:r w:rsidRPr="005F4125">
        <w:rPr>
          <w:rFonts w:eastAsia="Arial Unicode MS" w:hAnsi="Arial Unicode MS" w:cs="Arial Unicode MS"/>
        </w:rPr>
        <w:t>beam sweeping is performed</w:t>
      </w:r>
      <w:r w:rsidR="00F75836" w:rsidRPr="005F4125">
        <w:rPr>
          <w:rFonts w:eastAsia="Arial Unicode MS" w:hAnsi="Arial Unicode MS" w:cs="Arial Unicode MS"/>
        </w:rPr>
        <w:t xml:space="preserve"> in the SI window</w:t>
      </w:r>
      <w:r w:rsidR="009E519E" w:rsidRPr="005F4125">
        <w:rPr>
          <w:rFonts w:eastAsia="Arial Unicode MS" w:hAnsi="Arial Unicode MS" w:cs="Arial Unicode MS"/>
        </w:rPr>
        <w:t>, i.e.,</w:t>
      </w:r>
      <w:r w:rsidR="00F75836" w:rsidRPr="005F4125">
        <w:rPr>
          <w:rFonts w:eastAsia="Arial Unicode MS" w:hAnsi="Arial Unicode MS" w:cs="Arial Unicode MS"/>
        </w:rPr>
        <w:t xml:space="preserve"> PDCCH monitoring occasions for SI message which are not overlapping with UL </w:t>
      </w:r>
      <w:r w:rsidR="00D709D3" w:rsidRPr="005F4125">
        <w:rPr>
          <w:rFonts w:eastAsia="Arial Unicode MS" w:hAnsi="Arial Unicode MS" w:cs="Arial Unicode MS"/>
        </w:rPr>
        <w:t>symbols are</w:t>
      </w:r>
      <w:r w:rsidR="00F75836" w:rsidRPr="005F4125">
        <w:rPr>
          <w:rFonts w:eastAsia="Arial Unicode MS" w:hAnsi="Arial Unicode MS" w:cs="Arial Unicode MS"/>
        </w:rPr>
        <w:t xml:space="preserve"> sequentially numbered from one in the SI window</w:t>
      </w:r>
      <w:r w:rsidR="00DA1E63" w:rsidRPr="005F4125">
        <w:rPr>
          <w:rFonts w:eastAsia="Arial Unicode MS" w:hAnsi="Arial Unicode MS" w:cs="Arial Unicode MS"/>
        </w:rPr>
        <w:t xml:space="preserve"> and mapped to SSB according to the rule defined in TS 38</w:t>
      </w:r>
      <w:r w:rsidR="009E519E" w:rsidRPr="005F4125">
        <w:rPr>
          <w:rFonts w:eastAsia="Arial Unicode MS" w:hAnsi="Arial Unicode MS" w:cs="Arial Unicode MS"/>
        </w:rPr>
        <w:t>.</w:t>
      </w:r>
      <w:r w:rsidR="00DA1E63" w:rsidRPr="005F4125">
        <w:rPr>
          <w:rFonts w:eastAsia="Arial Unicode MS" w:hAnsi="Arial Unicode MS" w:cs="Arial Unicode MS"/>
        </w:rPr>
        <w:t>331.</w:t>
      </w:r>
    </w:p>
    <w:p w14:paraId="1BB3869E" w14:textId="3BFD1C2C" w:rsidR="008A68C4" w:rsidRPr="005F4125" w:rsidRDefault="00DA1E63" w:rsidP="008A68C4">
      <w:pPr>
        <w:rPr>
          <w:rFonts w:eastAsia="Arial Unicode MS" w:hAnsi="Arial Unicode MS" w:cs="Arial Unicode MS"/>
        </w:rPr>
      </w:pPr>
      <w:r w:rsidRPr="005F4125">
        <w:rPr>
          <w:rFonts w:eastAsia="Arial Unicode MS" w:hAnsi="Arial Unicode MS" w:cs="Arial Unicode MS" w:hint="eastAsia"/>
          <w:lang w:eastAsia="zh-CN"/>
        </w:rPr>
        <w:t xml:space="preserve"> </w:t>
      </w:r>
      <w:r w:rsidR="00A11A98" w:rsidRPr="005F4125">
        <w:rPr>
          <w:rFonts w:eastAsia="Arial Unicode MS" w:hAnsi="Arial Unicode MS" w:cs="Arial Unicode MS" w:hint="eastAsia"/>
          <w:b/>
          <w:noProof/>
          <w:lang w:eastAsia="zh-CN"/>
        </w:rPr>
        <mc:AlternateContent>
          <mc:Choice Requires="wpg">
            <w:drawing>
              <wp:inline distT="0" distB="0" distL="0" distR="0" wp14:anchorId="76F848F9" wp14:editId="062857F0">
                <wp:extent cx="6113145" cy="1411465"/>
                <wp:effectExtent l="0" t="0" r="0" b="17780"/>
                <wp:docPr id="168" name="组合 168"/>
                <wp:cNvGraphicFramePr/>
                <a:graphic xmlns:a="http://schemas.openxmlformats.org/drawingml/2006/main">
                  <a:graphicData uri="http://schemas.microsoft.com/office/word/2010/wordprocessingGroup">
                    <wpg:wgp>
                      <wpg:cNvGrpSpPr/>
                      <wpg:grpSpPr>
                        <a:xfrm>
                          <a:off x="0" y="0"/>
                          <a:ext cx="6113145" cy="1411465"/>
                          <a:chOff x="0" y="0"/>
                          <a:chExt cx="6463030" cy="1492728"/>
                        </a:xfrm>
                      </wpg:grpSpPr>
                      <wps:wsp>
                        <wps:cNvPr id="167" name="矩形 167"/>
                        <wps:cNvSpPr/>
                        <wps:spPr>
                          <a:xfrm>
                            <a:off x="546265" y="29688"/>
                            <a:ext cx="4067175" cy="14630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 name="组合 20"/>
                        <wpg:cNvGrpSpPr/>
                        <wpg:grpSpPr>
                          <a:xfrm>
                            <a:off x="0" y="0"/>
                            <a:ext cx="6463030" cy="1308598"/>
                            <a:chOff x="0" y="574204"/>
                            <a:chExt cx="9401528" cy="1415503"/>
                          </a:xfrm>
                        </wpg:grpSpPr>
                        <wps:wsp>
                          <wps:cNvPr id="8" name="直接连接符 8"/>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0" name="文本框 109"/>
                          <wps:cNvSpPr txBox="1"/>
                          <wps:spPr>
                            <a:xfrm>
                              <a:off x="2824017" y="574204"/>
                              <a:ext cx="2336454" cy="257811"/>
                            </a:xfrm>
                            <a:prstGeom prst="rect">
                              <a:avLst/>
                            </a:prstGeom>
                            <a:noFill/>
                          </wps:spPr>
                          <wps:txbx>
                            <w:txbxContent>
                              <w:p w14:paraId="33F7665B" w14:textId="77777777" w:rsidR="00A11A98" w:rsidRPr="00E729BB" w:rsidRDefault="00A11A98" w:rsidP="00A11A98">
                                <w:pPr>
                                  <w:pStyle w:val="NormalWeb"/>
                                  <w:spacing w:before="0" w:beforeAutospacing="0" w:after="0" w:afterAutospacing="0"/>
                                </w:pPr>
                                <w:r>
                                  <w:rPr>
                                    <w:rFonts w:asciiTheme="minorHAnsi" w:eastAsiaTheme="minorEastAsia" w:hAnsi="Calibri" w:cstheme="minorBidi"/>
                                    <w:kern w:val="24"/>
                                    <w:sz w:val="21"/>
                                    <w:szCs w:val="21"/>
                                  </w:rPr>
                                  <w:t>SI window</w:t>
                                </w:r>
                              </w:p>
                            </w:txbxContent>
                          </wps:txbx>
                          <wps:bodyPr wrap="square" rtlCol="0">
                            <a:noAutofit/>
                          </wps:bodyPr>
                        </wps:wsp>
                        <wps:wsp>
                          <wps:cNvPr id="55" name="矩形 5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71" name="文本框 109"/>
                          <wps:cNvSpPr txBox="1"/>
                          <wps:spPr>
                            <a:xfrm>
                              <a:off x="7065074" y="1110378"/>
                              <a:ext cx="2336454" cy="257811"/>
                            </a:xfrm>
                            <a:prstGeom prst="rect">
                              <a:avLst/>
                            </a:prstGeom>
                            <a:noFill/>
                          </wps:spPr>
                          <wps:txbx>
                            <w:txbxContent>
                              <w:p w14:paraId="351E8953" w14:textId="77777777" w:rsidR="00A11A98" w:rsidRPr="00E729BB" w:rsidRDefault="00A11A98" w:rsidP="00A11A98">
                                <w:pPr>
                                  <w:pStyle w:val="NormalWeb"/>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73" name="文本框 109"/>
                          <wps:cNvSpPr txBox="1"/>
                          <wps:spPr>
                            <a:xfrm>
                              <a:off x="799333" y="1705509"/>
                              <a:ext cx="848737" cy="257811"/>
                            </a:xfrm>
                            <a:prstGeom prst="rect">
                              <a:avLst/>
                            </a:prstGeom>
                            <a:noFill/>
                          </wps:spPr>
                          <wps:txbx>
                            <w:txbxContent>
                              <w:p w14:paraId="6F870DF1"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w:t>
                                </w:r>
                                <w:r w:rsidRPr="00DA1E63">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74" name="文本框 109"/>
                          <wps:cNvSpPr txBox="1"/>
                          <wps:spPr>
                            <a:xfrm>
                              <a:off x="1543702" y="1719058"/>
                              <a:ext cx="848737" cy="257811"/>
                            </a:xfrm>
                            <a:prstGeom prst="rect">
                              <a:avLst/>
                            </a:prstGeom>
                            <a:noFill/>
                          </wps:spPr>
                          <wps:txbx>
                            <w:txbxContent>
                              <w:p w14:paraId="2B2EB9C2"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5" name="文本框 109"/>
                          <wps:cNvSpPr txBox="1"/>
                          <wps:spPr>
                            <a:xfrm>
                              <a:off x="2312290" y="1718569"/>
                              <a:ext cx="848737" cy="257811"/>
                            </a:xfrm>
                            <a:prstGeom prst="rect">
                              <a:avLst/>
                            </a:prstGeom>
                            <a:noFill/>
                          </wps:spPr>
                          <wps:txbx>
                            <w:txbxContent>
                              <w:p w14:paraId="3A990DD6"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76" name="文本框 109"/>
                          <wps:cNvSpPr txBox="1"/>
                          <wps:spPr>
                            <a:xfrm>
                              <a:off x="3029564" y="1723894"/>
                              <a:ext cx="848737" cy="257811"/>
                            </a:xfrm>
                            <a:prstGeom prst="rect">
                              <a:avLst/>
                            </a:prstGeom>
                            <a:noFill/>
                          </wps:spPr>
                          <wps:txbx>
                            <w:txbxContent>
                              <w:p w14:paraId="1CB493BA"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77" name="文本框 109"/>
                          <wps:cNvSpPr txBox="1"/>
                          <wps:spPr>
                            <a:xfrm>
                              <a:off x="3745162" y="1723894"/>
                              <a:ext cx="848737" cy="257811"/>
                            </a:xfrm>
                            <a:prstGeom prst="rect">
                              <a:avLst/>
                            </a:prstGeom>
                            <a:noFill/>
                          </wps:spPr>
                          <wps:txbx>
                            <w:txbxContent>
                              <w:p w14:paraId="5693F6E6"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78" name="文本框 109"/>
                          <wps:cNvSpPr txBox="1"/>
                          <wps:spPr>
                            <a:xfrm>
                              <a:off x="4480416" y="1731896"/>
                              <a:ext cx="848737" cy="257811"/>
                            </a:xfrm>
                            <a:prstGeom prst="rect">
                              <a:avLst/>
                            </a:prstGeom>
                            <a:noFill/>
                          </wps:spPr>
                          <wps:txbx>
                            <w:txbxContent>
                              <w:p w14:paraId="0573B578"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9" name="文本框 109"/>
                          <wps:cNvSpPr txBox="1"/>
                          <wps:spPr>
                            <a:xfrm>
                              <a:off x="5186369" y="1731896"/>
                              <a:ext cx="848737" cy="257811"/>
                            </a:xfrm>
                            <a:prstGeom prst="rect">
                              <a:avLst/>
                            </a:prstGeom>
                            <a:noFill/>
                          </wps:spPr>
                          <wps:txbx>
                            <w:txbxContent>
                              <w:p w14:paraId="43055CE3"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80" name="文本框 109"/>
                          <wps:cNvSpPr txBox="1"/>
                          <wps:spPr>
                            <a:xfrm>
                              <a:off x="5890939" y="1716764"/>
                              <a:ext cx="848737" cy="257811"/>
                            </a:xfrm>
                            <a:prstGeom prst="rect">
                              <a:avLst/>
                            </a:prstGeom>
                            <a:noFill/>
                          </wps:spPr>
                          <wps:txbx>
                            <w:txbxContent>
                              <w:p w14:paraId="3FC95552"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03" name="矩形 103"/>
                          <wps:cNvSpPr/>
                          <wps:spPr bwMode="auto">
                            <a:xfrm>
                              <a:off x="1059028"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29DAF100" w14:textId="77777777" w:rsidR="00A11A98" w:rsidRPr="005004B6" w:rsidRDefault="00A11A98" w:rsidP="00A11A98">
                                <w:pPr>
                                  <w:jc w:val="left"/>
                                  <w:rPr>
                                    <w:rFonts w:eastAsiaTheme="minorEastAsia"/>
                                    <w:sz w:val="10"/>
                                    <w:lang w:eastAsia="zh-CN"/>
                                  </w:rPr>
                                </w:pPr>
                              </w:p>
                            </w:txbxContent>
                          </wps:txbx>
                          <wps:bodyPr vert="horz" wrap="square" lIns="91440" tIns="45720" rIns="91440" bIns="45720" numCol="1" rtlCol="0" anchor="t" anchorCtr="0" compatLnSpc="1">
                            <a:prstTxWarp prst="textNoShape">
                              <a:avLst/>
                            </a:prstTxWarp>
                          </wps:bodyPr>
                        </wps:wsp>
                        <wps:wsp>
                          <wps:cNvPr id="104" name="矩形 104"/>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5" name="矩形 10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4F5C480B" w14:textId="77777777" w:rsidR="00A11A98" w:rsidRPr="005004B6" w:rsidRDefault="00A11A98" w:rsidP="00A11A98">
                                <w:pPr>
                                  <w:jc w:val="center"/>
                                  <w:rPr>
                                    <w:rFonts w:eastAsiaTheme="minorEastAsia"/>
                                    <w:lang w:eastAsia="zh-CN"/>
                                  </w:rPr>
                                </w:pPr>
                              </w:p>
                            </w:txbxContent>
                          </wps:txbx>
                          <wps:bodyPr vert="horz" wrap="square" lIns="91440" tIns="45720" rIns="91440" bIns="45720" numCol="1" rtlCol="0" anchor="t" anchorCtr="0" compatLnSpc="1">
                            <a:prstTxWarp prst="textNoShape">
                              <a:avLst/>
                            </a:prstTxWarp>
                          </wps:bodyPr>
                        </wps:wsp>
                        <wps:wsp>
                          <wps:cNvPr id="106" name="矩形 106"/>
                          <wps:cNvSpPr/>
                          <wps:spPr bwMode="auto">
                            <a:xfrm>
                              <a:off x="2511303"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7" name="矩形 107"/>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8" name="矩形 108"/>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9" name="矩形 109"/>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0" name="矩形 110"/>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1" name="矩形 111"/>
                          <wps:cNvSpPr/>
                          <wps:spPr bwMode="auto">
                            <a:xfrm>
                              <a:off x="6141994" y="991865"/>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2" name="矩形 112"/>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3" name="矩形 113"/>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4" name="文本框 109"/>
                          <wps:cNvSpPr txBox="1"/>
                          <wps:spPr>
                            <a:xfrm>
                              <a:off x="979607" y="1147236"/>
                              <a:ext cx="848737" cy="257811"/>
                            </a:xfrm>
                            <a:prstGeom prst="rect">
                              <a:avLst/>
                            </a:prstGeom>
                            <a:noFill/>
                          </wps:spPr>
                          <wps:txbx>
                            <w:txbxContent>
                              <w:p w14:paraId="2244ACEF"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15" name="文本框 109"/>
                          <wps:cNvSpPr txBox="1"/>
                          <wps:spPr>
                            <a:xfrm>
                              <a:off x="1705019" y="1147236"/>
                              <a:ext cx="848737" cy="257811"/>
                            </a:xfrm>
                            <a:prstGeom prst="rect">
                              <a:avLst/>
                            </a:prstGeom>
                            <a:noFill/>
                          </wps:spPr>
                          <wps:txbx>
                            <w:txbxContent>
                              <w:p w14:paraId="3FAB059F"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16" name="文本框 109"/>
                          <wps:cNvSpPr txBox="1"/>
                          <wps:spPr>
                            <a:xfrm>
                              <a:off x="2426978" y="1134403"/>
                              <a:ext cx="848737" cy="257811"/>
                            </a:xfrm>
                            <a:prstGeom prst="rect">
                              <a:avLst/>
                            </a:prstGeom>
                            <a:noFill/>
                          </wps:spPr>
                          <wps:txbx>
                            <w:txbxContent>
                              <w:p w14:paraId="1F037277"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17" name="文本框 109"/>
                          <wps:cNvSpPr txBox="1"/>
                          <wps:spPr>
                            <a:xfrm>
                              <a:off x="3161027" y="1140820"/>
                              <a:ext cx="848737" cy="257811"/>
                            </a:xfrm>
                            <a:prstGeom prst="rect">
                              <a:avLst/>
                            </a:prstGeom>
                            <a:noFill/>
                          </wps:spPr>
                          <wps:txbx>
                            <w:txbxContent>
                              <w:p w14:paraId="624B0091"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wps:txbx>
                          <wps:bodyPr wrap="square" rtlCol="0">
                            <a:noAutofit/>
                          </wps:bodyPr>
                        </wps:wsp>
                        <wps:wsp>
                          <wps:cNvPr id="118" name="文本框 109"/>
                          <wps:cNvSpPr txBox="1"/>
                          <wps:spPr>
                            <a:xfrm>
                              <a:off x="3886937" y="1140424"/>
                              <a:ext cx="848737" cy="284271"/>
                            </a:xfrm>
                            <a:prstGeom prst="rect">
                              <a:avLst/>
                            </a:prstGeom>
                            <a:noFill/>
                          </wps:spPr>
                          <wps:txbx>
                            <w:txbxContent>
                              <w:p w14:paraId="7261A37F"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wps:txbx>
                          <wps:bodyPr wrap="square" rtlCol="0">
                            <a:noAutofit/>
                          </wps:bodyPr>
                        </wps:wsp>
                        <wps:wsp>
                          <wps:cNvPr id="119" name="文本框 109"/>
                          <wps:cNvSpPr txBox="1"/>
                          <wps:spPr>
                            <a:xfrm>
                              <a:off x="4603714" y="1146445"/>
                              <a:ext cx="848737" cy="284271"/>
                            </a:xfrm>
                            <a:prstGeom prst="rect">
                              <a:avLst/>
                            </a:prstGeom>
                            <a:noFill/>
                          </wps:spPr>
                          <wps:txbx>
                            <w:txbxContent>
                              <w:p w14:paraId="26CA43C3"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wps:txbx>
                          <wps:bodyPr wrap="square" rtlCol="0">
                            <a:noAutofit/>
                          </wps:bodyPr>
                        </wps:wsp>
                        <wps:wsp>
                          <wps:cNvPr id="120" name="文本框 109"/>
                          <wps:cNvSpPr txBox="1"/>
                          <wps:spPr>
                            <a:xfrm>
                              <a:off x="5345073" y="1147236"/>
                              <a:ext cx="848737" cy="284271"/>
                            </a:xfrm>
                            <a:prstGeom prst="rect">
                              <a:avLst/>
                            </a:prstGeom>
                            <a:noFill/>
                          </wps:spPr>
                          <wps:txbx>
                            <w:txbxContent>
                              <w:p w14:paraId="389656CC"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wps:txbx>
                          <wps:bodyPr wrap="square" rtlCol="0">
                            <a:noAutofit/>
                          </wps:bodyPr>
                        </wps:wsp>
                        <wps:wsp>
                          <wps:cNvPr id="121" name="文本框 109"/>
                          <wps:cNvSpPr txBox="1"/>
                          <wps:spPr>
                            <a:xfrm>
                              <a:off x="6070488" y="1146445"/>
                              <a:ext cx="848737" cy="284271"/>
                            </a:xfrm>
                            <a:prstGeom prst="rect">
                              <a:avLst/>
                            </a:prstGeom>
                            <a:noFill/>
                          </wps:spPr>
                          <wps:txbx>
                            <w:txbxContent>
                              <w:p w14:paraId="7A8CAA78"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wps:txbx>
                          <wps:bodyPr wrap="square" rtlCol="0">
                            <a:noAutofit/>
                          </wps:bodyPr>
                        </wps:wsp>
                      </wpg:grpSp>
                    </wpg:wgp>
                  </a:graphicData>
                </a:graphic>
              </wp:inline>
            </w:drawing>
          </mc:Choice>
          <mc:Fallback>
            <w:pict>
              <v:group w14:anchorId="76F848F9" id="组合 168" o:spid="_x0000_s1052" style="width:481.35pt;height:111.15pt;mso-position-horizontal-relative:char;mso-position-vertical-relative:line" coordsize="64630,14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">
                <v:rect id="矩形 167" o:spid="_x0000_s1053" style="position:absolute;left:5462;top:296;width:40672;height:14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" fillcolor="#deeaf6 [660]" strokecolor="#1f4d78 [1604]" strokeweight="1pt"/>
                <v:group id="_x0000_s1054" style="position:absolute;width:64630;height:13085" coordorigin=",5742" coordsize="94015,1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直接连接符 8" o:spid="_x0000_s1055" style="position:absolute;visibility:visible;mso-wrap-style:square" from="0,15959" to="77201,16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" fillcolor="#5b9bd5 [3204]" strokecolor="#2d2015">
                    <v:shadow color="#e7e6e6 [3214]"/>
                  </v:line>
                  <v:shape id="文本框 109" o:spid="_x0000_s1056" type="#_x0000_t202" style="position:absolute;left:28240;top:5742;width:2336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33F7665B" w14:textId="77777777" w:rsidR="00A11A98" w:rsidRPr="00E729BB" w:rsidRDefault="00A11A98" w:rsidP="00A11A98">
                          <w:pPr>
                            <w:pStyle w:val="NormalWeb"/>
                            <w:spacing w:before="0" w:beforeAutospacing="0" w:after="0" w:afterAutospacing="0"/>
                          </w:pPr>
                          <w:r>
                            <w:rPr>
                              <w:rFonts w:asciiTheme="minorHAnsi" w:eastAsiaTheme="minorEastAsia" w:hAnsi="Calibri" w:cstheme="minorBidi"/>
                              <w:kern w:val="24"/>
                              <w:sz w:val="21"/>
                              <w:szCs w:val="21"/>
                            </w:rPr>
                            <w:t>SI window</w:t>
                          </w:r>
                        </w:p>
                      </w:txbxContent>
                    </v:textbox>
                  </v:shape>
                  <v:rect id="矩形 55" o:spid="_x0000_s1057"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" fillcolor="#ccf" strokecolor="#2d2015">
                    <v:stroke joinstyle="round"/>
                  </v:rect>
                  <v:shape id="文本框 109" o:spid="_x0000_s1058" type="#_x0000_t202" style="position:absolute;left:70650;top:11103;width:23365;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351E8953" w14:textId="77777777" w:rsidR="00A11A98" w:rsidRPr="00E729BB" w:rsidRDefault="00A11A98" w:rsidP="00A11A98">
                          <w:pPr>
                            <w:pStyle w:val="NormalWeb"/>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59" type="#_x0000_t202" style="position:absolute;left:7993;top:17055;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6F870DF1"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w:t>
                          </w:r>
                          <w:r w:rsidRPr="00DA1E63">
                            <w:rPr>
                              <w:rFonts w:asciiTheme="minorHAnsi" w:eastAsiaTheme="minorEastAsia" w:hAnsi="Calibri" w:cstheme="minorBidi"/>
                              <w:kern w:val="24"/>
                              <w:sz w:val="18"/>
                              <w:szCs w:val="21"/>
                              <w:shd w:val="clear" w:color="auto" w:fill="FFFFFF" w:themeFill="background1"/>
                            </w:rPr>
                            <w:t>1</w:t>
                          </w:r>
                        </w:p>
                      </w:txbxContent>
                    </v:textbox>
                  </v:shape>
                  <v:shape id="文本框 109" o:spid="_x0000_s1060" type="#_x0000_t202" style="position:absolute;left:15437;top:17190;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2B2EB9C2"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1" type="#_x0000_t202" style="position:absolute;left:23122;top:17185;width:848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3A990DD6"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2" type="#_x0000_t202" style="position:absolute;left:30295;top:1723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1CB493BA"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shape id="文本框 109" o:spid="_x0000_s1063" type="#_x0000_t202" style="position:absolute;left:37451;top:1723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5693F6E6"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64" type="#_x0000_t202" style="position:absolute;left:44804;top:1731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0573B578"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5" type="#_x0000_t202" style="position:absolute;left:51863;top:1731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43055CE3"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6" type="#_x0000_t202" style="position:absolute;left:58909;top:17167;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3FC95552"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rect id="矩形 103" o:spid="_x0000_s1067" style="position:absolute;left:10590;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" fillcolor="#ccf" strokecolor="#2d2015">
                    <v:stroke joinstyle="round"/>
                    <v:textbox>
                      <w:txbxContent>
                        <w:p w14:paraId="29DAF100" w14:textId="77777777" w:rsidR="00A11A98" w:rsidRPr="005004B6" w:rsidRDefault="00A11A98" w:rsidP="00A11A98">
                          <w:pPr>
                            <w:jc w:val="left"/>
                            <w:rPr>
                              <w:rFonts w:eastAsiaTheme="minorEastAsia"/>
                              <w:sz w:val="10"/>
                              <w:lang w:eastAsia="zh-CN"/>
                            </w:rPr>
                          </w:pPr>
                        </w:p>
                      </w:txbxContent>
                    </v:textbox>
                  </v:rect>
                  <v:rect id="矩形 104" o:spid="_x0000_s1068" style="position:absolute;left:25113;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" fillcolor="#ccf" strokecolor="#2d2015">
                    <v:stroke joinstyle="round"/>
                  </v:rect>
                  <v:rect id="矩形 105" o:spid="_x0000_s1069"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" fillcolor="#ccf" strokecolor="#2d2015">
                    <v:stroke joinstyle="round"/>
                    <v:textbox>
                      <w:txbxContent>
                        <w:p w14:paraId="4F5C480B" w14:textId="77777777" w:rsidR="00A11A98" w:rsidRPr="005004B6" w:rsidRDefault="00A11A98" w:rsidP="00A11A98">
                          <w:pPr>
                            <w:jc w:val="center"/>
                            <w:rPr>
                              <w:rFonts w:eastAsiaTheme="minorEastAsia"/>
                              <w:lang w:eastAsia="zh-CN"/>
                            </w:rPr>
                          </w:pPr>
                        </w:p>
                      </w:txbxContent>
                    </v:textbox>
                  </v:rect>
                  <v:rect id="矩形 106" o:spid="_x0000_s1070" style="position:absolute;left:25113;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" fillcolor="#ccf" strokecolor="#2d2015">
                    <v:stroke joinstyle="round"/>
                  </v:rect>
                  <v:rect id="矩形 107" o:spid="_x0000_s1071" style="position:absolute;left:39635;top:978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" fillcolor="#ccf" strokecolor="#2d2015">
                    <v:stroke joinstyle="round"/>
                  </v:rect>
                  <v:rect id="矩形 108" o:spid="_x0000_s1072" style="position:absolute;left:32374;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" fillcolor="#ccf" strokecolor="#2d2015">
                    <v:stroke joinstyle="round"/>
                  </v:rect>
                  <v:rect id="矩形 109" o:spid="_x0000_s1073" style="position:absolute;left:46897;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" fillcolor="#ccf" strokecolor="#2d2015">
                    <v:stroke joinstyle="round"/>
                  </v:rect>
                  <v:rect id="矩形 110" o:spid="_x0000_s1074" style="position:absolute;left:54158;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" fillcolor="#ccf" strokecolor="#2d2015">
                    <v:stroke joinstyle="round"/>
                  </v:rect>
                  <v:rect id="矩形 111" o:spid="_x0000_s1075" style="position:absolute;left:61419;top:9918;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" fillcolor="#ccf" strokecolor="#2d2015">
                    <v:stroke joinstyle="round"/>
                  </v:rect>
                  <v:rect id="矩形 112" o:spid="_x0000_s1076" style="position:absolute;left:68681;top:9918;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" fillcolor="#e7e6e6 [3214]" strokecolor="#2d2015">
                    <v:stroke joinstyle="round"/>
                  </v:rect>
                  <v:rect id="矩形 113" o:spid="_x0000_s1077" style="position:absolute;left:3981;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" fillcolor="#e7e6e6 [3214]" strokecolor="#2d2015">
                    <v:stroke joinstyle="round"/>
                  </v:rect>
                  <v:shape id="文本框 109" o:spid="_x0000_s1078" type="#_x0000_t202" style="position:absolute;left:9796;top:11472;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2244ACEF"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079" type="#_x0000_t202" style="position:absolute;left:17050;top:11472;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3FAB059F"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080" type="#_x0000_t202" style="position:absolute;left:24269;top:11344;width:848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14:paraId="1F037277"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081" type="#_x0000_t202" style="position:absolute;left:31610;top:11408;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624B0091"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v:textbox>
                  </v:shape>
                  <v:shape id="文本框 109" o:spid="_x0000_s1082" type="#_x0000_t202" style="position:absolute;left:38869;top:11404;width:8487;height:2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14:paraId="7261A37F"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v:textbox>
                  </v:shape>
                  <v:shape id="文本框 109" o:spid="_x0000_s1083" type="#_x0000_t202" style="position:absolute;left:46037;top:11464;width:8487;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14:paraId="26CA43C3"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v:textbox>
                  </v:shape>
                  <v:shape id="文本框 109" o:spid="_x0000_s1084" type="#_x0000_t202" style="position:absolute;left:53450;top:11472;width:8488;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14:paraId="389656CC"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v:textbox>
                  </v:shape>
                  <v:shape id="文本框 109" o:spid="_x0000_s1085" type="#_x0000_t202" style="position:absolute;left:60704;top:11464;width:8488;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14:paraId="7A8CAA78"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v:textbox>
                  </v:shape>
                </v:group>
                <w10:anchorlock/>
              </v:group>
            </w:pict>
          </mc:Fallback>
        </mc:AlternateContent>
      </w:r>
    </w:p>
    <w:p w14:paraId="14BD90F2" w14:textId="77777777" w:rsidR="00A11A98" w:rsidRPr="005F4125" w:rsidRDefault="00A11A98" w:rsidP="00A11A98">
      <w:pPr>
        <w:jc w:val="center"/>
        <w:rPr>
          <w:rFonts w:eastAsia="Arial Unicode MS" w:hAnsi="Arial Unicode MS" w:cs="Arial Unicode MS"/>
        </w:rPr>
      </w:pPr>
      <w:r w:rsidRPr="005F4125">
        <w:rPr>
          <w:rFonts w:eastAsia="Arial Unicode MS" w:hAnsi="Arial Unicode MS" w:cs="Arial Unicode MS" w:hint="eastAsia"/>
          <w:lang w:eastAsia="zh-CN"/>
        </w:rPr>
        <w:t>F</w:t>
      </w:r>
      <w:r w:rsidRPr="005F4125">
        <w:rPr>
          <w:rFonts w:eastAsia="Arial Unicode MS" w:hAnsi="Arial Unicode MS" w:cs="Arial Unicode MS"/>
          <w:lang w:eastAsia="zh-CN"/>
        </w:rPr>
        <w:t>igure 2 Association between PDCCH occasions and SSBs for OSI search spaces</w:t>
      </w:r>
    </w:p>
    <w:p w14:paraId="53AB9F8A" w14:textId="5E94AAFB" w:rsidR="00430E45" w:rsidRPr="005F4125" w:rsidRDefault="00506E01" w:rsidP="00DA1E63">
      <w:pPr>
        <w:rPr>
          <w:rFonts w:eastAsia="Arial Unicode MS" w:hAnsi="Arial Unicode MS" w:cs="Arial Unicode MS"/>
        </w:rPr>
      </w:pPr>
      <w:r w:rsidRPr="005F4125">
        <w:rPr>
          <w:rFonts w:eastAsia="Arial Unicode MS" w:hAnsi="Arial Unicode MS" w:cs="Arial Unicode MS"/>
          <w:b/>
          <w:noProof/>
          <w:lang w:eastAsia="zh-CN"/>
        </w:rPr>
        <w:lastRenderedPageBreak/>
        <mc:AlternateContent>
          <mc:Choice Requires="wpg">
            <w:drawing>
              <wp:anchor distT="0" distB="0" distL="114300" distR="114300" simplePos="0" relativeHeight="251658243" behindDoc="0" locked="0" layoutInCell="1" allowOverlap="1" wp14:anchorId="4EF5C1E9" wp14:editId="30708E6B">
                <wp:simplePos x="0" y="0"/>
                <wp:positionH relativeFrom="column">
                  <wp:posOffset>635</wp:posOffset>
                </wp:positionH>
                <wp:positionV relativeFrom="paragraph">
                  <wp:posOffset>1905635</wp:posOffset>
                </wp:positionV>
                <wp:extent cx="5550535" cy="1873885"/>
                <wp:effectExtent l="0" t="0" r="69215" b="0"/>
                <wp:wrapTopAndBottom/>
                <wp:docPr id="170" name="组合 170"/>
                <wp:cNvGraphicFramePr/>
                <a:graphic xmlns:a="http://schemas.openxmlformats.org/drawingml/2006/main">
                  <a:graphicData uri="http://schemas.microsoft.com/office/word/2010/wordprocessingGroup">
                    <wpg:wgp>
                      <wpg:cNvGrpSpPr/>
                      <wpg:grpSpPr>
                        <a:xfrm>
                          <a:off x="0" y="0"/>
                          <a:ext cx="5550535" cy="1873885"/>
                          <a:chOff x="0" y="0"/>
                          <a:chExt cx="5550851" cy="1873979"/>
                        </a:xfrm>
                      </wpg:grpSpPr>
                      <wps:wsp>
                        <wps:cNvPr id="163" name="矩形 163"/>
                        <wps:cNvSpPr/>
                        <wps:spPr>
                          <a:xfrm>
                            <a:off x="2440379" y="308758"/>
                            <a:ext cx="1685925" cy="913765"/>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2" name="组合 20"/>
                        <wpg:cNvGrpSpPr/>
                        <wpg:grpSpPr>
                          <a:xfrm>
                            <a:off x="0" y="0"/>
                            <a:ext cx="5550851" cy="1873979"/>
                            <a:chOff x="-354347" y="383881"/>
                            <a:chExt cx="8074478" cy="2027261"/>
                          </a:xfrm>
                        </wpg:grpSpPr>
                        <wps:wsp>
                          <wps:cNvPr id="123" name="直接连接符 123"/>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4" name="直接连接符 124"/>
                          <wps:cNvCnPr/>
                          <wps:spPr bwMode="auto">
                            <a:xfrm flipH="1">
                              <a:off x="742167" y="1596282"/>
                              <a:ext cx="521" cy="7055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5" name="直接箭头连接符 125"/>
                          <wps:cNvCnPr/>
                          <wps:spPr bwMode="auto">
                            <a:xfrm flipV="1">
                              <a:off x="733801" y="2137825"/>
                              <a:ext cx="6955664" cy="22414"/>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6" name="文本框 109"/>
                          <wps:cNvSpPr txBox="1"/>
                          <wps:spPr>
                            <a:xfrm>
                              <a:off x="1908463" y="2153331"/>
                              <a:ext cx="2336454" cy="257811"/>
                            </a:xfrm>
                            <a:prstGeom prst="rect">
                              <a:avLst/>
                            </a:prstGeom>
                            <a:noFill/>
                          </wps:spPr>
                          <wps:txbx>
                            <w:txbxContent>
                              <w:p w14:paraId="77E03E2E" w14:textId="52B1DAC4" w:rsidR="00882754" w:rsidRPr="00E729BB" w:rsidRDefault="00882754" w:rsidP="00462102">
                                <w:pPr>
                                  <w:pStyle w:val="NormalWeb"/>
                                  <w:spacing w:before="0" w:beforeAutospacing="0" w:after="0" w:afterAutospacing="0"/>
                                </w:pPr>
                                <w:r>
                                  <w:rPr>
                                    <w:rFonts w:asciiTheme="minorHAnsi" w:eastAsiaTheme="minorEastAsia" w:hAnsi="Calibri" w:cstheme="minorBidi"/>
                                    <w:kern w:val="24"/>
                                    <w:sz w:val="21"/>
                                    <w:szCs w:val="21"/>
                                  </w:rPr>
                                  <w:t>PF</w:t>
                                </w:r>
                              </w:p>
                            </w:txbxContent>
                          </wps:txbx>
                          <wps:bodyPr wrap="square" rtlCol="0">
                            <a:noAutofit/>
                          </wps:bodyPr>
                        </wps:wsp>
                        <wps:wsp>
                          <wps:cNvPr id="128" name="矩形 128"/>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29" name="文本框 109"/>
                          <wps:cNvSpPr txBox="1"/>
                          <wps:spPr>
                            <a:xfrm>
                              <a:off x="-354347" y="584047"/>
                              <a:ext cx="2336454" cy="257811"/>
                            </a:xfrm>
                            <a:prstGeom prst="rect">
                              <a:avLst/>
                            </a:prstGeom>
                            <a:noFill/>
                          </wps:spPr>
                          <wps:txbx>
                            <w:txbxContent>
                              <w:p w14:paraId="53D367DC" w14:textId="77777777" w:rsidR="00882754" w:rsidRPr="00E729BB" w:rsidRDefault="00882754" w:rsidP="00462102">
                                <w:pPr>
                                  <w:pStyle w:val="NormalWeb"/>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133" name="文本框 109"/>
                          <wps:cNvSpPr txBox="1"/>
                          <wps:spPr>
                            <a:xfrm>
                              <a:off x="3029564" y="1723894"/>
                              <a:ext cx="848737" cy="257811"/>
                            </a:xfrm>
                            <a:prstGeom prst="rect">
                              <a:avLst/>
                            </a:prstGeom>
                            <a:noFill/>
                          </wps:spPr>
                          <wps:txbx>
                            <w:txbxContent>
                              <w:p w14:paraId="69916932" w14:textId="26ED87BB"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134" name="文本框 109"/>
                          <wps:cNvSpPr txBox="1"/>
                          <wps:spPr>
                            <a:xfrm>
                              <a:off x="3745162" y="1723894"/>
                              <a:ext cx="848737" cy="257811"/>
                            </a:xfrm>
                            <a:prstGeom prst="rect">
                              <a:avLst/>
                            </a:prstGeom>
                            <a:noFill/>
                          </wps:spPr>
                          <wps:txbx>
                            <w:txbxContent>
                              <w:p w14:paraId="0A7D8373" w14:textId="017CC6F6"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135" name="文本框 109"/>
                          <wps:cNvSpPr txBox="1"/>
                          <wps:spPr>
                            <a:xfrm>
                              <a:off x="4480416" y="1731896"/>
                              <a:ext cx="848737" cy="257811"/>
                            </a:xfrm>
                            <a:prstGeom prst="rect">
                              <a:avLst/>
                            </a:prstGeom>
                            <a:noFill/>
                          </wps:spPr>
                          <wps:txbx>
                            <w:txbxContent>
                              <w:p w14:paraId="0C2895EB" w14:textId="2AE97D6C"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136" name="文本框 109"/>
                          <wps:cNvSpPr txBox="1"/>
                          <wps:spPr>
                            <a:xfrm>
                              <a:off x="5186369" y="1731896"/>
                              <a:ext cx="848737" cy="257811"/>
                            </a:xfrm>
                            <a:prstGeom prst="rect">
                              <a:avLst/>
                            </a:prstGeom>
                            <a:noFill/>
                          </wps:spPr>
                          <wps:txbx>
                            <w:txbxContent>
                              <w:p w14:paraId="0C0C0242" w14:textId="5A7D5899"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38" name="直接连接符 138"/>
                          <wps:cNvCnPr/>
                          <wps:spPr bwMode="auto">
                            <a:xfrm flipH="1">
                              <a:off x="7689464" y="1616555"/>
                              <a:ext cx="521" cy="7055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9" name="矩形 139"/>
                          <wps:cNvSpPr/>
                          <wps:spPr bwMode="auto">
                            <a:xfrm>
                              <a:off x="1059028"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20BB1D40" w14:textId="77777777" w:rsidR="00882754" w:rsidRPr="005004B6" w:rsidRDefault="00882754" w:rsidP="00462102">
                                <w:pPr>
                                  <w:jc w:val="left"/>
                                  <w:rPr>
                                    <w:rFonts w:eastAsiaTheme="minorEastAsia"/>
                                    <w:sz w:val="10"/>
                                    <w:lang w:eastAsia="zh-CN"/>
                                  </w:rPr>
                                </w:pPr>
                              </w:p>
                            </w:txbxContent>
                          </wps:txbx>
                          <wps:bodyPr vert="horz" wrap="square" lIns="91440" tIns="45720" rIns="91440" bIns="45720" numCol="1" rtlCol="0" anchor="t" anchorCtr="0" compatLnSpc="1">
                            <a:prstTxWarp prst="textNoShape">
                              <a:avLst/>
                            </a:prstTxWarp>
                          </wps:bodyPr>
                        </wps:wsp>
                        <wps:wsp>
                          <wps:cNvPr id="140" name="矩形 140"/>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1" name="矩形 141"/>
                          <wps:cNvSpPr/>
                          <wps:spPr bwMode="auto">
                            <a:xfrm>
                              <a:off x="1785165"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455DE4E2" w14:textId="77777777" w:rsidR="00882754" w:rsidRPr="005004B6" w:rsidRDefault="00882754" w:rsidP="00462102">
                                <w:pPr>
                                  <w:jc w:val="center"/>
                                  <w:rPr>
                                    <w:rFonts w:eastAsiaTheme="minorEastAsia"/>
                                    <w:lang w:eastAsia="zh-CN"/>
                                  </w:rPr>
                                </w:pPr>
                              </w:p>
                            </w:txbxContent>
                          </wps:txbx>
                          <wps:bodyPr vert="horz" wrap="square" lIns="91440" tIns="45720" rIns="91440" bIns="45720" numCol="1" rtlCol="0" anchor="t" anchorCtr="0" compatLnSpc="1">
                            <a:prstTxWarp prst="textNoShape">
                              <a:avLst/>
                            </a:prstTxWarp>
                          </wps:bodyPr>
                        </wps:wsp>
                        <wps:wsp>
                          <wps:cNvPr id="142" name="矩形 142"/>
                          <wps:cNvSpPr/>
                          <wps:spPr bwMode="auto">
                            <a:xfrm>
                              <a:off x="2511303" y="978291"/>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3" name="矩形 143"/>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4" name="矩形 144"/>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5" name="矩形 145"/>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6" name="矩形 146"/>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7" name="矩形 147"/>
                          <wps:cNvSpPr/>
                          <wps:spPr bwMode="auto">
                            <a:xfrm>
                              <a:off x="6141994"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8" name="矩形 148"/>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9" name="矩形 149"/>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53" name="文本框 109"/>
                          <wps:cNvSpPr txBox="1"/>
                          <wps:spPr>
                            <a:xfrm>
                              <a:off x="3161027" y="1140820"/>
                              <a:ext cx="848737" cy="257811"/>
                            </a:xfrm>
                            <a:prstGeom prst="rect">
                              <a:avLst/>
                            </a:prstGeom>
                            <a:noFill/>
                          </wps:spPr>
                          <wps:txbx>
                            <w:txbxContent>
                              <w:p w14:paraId="343EA70D" w14:textId="73EFE32C"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wps:txbx>
                          <wps:bodyPr wrap="square" rtlCol="0">
                            <a:noAutofit/>
                          </wps:bodyPr>
                        </wps:wsp>
                        <wps:wsp>
                          <wps:cNvPr id="154" name="文本框 109"/>
                          <wps:cNvSpPr txBox="1"/>
                          <wps:spPr>
                            <a:xfrm>
                              <a:off x="3886937" y="1140424"/>
                              <a:ext cx="848737" cy="284271"/>
                            </a:xfrm>
                            <a:prstGeom prst="rect">
                              <a:avLst/>
                            </a:prstGeom>
                            <a:noFill/>
                          </wps:spPr>
                          <wps:txbx>
                            <w:txbxContent>
                              <w:p w14:paraId="629B69C6" w14:textId="57E09FB3"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55" name="文本框 109"/>
                          <wps:cNvSpPr txBox="1"/>
                          <wps:spPr>
                            <a:xfrm>
                              <a:off x="4603714" y="1146445"/>
                              <a:ext cx="848737" cy="284271"/>
                            </a:xfrm>
                            <a:prstGeom prst="rect">
                              <a:avLst/>
                            </a:prstGeom>
                            <a:noFill/>
                          </wps:spPr>
                          <wps:txbx>
                            <w:txbxContent>
                              <w:p w14:paraId="7F35B8C7" w14:textId="52FBFC84"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56" name="文本框 109"/>
                          <wps:cNvSpPr txBox="1"/>
                          <wps:spPr>
                            <a:xfrm>
                              <a:off x="5345073" y="1147236"/>
                              <a:ext cx="848737" cy="284271"/>
                            </a:xfrm>
                            <a:prstGeom prst="rect">
                              <a:avLst/>
                            </a:prstGeom>
                            <a:noFill/>
                          </wps:spPr>
                          <wps:txbx>
                            <w:txbxContent>
                              <w:p w14:paraId="4AFEA10E" w14:textId="04D8DF04"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62" name="文本框 109"/>
                          <wps:cNvSpPr txBox="1"/>
                          <wps:spPr>
                            <a:xfrm>
                              <a:off x="1255971" y="383881"/>
                              <a:ext cx="2398232" cy="732933"/>
                            </a:xfrm>
                            <a:prstGeom prst="rect">
                              <a:avLst/>
                            </a:prstGeom>
                            <a:noFill/>
                          </wps:spPr>
                          <wps:txbx>
                            <w:txbxContent>
                              <w:p w14:paraId="70B7933A" w14:textId="62DC5C08" w:rsidR="00882754" w:rsidRPr="00282F73" w:rsidRDefault="00882754" w:rsidP="00462102">
                                <w:pPr>
                                  <w:pStyle w:val="NormalWeb"/>
                                  <w:spacing w:before="0" w:beforeAutospacing="0" w:after="0" w:afterAutospacing="0"/>
                                  <w:rPr>
                                    <w:sz w:val="15"/>
                                  </w:rPr>
                                </w:pPr>
                                <w:proofErr w:type="spellStart"/>
                                <w:r w:rsidRPr="00282F73">
                                  <w:rPr>
                                    <w:i/>
                                    <w:sz w:val="15"/>
                                  </w:rPr>
                                  <w:t>firstPDCCH-MonitoringOccasionOfPO</w:t>
                                </w:r>
                                <w:proofErr w:type="spellEnd"/>
                              </w:p>
                            </w:txbxContent>
                          </wps:txbx>
                          <wps:bodyPr wrap="square" rtlCol="0">
                            <a:noAutofit/>
                          </wps:bodyPr>
                        </wps:wsp>
                        <wps:wsp>
                          <wps:cNvPr id="164" name="文本框 109"/>
                          <wps:cNvSpPr txBox="1"/>
                          <wps:spPr>
                            <a:xfrm>
                              <a:off x="4061258" y="672400"/>
                              <a:ext cx="2336454" cy="257811"/>
                            </a:xfrm>
                            <a:prstGeom prst="rect">
                              <a:avLst/>
                            </a:prstGeom>
                            <a:noFill/>
                          </wps:spPr>
                          <wps:txbx>
                            <w:txbxContent>
                              <w:p w14:paraId="59A02F31" w14:textId="39770BB5" w:rsidR="00882754" w:rsidRPr="00E729BB" w:rsidRDefault="00882754" w:rsidP="00462102">
                                <w:pPr>
                                  <w:pStyle w:val="NormalWeb"/>
                                  <w:spacing w:before="0" w:beforeAutospacing="0" w:after="0" w:afterAutospacing="0"/>
                                </w:pPr>
                                <w:proofErr w:type="spellStart"/>
                                <w:r>
                                  <w:rPr>
                                    <w:rFonts w:asciiTheme="minorHAnsi" w:eastAsiaTheme="minorEastAsia" w:hAnsi="Calibri" w:cstheme="minorBidi"/>
                                    <w:kern w:val="24"/>
                                    <w:sz w:val="21"/>
                                    <w:szCs w:val="21"/>
                                  </w:rPr>
                                  <w:t>POx</w:t>
                                </w:r>
                                <w:proofErr w:type="spellEnd"/>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w:pict>
              <v:group w14:anchorId="4EF5C1E9" id="组合 170" o:spid="_x0000_s1086" style="position:absolute;left:0;text-align:left;margin-left:.05pt;margin-top:150.05pt;width:437.05pt;height:147.55pt;z-index:251658243;mso-position-horizontal-relative:text;mso-position-vertical-relative:text;mso-width-relative:margin;mso-height-relative:margin" coordsize="55508,18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">
                <v:rect id="矩形 163" o:spid="_x0000_s1087" style="position:absolute;left:24403;top:3087;width:16860;height:9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" fillcolor="#deeaf6 [660]" strokecolor="#deeaf6 [660]" strokeweight="1pt"/>
                <v:group id="_x0000_s1088" style="position:absolute;width:55508;height:18739" coordorigin="-3543,3838" coordsize="80744,2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line id="直接连接符 123" o:spid="_x0000_s1089" style="position:absolute;visibility:visible;mso-wrap-style:square" from="0,15959" to="77201,16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" fillcolor="#5b9bd5 [3204]" strokecolor="#2d2015">
                    <v:shadow color="#e7e6e6 [3214]"/>
                  </v:line>
                  <v:line id="直接连接符 124" o:spid="_x0000_s1090" style="position:absolute;flip:x;visibility:visible;mso-wrap-style:square" from="7421,15962" to="7426,23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" fillcolor="#5b9bd5 [3204]" strokecolor="#2d2015">
                    <v:shadow color="#e7e6e6 [3214]"/>
                  </v:line>
                  <v:shape id="直接箭头连接符 125" o:spid="_x0000_s1091" type="#_x0000_t32" style="position:absolute;left:7338;top:21378;width:69556;height:2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" fillcolor="#5b9bd5 [3204]" strokecolor="#2d2015">
                    <v:stroke startarrow="classic" endarrow="classic"/>
                    <v:shadow color="#e7e6e6 [3214]"/>
                  </v:shape>
                  <v:shape id="文本框 109" o:spid="_x0000_s1092" type="#_x0000_t202" style="position:absolute;left:19084;top:21533;width:23365;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14:paraId="77E03E2E" w14:textId="52B1DAC4" w:rsidR="00882754" w:rsidRPr="00E729BB" w:rsidRDefault="00882754" w:rsidP="00462102">
                          <w:pPr>
                            <w:pStyle w:val="NormalWeb"/>
                            <w:spacing w:before="0" w:beforeAutospacing="0" w:after="0" w:afterAutospacing="0"/>
                          </w:pPr>
                          <w:r>
                            <w:rPr>
                              <w:rFonts w:asciiTheme="minorHAnsi" w:eastAsiaTheme="minorEastAsia" w:hAnsi="Calibri" w:cstheme="minorBidi"/>
                              <w:kern w:val="24"/>
                              <w:sz w:val="21"/>
                              <w:szCs w:val="21"/>
                            </w:rPr>
                            <w:t>PF</w:t>
                          </w:r>
                        </w:p>
                      </w:txbxContent>
                    </v:textbox>
                  </v:shape>
                  <v:rect id="矩形 128" o:spid="_x0000_s1093"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" fillcolor="#ccf" strokecolor="#2d2015">
                    <v:stroke joinstyle="round"/>
                  </v:rect>
                  <v:shape id="文本框 109" o:spid="_x0000_s1094" type="#_x0000_t202" style="position:absolute;left:-3543;top:5840;width:2336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" filled="f" stroked="f">
                    <v:textbox>
                      <w:txbxContent>
                        <w:p w14:paraId="53D367DC" w14:textId="77777777" w:rsidR="00882754" w:rsidRPr="00E729BB" w:rsidRDefault="00882754" w:rsidP="00462102">
                          <w:pPr>
                            <w:pStyle w:val="NormalWeb"/>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95" type="#_x0000_t202" style="position:absolute;left:30295;top:1723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" filled="f" stroked="f">
                    <v:textbox>
                      <w:txbxContent>
                        <w:p w14:paraId="69916932" w14:textId="26ED87BB"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96" type="#_x0000_t202" style="position:absolute;left:37451;top:1723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14:paraId="0A7D8373" w14:textId="017CC6F6"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97" type="#_x0000_t202" style="position:absolute;left:44804;top:1731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14:paraId="0C2895EB" w14:textId="2AE97D6C"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98" type="#_x0000_t202" style="position:absolute;left:51863;top:1731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" filled="f" stroked="f">
                    <v:textbox>
                      <w:txbxContent>
                        <w:p w14:paraId="0C0C0242" w14:textId="5A7D5899"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line id="直接连接符 138" o:spid="_x0000_s1099" style="position:absolute;flip:x;visibility:visible;mso-wrap-style:square" from="76894,16165" to="76899,2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" fillcolor="#5b9bd5 [3204]" strokecolor="#2d2015">
                    <v:shadow color="#e7e6e6 [3214]"/>
                  </v:line>
                  <v:rect id="矩形 139" o:spid="_x0000_s1100" style="position:absolute;left:10590;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" fillcolor="#e7e6e6 [3214]" strokecolor="#2d2015">
                    <v:stroke joinstyle="round"/>
                    <v:textbox>
                      <w:txbxContent>
                        <w:p w14:paraId="20BB1D40" w14:textId="77777777" w:rsidR="00882754" w:rsidRPr="005004B6" w:rsidRDefault="00882754" w:rsidP="00462102">
                          <w:pPr>
                            <w:jc w:val="left"/>
                            <w:rPr>
                              <w:rFonts w:eastAsiaTheme="minorEastAsia"/>
                              <w:sz w:val="10"/>
                              <w:lang w:eastAsia="zh-CN"/>
                            </w:rPr>
                          </w:pPr>
                        </w:p>
                      </w:txbxContent>
                    </v:textbox>
                  </v:rect>
                  <v:rect id="矩形 140" o:spid="_x0000_s1101" style="position:absolute;left:25113;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" fillcolor="#ccf" strokecolor="#2d2015">
                    <v:stroke joinstyle="round"/>
                  </v:rect>
                  <v:rect id="矩形 141" o:spid="_x0000_s1102"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" fillcolor="#e7e6e6 [3214]" strokecolor="#2d2015">
                    <v:stroke joinstyle="round"/>
                    <v:textbox>
                      <w:txbxContent>
                        <w:p w14:paraId="455DE4E2" w14:textId="77777777" w:rsidR="00882754" w:rsidRPr="005004B6" w:rsidRDefault="00882754" w:rsidP="00462102">
                          <w:pPr>
                            <w:jc w:val="center"/>
                            <w:rPr>
                              <w:rFonts w:eastAsiaTheme="minorEastAsia"/>
                              <w:lang w:eastAsia="zh-CN"/>
                            </w:rPr>
                          </w:pPr>
                        </w:p>
                      </w:txbxContent>
                    </v:textbox>
                  </v:rect>
                  <v:rect id="矩形 142" o:spid="_x0000_s1103" style="position:absolute;left:25113;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" fillcolor="#e7e6e6 [3214]" strokecolor="#2d2015">
                    <v:stroke joinstyle="round"/>
                  </v:rect>
                  <v:rect id="矩形 143" o:spid="_x0000_s1104" style="position:absolute;left:39635;top:978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" fillcolor="#ccf" strokecolor="#2d2015">
                    <v:stroke joinstyle="round"/>
                  </v:rect>
                  <v:rect id="矩形 144" o:spid="_x0000_s1105" style="position:absolute;left:32374;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" fillcolor="#ccf" strokecolor="#2d2015">
                    <v:stroke joinstyle="round"/>
                  </v:rect>
                  <v:rect id="矩形 145" o:spid="_x0000_s1106" style="position:absolute;left:46897;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" fillcolor="#ccf" strokecolor="#2d2015">
                    <v:stroke joinstyle="round"/>
                  </v:rect>
                  <v:rect id="矩形 146" o:spid="_x0000_s1107" style="position:absolute;left:54158;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" fillcolor="#ccf" strokecolor="#2d2015">
                    <v:stroke joinstyle="round"/>
                  </v:rect>
                  <v:rect id="矩形 147" o:spid="_x0000_s1108" style="position:absolute;left:61419;top:9918;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" fillcolor="#e7e6e6 [3214]" strokecolor="#2d2015">
                    <v:stroke joinstyle="round"/>
                  </v:rect>
                  <v:rect id="矩形 148" o:spid="_x0000_s1109" style="position:absolute;left:68681;top:9918;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" fillcolor="#e7e6e6 [3214]" strokecolor="#2d2015">
                    <v:stroke joinstyle="round"/>
                  </v:rect>
                  <v:rect id="矩形 149" o:spid="_x0000_s1110" style="position:absolute;left:3981;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" fillcolor="#e7e6e6 [3214]" strokecolor="#2d2015">
                    <v:stroke joinstyle="round"/>
                  </v:rect>
                  <v:shape id="文本框 109" o:spid="_x0000_s1111" type="#_x0000_t202" style="position:absolute;left:31610;top:11408;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" filled="f" stroked="f">
                    <v:textbox>
                      <w:txbxContent>
                        <w:p w14:paraId="343EA70D" w14:textId="73EFE32C"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v:textbox>
                  </v:shape>
                  <v:shape id="文本框 109" o:spid="_x0000_s1112" type="#_x0000_t202" style="position:absolute;left:38869;top:11404;width:8487;height:2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14:paraId="629B69C6" w14:textId="57E09FB3"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113" type="#_x0000_t202" style="position:absolute;left:46037;top:11464;width:8487;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14:paraId="7F35B8C7" w14:textId="52FBFC84"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114" type="#_x0000_t202" style="position:absolute;left:53450;top:11472;width:8488;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14:paraId="4AFEA10E" w14:textId="04D8DF04"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115" type="#_x0000_t202" style="position:absolute;left:12559;top:3838;width:23983;height:7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" filled="f" stroked="f">
                    <v:textbox>
                      <w:txbxContent>
                        <w:p w14:paraId="70B7933A" w14:textId="62DC5C08" w:rsidR="00882754" w:rsidRPr="00282F73" w:rsidRDefault="00882754" w:rsidP="00462102">
                          <w:pPr>
                            <w:pStyle w:val="NormalWeb"/>
                            <w:spacing w:before="0" w:beforeAutospacing="0" w:after="0" w:afterAutospacing="0"/>
                            <w:rPr>
                              <w:sz w:val="15"/>
                            </w:rPr>
                          </w:pPr>
                          <w:proofErr w:type="spellStart"/>
                          <w:r w:rsidRPr="00282F73">
                            <w:rPr>
                              <w:i/>
                              <w:sz w:val="15"/>
                            </w:rPr>
                            <w:t>firstPDCCH-MonitoringOccasionOfPO</w:t>
                          </w:r>
                          <w:proofErr w:type="spellEnd"/>
                        </w:p>
                      </w:txbxContent>
                    </v:textbox>
                  </v:shape>
                  <v:shape id="文本框 109" o:spid="_x0000_s1116" type="#_x0000_t202" style="position:absolute;left:40612;top:6724;width:23365;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14:paraId="59A02F31" w14:textId="39770BB5" w:rsidR="00882754" w:rsidRPr="00E729BB" w:rsidRDefault="00882754" w:rsidP="00462102">
                          <w:pPr>
                            <w:pStyle w:val="NormalWeb"/>
                            <w:spacing w:before="0" w:beforeAutospacing="0" w:after="0" w:afterAutospacing="0"/>
                          </w:pPr>
                          <w:proofErr w:type="spellStart"/>
                          <w:r>
                            <w:rPr>
                              <w:rFonts w:asciiTheme="minorHAnsi" w:eastAsiaTheme="minorEastAsia" w:hAnsi="Calibri" w:cstheme="minorBidi"/>
                              <w:kern w:val="24"/>
                              <w:sz w:val="21"/>
                              <w:szCs w:val="21"/>
                            </w:rPr>
                            <w:t>POx</w:t>
                          </w:r>
                          <w:proofErr w:type="spellEnd"/>
                        </w:p>
                      </w:txbxContent>
                    </v:textbox>
                  </v:shape>
                </v:group>
                <w10:wrap type="topAndBottom"/>
              </v:group>
            </w:pict>
          </mc:Fallback>
        </mc:AlternateContent>
      </w:r>
      <w:r w:rsidR="005004B6" w:rsidRPr="005F4125">
        <w:rPr>
          <w:rFonts w:eastAsia="Arial Unicode MS" w:hAnsi="Arial Unicode MS" w:cs="Arial Unicode MS"/>
          <w:b/>
        </w:rPr>
        <w:t>Paging</w:t>
      </w:r>
      <w:r w:rsidR="00A11A98">
        <w:rPr>
          <w:rFonts w:eastAsia="Arial Unicode MS" w:hAnsi="Arial Unicode MS" w:cs="Arial Unicode MS"/>
          <w:b/>
        </w:rPr>
        <w:t xml:space="preserve">: </w:t>
      </w:r>
      <w:r w:rsidR="00B76602" w:rsidRPr="005F4125">
        <w:rPr>
          <w:rFonts w:eastAsia="Arial Unicode MS" w:hAnsi="Arial Unicode MS" w:cs="Arial Unicode MS"/>
        </w:rPr>
        <w:t xml:space="preserve">Paging uses either </w:t>
      </w:r>
      <w:r w:rsidR="009E519E" w:rsidRPr="005F4125">
        <w:rPr>
          <w:rFonts w:eastAsia="Arial Unicode MS" w:hAnsi="Arial Unicode MS" w:cs="Arial Unicode MS"/>
        </w:rPr>
        <w:t>searchSpace#0</w:t>
      </w:r>
      <w:r w:rsidR="00E039D8" w:rsidRPr="005F4125">
        <w:rPr>
          <w:rFonts w:eastAsia="Arial Unicode MS" w:hAnsi="Arial Unicode MS" w:cs="Arial Unicode MS"/>
        </w:rPr>
        <w:t xml:space="preserve"> </w:t>
      </w:r>
      <w:r w:rsidR="00B76602" w:rsidRPr="005F4125">
        <w:rPr>
          <w:rFonts w:eastAsia="Arial Unicode MS" w:hAnsi="Arial Unicode MS" w:cs="Arial Unicode MS"/>
        </w:rPr>
        <w:t xml:space="preserve">or other configured common </w:t>
      </w:r>
      <w:proofErr w:type="spellStart"/>
      <w:r w:rsidR="009E519E" w:rsidRPr="005F4125">
        <w:rPr>
          <w:rFonts w:eastAsia="Arial Unicode MS" w:hAnsi="Arial Unicode MS" w:cs="Arial Unicode MS"/>
        </w:rPr>
        <w:t>searchSpace</w:t>
      </w:r>
      <w:proofErr w:type="spellEnd"/>
      <w:r w:rsidR="00B76602" w:rsidRPr="005F4125">
        <w:rPr>
          <w:rFonts w:eastAsia="Arial Unicode MS" w:hAnsi="Arial Unicode MS" w:cs="Arial Unicode MS"/>
        </w:rPr>
        <w:t xml:space="preserve">. If </w:t>
      </w:r>
      <w:r w:rsidR="009E519E" w:rsidRPr="005F4125">
        <w:rPr>
          <w:rFonts w:eastAsia="Arial Unicode MS" w:hAnsi="Arial Unicode MS" w:cs="Arial Unicode MS"/>
        </w:rPr>
        <w:t>searchSpace#0</w:t>
      </w:r>
      <w:r w:rsidR="00A11A98">
        <w:rPr>
          <w:rFonts w:eastAsia="Arial Unicode MS" w:hAnsi="Arial Unicode MS" w:cs="Arial Unicode MS"/>
        </w:rPr>
        <w:t xml:space="preserve"> </w:t>
      </w:r>
      <w:r w:rsidR="00B76602" w:rsidRPr="005F4125">
        <w:rPr>
          <w:rFonts w:eastAsia="Arial Unicode MS" w:hAnsi="Arial Unicode MS" w:cs="Arial Unicode MS"/>
        </w:rPr>
        <w:t xml:space="preserve">is used for </w:t>
      </w:r>
      <w:r w:rsidR="00A11A98">
        <w:rPr>
          <w:rFonts w:eastAsia="Arial Unicode MS" w:hAnsi="Arial Unicode MS" w:cs="Arial Unicode MS"/>
        </w:rPr>
        <w:t>Paging</w:t>
      </w:r>
      <w:r w:rsidR="00B76602" w:rsidRPr="005F4125">
        <w:rPr>
          <w:rFonts w:eastAsia="Arial Unicode MS" w:hAnsi="Arial Unicode MS" w:cs="Arial Unicode MS"/>
        </w:rPr>
        <w:t xml:space="preserve">, the </w:t>
      </w:r>
      <w:r w:rsidR="009E519E" w:rsidRPr="005F4125">
        <w:rPr>
          <w:rFonts w:eastAsia="Arial Unicode MS" w:hAnsi="Arial Unicode MS" w:cs="Arial Unicode MS"/>
        </w:rPr>
        <w:t>mapping between PDCCH occasions and SSB</w:t>
      </w:r>
      <w:r w:rsidR="00B76602" w:rsidRPr="005F4125">
        <w:rPr>
          <w:rFonts w:eastAsia="Arial Unicode MS" w:hAnsi="Arial Unicode MS" w:cs="Arial Unicode MS"/>
        </w:rPr>
        <w:t xml:space="preserve"> is </w:t>
      </w:r>
      <w:r w:rsidR="00391261" w:rsidRPr="005F4125">
        <w:rPr>
          <w:rFonts w:eastAsia="Arial Unicode MS" w:hAnsi="Arial Unicode MS" w:cs="Arial Unicode MS"/>
        </w:rPr>
        <w:t xml:space="preserve">the </w:t>
      </w:r>
      <w:r w:rsidR="00B76602" w:rsidRPr="005F4125">
        <w:rPr>
          <w:rFonts w:eastAsia="Arial Unicode MS" w:hAnsi="Arial Unicode MS" w:cs="Arial Unicode MS"/>
        </w:rPr>
        <w:t>same as</w:t>
      </w:r>
      <w:r w:rsidR="00391261" w:rsidRPr="005F4125">
        <w:rPr>
          <w:rFonts w:eastAsia="Arial Unicode MS" w:hAnsi="Arial Unicode MS" w:cs="Arial Unicode MS"/>
        </w:rPr>
        <w:t xml:space="preserve"> for</w:t>
      </w:r>
      <w:r w:rsidR="00B76602" w:rsidRPr="005F4125">
        <w:rPr>
          <w:rFonts w:eastAsia="Arial Unicode MS" w:hAnsi="Arial Unicode MS" w:cs="Arial Unicode MS"/>
        </w:rPr>
        <w:t xml:space="preserve"> SIB1. Otherwise, the beam sweeping is performed in a P</w:t>
      </w:r>
      <w:r w:rsidR="00A11A98">
        <w:rPr>
          <w:rFonts w:eastAsia="Arial Unicode MS" w:hAnsi="Arial Unicode MS" w:cs="Arial Unicode MS"/>
        </w:rPr>
        <w:t xml:space="preserve">aging </w:t>
      </w:r>
      <w:r w:rsidR="00B76602" w:rsidRPr="005F4125">
        <w:rPr>
          <w:rFonts w:eastAsia="Arial Unicode MS" w:hAnsi="Arial Unicode MS" w:cs="Arial Unicode MS"/>
        </w:rPr>
        <w:t>O</w:t>
      </w:r>
      <w:r w:rsidR="00A11A98">
        <w:rPr>
          <w:rFonts w:eastAsia="Arial Unicode MS" w:hAnsi="Arial Unicode MS" w:cs="Arial Unicode MS"/>
        </w:rPr>
        <w:t>ccasion</w:t>
      </w:r>
      <w:r w:rsidR="00345C4A" w:rsidRPr="005F4125">
        <w:rPr>
          <w:rFonts w:eastAsia="Arial Unicode MS" w:hAnsi="Arial Unicode MS" w:cs="Arial Unicode MS"/>
        </w:rPr>
        <w:t xml:space="preserve">, </w:t>
      </w:r>
      <w:r w:rsidR="00D709D3" w:rsidRPr="005F4125">
        <w:rPr>
          <w:rFonts w:eastAsia="Arial Unicode MS" w:hAnsi="Arial Unicode MS" w:cs="Arial Unicode MS"/>
        </w:rPr>
        <w:t>i.e.</w:t>
      </w:r>
      <w:r w:rsidR="00345C4A" w:rsidRPr="005F4125">
        <w:rPr>
          <w:rFonts w:eastAsia="Arial Unicode MS" w:hAnsi="Arial Unicode MS" w:cs="Arial Unicode MS"/>
        </w:rPr>
        <w:t xml:space="preserve">, </w:t>
      </w:r>
      <w:r w:rsidR="00A11A98">
        <w:rPr>
          <w:rFonts w:eastAsia="Arial Unicode MS" w:hAnsi="Arial Unicode MS" w:cs="Arial Unicode MS"/>
          <w:lang w:eastAsia="ko-KR"/>
        </w:rPr>
        <w:t>t</w:t>
      </w:r>
      <w:r w:rsidR="00345C4A" w:rsidRPr="005F4125">
        <w:rPr>
          <w:rFonts w:eastAsia="Arial Unicode MS" w:hAnsi="Arial Unicode MS" w:cs="Arial Unicode MS"/>
          <w:lang w:eastAsia="ko-KR"/>
        </w:rPr>
        <w:t xml:space="preserve">he </w:t>
      </w:r>
      <w:r w:rsidR="00345C4A" w:rsidRPr="005F4125">
        <w:rPr>
          <w:rFonts w:eastAsia="Arial Unicode MS" w:hAnsi="Arial Unicode MS" w:cs="Arial Unicode MS"/>
        </w:rPr>
        <w:t>PDCCH monitoring occasions</w:t>
      </w:r>
      <w:r w:rsidR="00345C4A" w:rsidRPr="005F4125">
        <w:rPr>
          <w:rFonts w:eastAsia="Arial Unicode MS" w:hAnsi="Arial Unicode MS" w:cs="Arial Unicode MS"/>
          <w:lang w:eastAsia="ko-KR"/>
        </w:rPr>
        <w:t xml:space="preserve"> </w:t>
      </w:r>
      <w:r w:rsidR="00345C4A" w:rsidRPr="005F4125">
        <w:rPr>
          <w:rFonts w:eastAsia="Arial Unicode MS" w:hAnsi="Arial Unicode MS" w:cs="Arial Unicode MS"/>
        </w:rPr>
        <w:t>for</w:t>
      </w:r>
      <w:r w:rsidR="00345C4A" w:rsidRPr="005F4125">
        <w:rPr>
          <w:rFonts w:eastAsia="Arial Unicode MS" w:hAnsi="Arial Unicode MS" w:cs="Arial Unicode MS"/>
          <w:lang w:eastAsia="ko-KR"/>
        </w:rPr>
        <w:t xml:space="preserve"> paging which do not overlap with UL symbols </w:t>
      </w:r>
      <w:r w:rsidR="00345C4A" w:rsidRPr="005F4125">
        <w:rPr>
          <w:rFonts w:eastAsia="Arial Unicode MS" w:hAnsi="Arial Unicode MS" w:cs="Arial Unicode MS"/>
        </w:rPr>
        <w:t>are sequentially numbered from zero</w:t>
      </w:r>
      <w:r w:rsidR="00345C4A" w:rsidRPr="005F4125">
        <w:rPr>
          <w:rFonts w:eastAsia="Arial Unicode MS" w:hAnsi="Arial Unicode MS" w:cs="Arial Unicode MS"/>
          <w:lang w:eastAsia="ko-KR"/>
        </w:rPr>
        <w:t xml:space="preserve"> </w:t>
      </w:r>
      <w:r w:rsidR="00345C4A" w:rsidRPr="005F4125">
        <w:rPr>
          <w:rFonts w:eastAsia="Arial Unicode MS" w:hAnsi="Arial Unicode MS" w:cs="Arial Unicode MS"/>
        </w:rPr>
        <w:t xml:space="preserve">starting from </w:t>
      </w:r>
      <w:r w:rsidR="00345C4A" w:rsidRPr="005F4125">
        <w:rPr>
          <w:rFonts w:eastAsia="Arial Unicode MS" w:hAnsi="Arial Unicode MS" w:cs="Arial Unicode MS"/>
          <w:lang w:eastAsia="ko-KR"/>
        </w:rPr>
        <w:t xml:space="preserve">the </w:t>
      </w:r>
      <w:r w:rsidR="00345C4A" w:rsidRPr="005F4125">
        <w:rPr>
          <w:rFonts w:eastAsia="Arial Unicode MS" w:hAnsi="Arial Unicode MS" w:cs="Arial Unicode MS"/>
        </w:rPr>
        <w:t xml:space="preserve">first PDCCH monitoring occasion </w:t>
      </w:r>
      <w:r w:rsidR="00345C4A" w:rsidRPr="005F4125">
        <w:rPr>
          <w:rFonts w:eastAsia="Arial Unicode MS" w:hAnsi="Arial Unicode MS" w:cs="Arial Unicode MS"/>
          <w:lang w:eastAsia="ko-KR"/>
        </w:rPr>
        <w:t xml:space="preserve">for a PO </w:t>
      </w:r>
      <w:r w:rsidR="00345C4A" w:rsidRPr="005F4125">
        <w:rPr>
          <w:rFonts w:eastAsia="Arial Unicode MS" w:hAnsi="Arial Unicode MS" w:cs="Arial Unicode MS"/>
        </w:rPr>
        <w:t>and mapped to SSB according to the rule defined in TS 38</w:t>
      </w:r>
      <w:r w:rsidR="00045CBD" w:rsidRPr="005F4125">
        <w:rPr>
          <w:rFonts w:eastAsia="Arial Unicode MS" w:hAnsi="Arial Unicode MS" w:cs="Arial Unicode MS"/>
        </w:rPr>
        <w:t>.</w:t>
      </w:r>
      <w:r w:rsidR="00345C4A" w:rsidRPr="005F4125">
        <w:rPr>
          <w:rFonts w:eastAsia="Arial Unicode MS" w:hAnsi="Arial Unicode MS" w:cs="Arial Unicode MS"/>
        </w:rPr>
        <w:t>304</w:t>
      </w:r>
      <w:r w:rsidR="00282F73" w:rsidRPr="005F4125">
        <w:rPr>
          <w:rFonts w:eastAsia="Arial Unicode MS" w:hAnsi="Arial Unicode MS" w:cs="Arial Unicode MS"/>
        </w:rPr>
        <w:t xml:space="preserve"> as shown in the following figure</w:t>
      </w:r>
      <w:r w:rsidR="00345C4A" w:rsidRPr="005F4125">
        <w:rPr>
          <w:rFonts w:eastAsia="Arial Unicode MS" w:hAnsi="Arial Unicode MS" w:cs="Arial Unicode MS"/>
        </w:rPr>
        <w:t xml:space="preserve">. </w:t>
      </w:r>
      <w:r w:rsidR="00542A86" w:rsidRPr="005F4125">
        <w:rPr>
          <w:rFonts w:eastAsia="Arial Unicode MS" w:hAnsi="Arial Unicode MS" w:cs="Arial Unicode MS"/>
        </w:rPr>
        <w:t xml:space="preserve">A </w:t>
      </w:r>
      <w:r w:rsidR="001B5E58" w:rsidRPr="005F4125">
        <w:rPr>
          <w:rFonts w:eastAsia="Arial Unicode MS" w:hAnsi="Arial Unicode MS" w:cs="Arial Unicode MS"/>
        </w:rPr>
        <w:t>PO ends after one round of beam sweeping</w:t>
      </w:r>
      <w:r w:rsidR="00345C4A" w:rsidRPr="005F4125">
        <w:rPr>
          <w:rFonts w:eastAsia="Arial Unicode MS" w:hAnsi="Arial Unicode MS" w:cs="Arial Unicode MS"/>
        </w:rPr>
        <w:t xml:space="preserve">. </w:t>
      </w:r>
    </w:p>
    <w:p w14:paraId="69146B72" w14:textId="33A2EA05" w:rsidR="00561208" w:rsidRPr="005F4125" w:rsidRDefault="00561208" w:rsidP="00561208">
      <w:pPr>
        <w:jc w:val="center"/>
        <w:rPr>
          <w:rFonts w:eastAsia="Arial Unicode MS" w:hAnsi="Arial Unicode MS" w:cs="Arial Unicode MS"/>
          <w:lang w:eastAsia="zh-CN"/>
        </w:rPr>
      </w:pPr>
      <w:r w:rsidRPr="005F4125">
        <w:rPr>
          <w:rFonts w:eastAsia="Arial Unicode MS" w:hAnsi="Arial Unicode MS" w:cs="Arial Unicode MS" w:hint="eastAsia"/>
          <w:lang w:eastAsia="zh-CN"/>
        </w:rPr>
        <w:t>F</w:t>
      </w:r>
      <w:r w:rsidRPr="005F4125">
        <w:rPr>
          <w:rFonts w:eastAsia="Arial Unicode MS" w:hAnsi="Arial Unicode MS" w:cs="Arial Unicode MS"/>
          <w:lang w:eastAsia="zh-CN"/>
        </w:rPr>
        <w:t>igure 2 Association between PDCCH occasions and SSBs for P</w:t>
      </w:r>
      <w:r w:rsidRPr="005F4125">
        <w:rPr>
          <w:rFonts w:eastAsia="Arial Unicode MS" w:hAnsi="Arial Unicode MS" w:cs="Arial Unicode MS" w:hint="eastAsia"/>
          <w:lang w:eastAsia="zh-CN"/>
        </w:rPr>
        <w:t>aging</w:t>
      </w:r>
      <w:r w:rsidRPr="005F4125">
        <w:rPr>
          <w:rFonts w:eastAsia="Arial Unicode MS" w:hAnsi="Arial Unicode MS" w:cs="Arial Unicode MS"/>
          <w:lang w:eastAsia="zh-CN"/>
        </w:rPr>
        <w:t xml:space="preserve"> search space</w:t>
      </w:r>
    </w:p>
    <w:p w14:paraId="60304550" w14:textId="6FBD9716" w:rsidR="00462102" w:rsidRPr="005F4125" w:rsidRDefault="00D709D3" w:rsidP="00DA1E63">
      <w:pPr>
        <w:rPr>
          <w:rFonts w:eastAsia="Arial Unicode MS" w:hAnsi="Arial Unicode MS" w:cs="Arial Unicode MS"/>
          <w:lang w:eastAsia="zh-CN"/>
        </w:rPr>
      </w:pPr>
      <w:r w:rsidRPr="005F4125">
        <w:rPr>
          <w:rFonts w:eastAsia="Arial Unicode MS" w:hAnsi="Arial Unicode MS" w:cs="Arial Unicode MS"/>
          <w:lang w:eastAsia="zh-CN"/>
        </w:rPr>
        <w:t>Regarding</w:t>
      </w:r>
      <w:r w:rsidR="008B0CBE" w:rsidRPr="005F4125">
        <w:rPr>
          <w:rFonts w:eastAsia="Arial Unicode MS" w:hAnsi="Arial Unicode MS" w:cs="Arial Unicode MS"/>
          <w:lang w:eastAsia="zh-CN"/>
        </w:rPr>
        <w:t xml:space="preserve"> </w:t>
      </w:r>
      <w:r w:rsidR="004731B9" w:rsidRPr="005F4125">
        <w:rPr>
          <w:rFonts w:eastAsia="Arial Unicode MS" w:hAnsi="Arial Unicode MS" w:cs="Arial Unicode MS"/>
        </w:rPr>
        <w:t>mapping between PDCCH occasions and SSBs</w:t>
      </w:r>
      <w:r w:rsidR="008B0CBE" w:rsidRPr="005F4125">
        <w:rPr>
          <w:rFonts w:eastAsia="Arial Unicode MS" w:hAnsi="Arial Unicode MS" w:cs="Arial Unicode MS"/>
          <w:lang w:eastAsia="zh-CN"/>
        </w:rPr>
        <w:t xml:space="preserve"> for MCCH, </w:t>
      </w:r>
      <w:r w:rsidR="004731B9" w:rsidRPr="005F4125">
        <w:rPr>
          <w:rFonts w:eastAsia="Arial Unicode MS" w:hAnsi="Arial Unicode MS" w:cs="Arial Unicode MS"/>
          <w:lang w:eastAsia="zh-CN"/>
        </w:rPr>
        <w:t>multiple PDCCH occasions for one SSB</w:t>
      </w:r>
      <w:r w:rsidR="008B0CBE" w:rsidRPr="005F4125">
        <w:rPr>
          <w:rFonts w:eastAsia="Arial Unicode MS" w:hAnsi="Arial Unicode MS" w:cs="Arial Unicode MS"/>
          <w:lang w:eastAsia="zh-CN"/>
        </w:rPr>
        <w:t xml:space="preserve"> might be needed considering the segmentation of MCCH messages. In addition, if </w:t>
      </w:r>
      <w:r w:rsidR="00DE33BA" w:rsidRPr="005F4125">
        <w:rPr>
          <w:rFonts w:eastAsia="Arial Unicode MS" w:hAnsi="Arial Unicode MS" w:cs="Arial Unicode MS"/>
          <w:lang w:eastAsia="zh-CN"/>
        </w:rPr>
        <w:t xml:space="preserve">the </w:t>
      </w:r>
      <w:r w:rsidR="008B0CBE" w:rsidRPr="005F4125">
        <w:rPr>
          <w:rFonts w:eastAsia="Arial Unicode MS" w:hAnsi="Arial Unicode MS" w:cs="Arial Unicode MS"/>
          <w:lang w:eastAsia="zh-CN"/>
        </w:rPr>
        <w:t xml:space="preserve">answer to </w:t>
      </w:r>
      <w:r w:rsidR="00E10E1F" w:rsidRPr="005F4125">
        <w:rPr>
          <w:rFonts w:eastAsia="Arial Unicode MS" w:hAnsi="Arial Unicode MS" w:cs="Arial Unicode MS"/>
          <w:lang w:eastAsia="zh-CN"/>
        </w:rPr>
        <w:t xml:space="preserve">Q1 </w:t>
      </w:r>
      <w:r w:rsidR="008B0CBE" w:rsidRPr="005F4125">
        <w:rPr>
          <w:rFonts w:eastAsia="Arial Unicode MS" w:hAnsi="Arial Unicode MS" w:cs="Arial Unicode MS"/>
          <w:lang w:eastAsia="zh-CN"/>
        </w:rPr>
        <w:t xml:space="preserve">is yes, the MCCH transmission </w:t>
      </w:r>
      <w:r w:rsidR="004731B9" w:rsidRPr="005F4125">
        <w:rPr>
          <w:rFonts w:eastAsia="Arial Unicode MS" w:hAnsi="Arial Unicode MS" w:cs="Arial Unicode MS"/>
          <w:lang w:eastAsia="zh-CN"/>
        </w:rPr>
        <w:t>window</w:t>
      </w:r>
      <w:r w:rsidR="00A11A98">
        <w:rPr>
          <w:rFonts w:eastAsia="Arial Unicode MS" w:hAnsi="Arial Unicode MS" w:cs="Arial Unicode MS"/>
          <w:lang w:eastAsia="zh-CN"/>
        </w:rPr>
        <w:t xml:space="preserve"> </w:t>
      </w:r>
      <w:r w:rsidR="008B0CBE" w:rsidRPr="005F4125">
        <w:rPr>
          <w:rFonts w:eastAsia="Arial Unicode MS" w:hAnsi="Arial Unicode MS" w:cs="Arial Unicode MS"/>
          <w:lang w:eastAsia="zh-CN"/>
        </w:rPr>
        <w:t xml:space="preserve">would </w:t>
      </w:r>
      <w:r w:rsidR="00DE33BA" w:rsidRPr="005F4125">
        <w:rPr>
          <w:rFonts w:eastAsia="Arial Unicode MS" w:hAnsi="Arial Unicode MS" w:cs="Arial Unicode MS"/>
          <w:lang w:eastAsia="zh-CN"/>
        </w:rPr>
        <w:t xml:space="preserve">be </w:t>
      </w:r>
      <w:r w:rsidR="008B0CBE" w:rsidRPr="005F4125">
        <w:rPr>
          <w:rFonts w:eastAsia="Arial Unicode MS" w:hAnsi="Arial Unicode MS" w:cs="Arial Unicode MS"/>
          <w:lang w:eastAsia="zh-CN"/>
        </w:rPr>
        <w:t xml:space="preserve">very </w:t>
      </w:r>
      <w:r w:rsidR="00DE33BA" w:rsidRPr="005F4125">
        <w:rPr>
          <w:rFonts w:eastAsia="Arial Unicode MS" w:hAnsi="Arial Unicode MS" w:cs="Arial Unicode MS"/>
          <w:lang w:eastAsia="zh-CN"/>
        </w:rPr>
        <w:t xml:space="preserve">similar to the SI </w:t>
      </w:r>
      <w:r w:rsidR="004731B9" w:rsidRPr="005F4125">
        <w:rPr>
          <w:rFonts w:eastAsia="Arial Unicode MS" w:hAnsi="Arial Unicode MS" w:cs="Arial Unicode MS"/>
          <w:lang w:eastAsia="zh-CN"/>
        </w:rPr>
        <w:t>window</w:t>
      </w:r>
      <w:r w:rsidR="00DE33BA" w:rsidRPr="005F4125">
        <w:rPr>
          <w:rFonts w:eastAsia="Arial Unicode MS" w:hAnsi="Arial Unicode MS" w:cs="Arial Unicode MS"/>
          <w:lang w:eastAsia="zh-CN"/>
        </w:rPr>
        <w:t>. Therefore</w:t>
      </w:r>
      <w:r w:rsidR="008B0CBE" w:rsidRPr="005F4125">
        <w:rPr>
          <w:rFonts w:eastAsia="Arial Unicode MS" w:hAnsi="Arial Unicode MS" w:cs="Arial Unicode MS"/>
          <w:lang w:eastAsia="zh-CN"/>
        </w:rPr>
        <w:t xml:space="preserve">, it </w:t>
      </w:r>
      <w:r w:rsidR="00DE33BA" w:rsidRPr="005F4125">
        <w:rPr>
          <w:rFonts w:eastAsia="Arial Unicode MS" w:hAnsi="Arial Unicode MS" w:cs="Arial Unicode MS"/>
          <w:lang w:eastAsia="zh-CN"/>
        </w:rPr>
        <w:t xml:space="preserve">would be </w:t>
      </w:r>
      <w:r w:rsidR="00A11A98">
        <w:rPr>
          <w:rFonts w:eastAsia="Arial Unicode MS" w:hAnsi="Arial Unicode MS" w:cs="Arial Unicode MS"/>
          <w:lang w:eastAsia="zh-CN"/>
        </w:rPr>
        <w:t>rather straight</w:t>
      </w:r>
      <w:r w:rsidR="008B0CBE" w:rsidRPr="005F4125">
        <w:rPr>
          <w:rFonts w:eastAsia="Arial Unicode MS" w:hAnsi="Arial Unicode MS" w:cs="Arial Unicode MS"/>
          <w:lang w:eastAsia="zh-CN"/>
        </w:rPr>
        <w:t xml:space="preserve">forward to use the same </w:t>
      </w:r>
      <w:r w:rsidR="00DE33BA" w:rsidRPr="005F4125">
        <w:rPr>
          <w:rFonts w:eastAsia="Arial Unicode MS" w:hAnsi="Arial Unicode MS" w:cs="Arial Unicode MS"/>
        </w:rPr>
        <w:t>PDCCH occasions to SSB mapping principles for MCCH as used for OSI</w:t>
      </w:r>
      <w:r w:rsidR="008B0CBE" w:rsidRPr="005F4125">
        <w:rPr>
          <w:rFonts w:eastAsia="Arial Unicode MS" w:hAnsi="Arial Unicode MS" w:cs="Arial Unicode MS"/>
          <w:lang w:eastAsia="zh-CN"/>
        </w:rPr>
        <w:t>.</w:t>
      </w:r>
    </w:p>
    <w:p w14:paraId="792E0D5A" w14:textId="19209885" w:rsidR="008B0CBE" w:rsidRPr="005F4125" w:rsidRDefault="008B0CBE" w:rsidP="008B0CBE">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6</w:t>
      </w:r>
      <w:r w:rsidR="004731B9" w:rsidRPr="005F4125">
        <w:rPr>
          <w:rFonts w:ascii="Arial Unicode MS" w:eastAsia="Arial Unicode MS" w:hAnsi="Arial Unicode MS" w:cs="Arial Unicode MS"/>
          <w:b/>
          <w:color w:val="00B0F0"/>
          <w:sz w:val="22"/>
        </w:rPr>
        <w:t>a</w:t>
      </w:r>
      <w:r w:rsidRPr="005F4125">
        <w:rPr>
          <w:rFonts w:ascii="Arial Unicode MS" w:eastAsia="Arial Unicode MS" w:hAnsi="Arial Unicode MS" w:cs="Arial Unicode MS"/>
          <w:b/>
        </w:rPr>
        <w:t xml:space="preserve"> </w:t>
      </w:r>
    </w:p>
    <w:p w14:paraId="4D4D8F76" w14:textId="11DA9FCB" w:rsidR="006B0C8D" w:rsidRPr="005F4125" w:rsidRDefault="008B0CBE" w:rsidP="006B0C8D">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006B0C8D" w:rsidRPr="005F4125">
        <w:rPr>
          <w:rFonts w:eastAsia="Arial Unicode MS" w:hAnsi="Arial Unicode MS" w:cs="Arial Unicode MS"/>
          <w:color w:val="00B0F0"/>
          <w:lang w:eastAsia="ja-JP"/>
        </w:rPr>
        <w:t xml:space="preserve">in case searchSpace#0 is configured for MCCH, </w:t>
      </w:r>
      <w:r w:rsidRPr="005F4125">
        <w:rPr>
          <w:rFonts w:eastAsia="Arial Unicode MS" w:hAnsi="Arial Unicode MS" w:cs="Arial Unicode MS"/>
          <w:color w:val="00B0F0"/>
          <w:lang w:eastAsia="ja-JP"/>
        </w:rPr>
        <w:t>the mapping between PDCCH occasions and SSB</w:t>
      </w:r>
      <w:r w:rsidR="006B0C8D" w:rsidRPr="005F4125">
        <w:rPr>
          <w:rFonts w:eastAsia="Arial Unicode MS" w:hAnsi="Arial Unicode MS" w:cs="Arial Unicode MS"/>
          <w:color w:val="00B0F0"/>
          <w:lang w:eastAsia="ja-JP"/>
        </w:rPr>
        <w:t>s</w:t>
      </w:r>
      <w:r w:rsidRPr="005F4125">
        <w:rPr>
          <w:rFonts w:eastAsia="Arial Unicode MS" w:hAnsi="Arial Unicode MS" w:cs="Arial Unicode MS"/>
          <w:color w:val="00B0F0"/>
          <w:lang w:eastAsia="ja-JP"/>
        </w:rPr>
        <w:t xml:space="preserve"> </w:t>
      </w:r>
      <w:r w:rsidR="006B0C8D" w:rsidRPr="005F4125">
        <w:rPr>
          <w:rFonts w:eastAsia="Arial Unicode MS" w:hAnsi="Arial Unicode MS" w:cs="Arial Unicode MS"/>
          <w:color w:val="00B0F0"/>
          <w:lang w:eastAsia="ja-JP"/>
        </w:rPr>
        <w:t xml:space="preserve">is </w:t>
      </w:r>
      <w:r w:rsidR="00DD2189" w:rsidRPr="005F4125">
        <w:rPr>
          <w:rFonts w:eastAsia="Arial Unicode MS" w:hAnsi="Arial Unicode MS" w:cs="Arial Unicode MS"/>
          <w:color w:val="00B0F0"/>
          <w:lang w:eastAsia="ja-JP"/>
        </w:rPr>
        <w:t xml:space="preserve">the </w:t>
      </w:r>
      <w:r w:rsidR="006B0C8D" w:rsidRPr="005F4125">
        <w:rPr>
          <w:rFonts w:eastAsia="Arial Unicode MS" w:hAnsi="Arial Unicode MS" w:cs="Arial Unicode MS"/>
          <w:color w:val="00B0F0"/>
          <w:lang w:eastAsia="ja-JP"/>
        </w:rPr>
        <w:t>same as SIB1?</w:t>
      </w:r>
    </w:p>
    <w:tbl>
      <w:tblPr>
        <w:tblStyle w:val="TableGrid"/>
        <w:tblW w:w="9621" w:type="dxa"/>
        <w:tblLayout w:type="fixed"/>
        <w:tblLook w:val="04A0" w:firstRow="1" w:lastRow="0" w:firstColumn="1" w:lastColumn="0" w:noHBand="0" w:noVBand="1"/>
      </w:tblPr>
      <w:tblGrid>
        <w:gridCol w:w="2120"/>
        <w:gridCol w:w="1842"/>
        <w:gridCol w:w="5659"/>
      </w:tblGrid>
      <w:tr w:rsidR="006B0C8D" w:rsidRPr="005F4125" w14:paraId="5F417E02" w14:textId="77777777" w:rsidTr="006B0C8D">
        <w:tc>
          <w:tcPr>
            <w:tcW w:w="2120" w:type="dxa"/>
            <w:shd w:val="clear" w:color="auto" w:fill="BFBFBF" w:themeFill="background1" w:themeFillShade="BF"/>
          </w:tcPr>
          <w:p w14:paraId="33856EB5" w14:textId="77777777" w:rsidR="006B0C8D" w:rsidRPr="005F4125" w:rsidRDefault="006B0C8D" w:rsidP="006B0C8D">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20F4E6D4" w14:textId="77777777" w:rsidR="006B0C8D" w:rsidRPr="005F4125" w:rsidRDefault="006B0C8D" w:rsidP="006B0C8D">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6E481B05" w14:textId="77777777" w:rsidR="006B0C8D" w:rsidRPr="005F4125" w:rsidRDefault="006B0C8D" w:rsidP="006B0C8D">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3FEBDBC2" w14:textId="77777777" w:rsidTr="006B0C8D">
        <w:tc>
          <w:tcPr>
            <w:tcW w:w="2120" w:type="dxa"/>
          </w:tcPr>
          <w:p w14:paraId="6E8C01D8" w14:textId="794F49A3" w:rsidR="00324B2E" w:rsidRPr="005F4125" w:rsidRDefault="00324B2E" w:rsidP="00324B2E">
            <w:pPr>
              <w:rPr>
                <w:rFonts w:eastAsia="Arial Unicode MS" w:hAnsi="Arial Unicode MS" w:cs="Arial Unicode MS"/>
                <w:lang w:val="en-GB"/>
              </w:rPr>
            </w:pPr>
            <w:proofErr w:type="spellStart"/>
            <w:r>
              <w:rPr>
                <w:rFonts w:eastAsia="Arial Unicode MS" w:hAnsi="Arial Unicode MS" w:cs="Arial Unicode MS" w:hint="eastAsia"/>
                <w:lang w:val="en-GB" w:eastAsia="zh-CN"/>
              </w:rPr>
              <w:t>M</w:t>
            </w:r>
            <w:r>
              <w:rPr>
                <w:rFonts w:eastAsia="Arial Unicode MS" w:hAnsi="Arial Unicode MS" w:cs="Arial Unicode MS"/>
                <w:lang w:val="en-GB" w:eastAsia="zh-CN"/>
              </w:rPr>
              <w:t>ediaTek</w:t>
            </w:r>
            <w:proofErr w:type="spellEnd"/>
          </w:p>
        </w:tc>
        <w:tc>
          <w:tcPr>
            <w:tcW w:w="1842" w:type="dxa"/>
          </w:tcPr>
          <w:p w14:paraId="0C2FA39F" w14:textId="71C8E1C8"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1AA4D0D3"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7D3BCF4B" w14:textId="77777777" w:rsidTr="006B0C8D">
        <w:tc>
          <w:tcPr>
            <w:tcW w:w="2120" w:type="dxa"/>
          </w:tcPr>
          <w:p w14:paraId="7F849E50" w14:textId="2203F286" w:rsidR="001471FE" w:rsidRDefault="001471FE"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1DBA581A" w14:textId="67D8DCE7"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 xml:space="preserve">No </w:t>
            </w:r>
          </w:p>
        </w:tc>
        <w:tc>
          <w:tcPr>
            <w:tcW w:w="5659" w:type="dxa"/>
          </w:tcPr>
          <w:p w14:paraId="10D2ACCC" w14:textId="4EB72C6E" w:rsidR="001471FE" w:rsidRPr="005F4125" w:rsidRDefault="001471FE" w:rsidP="00324B2E">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The detailed maping between MCCH PDCCH and SSB index should be discussed further.</w:t>
            </w:r>
          </w:p>
        </w:tc>
      </w:tr>
      <w:tr w:rsidR="004D2DB8" w:rsidRPr="005F4125" w14:paraId="25D1760E" w14:textId="77777777" w:rsidTr="006B0C8D">
        <w:trPr>
          <w:ins w:id="91" w:author="Prasad QC1" w:date="2021-03-14T13:35:00Z"/>
        </w:trPr>
        <w:tc>
          <w:tcPr>
            <w:tcW w:w="2120" w:type="dxa"/>
          </w:tcPr>
          <w:p w14:paraId="4F596AE0" w14:textId="03F06A5F" w:rsidR="004D2DB8" w:rsidRDefault="004D2DB8" w:rsidP="00324B2E">
            <w:pPr>
              <w:rPr>
                <w:ins w:id="92" w:author="Prasad QC1" w:date="2021-03-14T13:35:00Z"/>
                <w:rFonts w:eastAsia="Arial Unicode MS" w:hAnsi="Arial Unicode MS" w:cs="Arial Unicode MS"/>
                <w:lang w:val="en-GB" w:eastAsia="zh-CN"/>
              </w:rPr>
            </w:pPr>
            <w:ins w:id="93" w:author="Prasad QC1" w:date="2021-03-14T13:35:00Z">
              <w:r>
                <w:rPr>
                  <w:rFonts w:eastAsia="Arial Unicode MS" w:hAnsi="Arial Unicode MS" w:cs="Arial Unicode MS"/>
                  <w:lang w:val="en-GB" w:eastAsia="zh-CN"/>
                </w:rPr>
                <w:t>QC</w:t>
              </w:r>
            </w:ins>
          </w:p>
        </w:tc>
        <w:tc>
          <w:tcPr>
            <w:tcW w:w="1842" w:type="dxa"/>
          </w:tcPr>
          <w:p w14:paraId="3465E3A0" w14:textId="6B708FA6" w:rsidR="004D2DB8" w:rsidRDefault="004D2DB8" w:rsidP="00324B2E">
            <w:pPr>
              <w:rPr>
                <w:ins w:id="94" w:author="Prasad QC1" w:date="2021-03-14T13:35:00Z"/>
                <w:rFonts w:eastAsia="Arial Unicode MS" w:hAnsi="Arial Unicode MS" w:cs="Arial Unicode MS"/>
                <w:lang w:val="en-GB" w:eastAsia="zh-CN"/>
              </w:rPr>
            </w:pPr>
            <w:ins w:id="95" w:author="Prasad QC1" w:date="2021-03-14T13:39:00Z">
              <w:r>
                <w:rPr>
                  <w:rFonts w:eastAsia="Arial Unicode MS" w:hAnsi="Arial Unicode MS" w:cs="Arial Unicode MS"/>
                  <w:lang w:val="en-GB" w:eastAsia="zh-CN"/>
                </w:rPr>
                <w:t>Yes</w:t>
              </w:r>
            </w:ins>
          </w:p>
        </w:tc>
        <w:tc>
          <w:tcPr>
            <w:tcW w:w="5659" w:type="dxa"/>
          </w:tcPr>
          <w:p w14:paraId="43DA3935" w14:textId="77777777" w:rsidR="004D2DB8" w:rsidRPr="001471FE" w:rsidRDefault="004D2DB8" w:rsidP="00324B2E">
            <w:pPr>
              <w:rPr>
                <w:ins w:id="96" w:author="Prasad QC1" w:date="2021-03-14T13:35:00Z"/>
                <w:rFonts w:ascii="Arial" w:eastAsiaTheme="minorEastAsia" w:hAnsi="Arial" w:cs="Arial"/>
                <w:iCs/>
                <w:noProof/>
                <w:sz w:val="18"/>
                <w:szCs w:val="18"/>
                <w:lang w:eastAsia="zh-CN"/>
              </w:rPr>
            </w:pPr>
          </w:p>
        </w:tc>
      </w:tr>
      <w:tr w:rsidR="00EE664D" w:rsidRPr="005F4125" w14:paraId="4C44FB61" w14:textId="77777777" w:rsidTr="006B0C8D">
        <w:trPr>
          <w:ins w:id="97" w:author="xiaomi" w:date="2021-03-17T11:02:00Z"/>
        </w:trPr>
        <w:tc>
          <w:tcPr>
            <w:tcW w:w="2120" w:type="dxa"/>
          </w:tcPr>
          <w:p w14:paraId="3A6F6B9D" w14:textId="2C671C6F" w:rsidR="00EE664D" w:rsidRDefault="00EE664D" w:rsidP="00324B2E">
            <w:pPr>
              <w:rPr>
                <w:ins w:id="98" w:author="xiaomi" w:date="2021-03-17T11:02:00Z"/>
                <w:rFonts w:eastAsia="Arial Unicode MS" w:hAnsi="Arial Unicode MS" w:cs="Arial Unicode MS"/>
                <w:lang w:val="en-GB" w:eastAsia="zh-CN"/>
              </w:rPr>
            </w:pPr>
            <w:ins w:id="99" w:author="xiaomi" w:date="2021-03-17T11:02:00Z">
              <w:r>
                <w:rPr>
                  <w:rFonts w:eastAsia="Arial Unicode MS" w:hAnsi="Arial Unicode MS" w:cs="Arial Unicode MS"/>
                  <w:lang w:val="en-GB" w:eastAsia="zh-CN"/>
                </w:rPr>
                <w:t>Xiaomi</w:t>
              </w:r>
            </w:ins>
          </w:p>
        </w:tc>
        <w:tc>
          <w:tcPr>
            <w:tcW w:w="1842" w:type="dxa"/>
          </w:tcPr>
          <w:p w14:paraId="5F802B91" w14:textId="2D41B6CF" w:rsidR="00EE664D" w:rsidRDefault="00EE664D" w:rsidP="00324B2E">
            <w:pPr>
              <w:rPr>
                <w:ins w:id="100" w:author="xiaomi" w:date="2021-03-17T11:02:00Z"/>
                <w:rFonts w:eastAsia="Arial Unicode MS" w:hAnsi="Arial Unicode MS" w:cs="Arial Unicode MS"/>
                <w:lang w:val="en-GB" w:eastAsia="zh-CN"/>
              </w:rPr>
            </w:pPr>
            <w:ins w:id="101" w:author="xiaomi" w:date="2021-03-17T11:02:00Z">
              <w:r>
                <w:rPr>
                  <w:rFonts w:eastAsia="Arial Unicode MS" w:hAnsi="Arial Unicode MS" w:cs="Arial Unicode MS"/>
                  <w:lang w:val="en-GB" w:eastAsia="zh-CN"/>
                </w:rPr>
                <w:t>?</w:t>
              </w:r>
            </w:ins>
          </w:p>
        </w:tc>
        <w:tc>
          <w:tcPr>
            <w:tcW w:w="5659" w:type="dxa"/>
          </w:tcPr>
          <w:p w14:paraId="53144918" w14:textId="20F202AB" w:rsidR="00EE664D" w:rsidRPr="001471FE" w:rsidRDefault="00AC041C" w:rsidP="00324B2E">
            <w:pPr>
              <w:rPr>
                <w:ins w:id="102" w:author="xiaomi" w:date="2021-03-17T11:02:00Z"/>
                <w:rFonts w:ascii="Arial" w:eastAsiaTheme="minorEastAsia" w:hAnsi="Arial" w:cs="Arial"/>
                <w:iCs/>
                <w:noProof/>
                <w:sz w:val="18"/>
                <w:szCs w:val="18"/>
                <w:lang w:eastAsia="zh-CN"/>
              </w:rPr>
            </w:pPr>
            <w:ins w:id="103" w:author="xiaomi" w:date="2021-03-17T11:02:00Z">
              <w:r>
                <w:rPr>
                  <w:rFonts w:ascii="Arial" w:eastAsiaTheme="minorEastAsia" w:hAnsi="Arial" w:cs="Arial"/>
                  <w:iCs/>
                  <w:noProof/>
                  <w:sz w:val="18"/>
                  <w:szCs w:val="18"/>
                  <w:lang w:eastAsia="zh-CN"/>
                </w:rPr>
                <w:t>This should be decided by RAN1. Using searchSpace#0 for MCCH may cause some impacts on the PDCCH capacity of</w:t>
              </w:r>
              <w:r w:rsidR="008B2096">
                <w:rPr>
                  <w:rFonts w:ascii="Arial" w:eastAsiaTheme="minorEastAsia" w:hAnsi="Arial" w:cs="Arial"/>
                  <w:iCs/>
                  <w:noProof/>
                  <w:sz w:val="18"/>
                  <w:szCs w:val="18"/>
                  <w:lang w:eastAsia="zh-CN"/>
                </w:rPr>
                <w:t xml:space="preserve"> </w:t>
              </w:r>
              <w:r w:rsidR="008B2096">
                <w:rPr>
                  <w:rFonts w:ascii="Arial" w:eastAsiaTheme="minorEastAsia" w:hAnsi="Arial" w:cs="Arial"/>
                  <w:iCs/>
                  <w:noProof/>
                  <w:sz w:val="18"/>
                  <w:szCs w:val="18"/>
                  <w:lang w:eastAsia="zh-CN"/>
                </w:rPr>
                <w:t>searchSpace#0</w:t>
              </w:r>
              <w:r w:rsidR="008B2096">
                <w:rPr>
                  <w:rFonts w:ascii="Arial" w:eastAsiaTheme="minorEastAsia" w:hAnsi="Arial" w:cs="Arial"/>
                  <w:iCs/>
                  <w:noProof/>
                  <w:sz w:val="18"/>
                  <w:szCs w:val="18"/>
                  <w:lang w:eastAsia="zh-CN"/>
                </w:rPr>
                <w:t>.</w:t>
              </w:r>
              <w:r>
                <w:rPr>
                  <w:rFonts w:ascii="Arial" w:eastAsiaTheme="minorEastAsia" w:hAnsi="Arial" w:cs="Arial"/>
                  <w:iCs/>
                  <w:noProof/>
                  <w:sz w:val="18"/>
                  <w:szCs w:val="18"/>
                  <w:lang w:eastAsia="zh-CN"/>
                </w:rPr>
                <w:t xml:space="preserve"> </w:t>
              </w:r>
            </w:ins>
          </w:p>
        </w:tc>
      </w:tr>
    </w:tbl>
    <w:p w14:paraId="334ECD03" w14:textId="77777777" w:rsidR="006B0C8D" w:rsidRPr="005F4125" w:rsidRDefault="006B0C8D" w:rsidP="008B0CBE">
      <w:pPr>
        <w:rPr>
          <w:rFonts w:eastAsia="Arial Unicode MS" w:hAnsi="Arial Unicode MS" w:cs="Arial Unicode MS"/>
          <w:color w:val="00B0F0"/>
          <w:lang w:eastAsia="ja-JP"/>
        </w:rPr>
      </w:pPr>
    </w:p>
    <w:p w14:paraId="3735C3CF" w14:textId="4C629DDE" w:rsidR="006B0C8D" w:rsidRPr="005F4125" w:rsidRDefault="006B0C8D" w:rsidP="006B0C8D">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lastRenderedPageBreak/>
        <w:t>Question 6b</w:t>
      </w:r>
      <w:r w:rsidRPr="005F4125">
        <w:rPr>
          <w:rFonts w:ascii="Arial Unicode MS" w:eastAsia="Arial Unicode MS" w:hAnsi="Arial Unicode MS" w:cs="Arial Unicode MS"/>
          <w:b/>
        </w:rPr>
        <w:t xml:space="preserve"> </w:t>
      </w:r>
    </w:p>
    <w:p w14:paraId="76C338BE" w14:textId="68716D12" w:rsidR="008B0CBE" w:rsidRPr="005F4125" w:rsidRDefault="006B0C8D" w:rsidP="008B0CBE">
      <w:pPr>
        <w:rPr>
          <w:rFonts w:eastAsia="Arial Unicode MS" w:hAnsi="Arial Unicode MS" w:cs="Arial Unicode MS"/>
          <w:color w:val="00B0F0"/>
          <w:lang w:eastAsia="ja-JP"/>
        </w:rPr>
      </w:pPr>
      <w:r w:rsidRPr="005F4125">
        <w:rPr>
          <w:rFonts w:eastAsia="Arial Unicode MS" w:hAnsi="Arial Unicode MS" w:cs="Arial Unicode MS"/>
          <w:color w:val="00B0F0"/>
          <w:lang w:eastAsia="zh-CN"/>
        </w:rPr>
        <w:t xml:space="preserve">Do you agree that </w:t>
      </w:r>
      <w:r w:rsidR="00EB65BB" w:rsidRPr="005F4125">
        <w:rPr>
          <w:rFonts w:eastAsia="Arial Unicode MS" w:hAnsi="Arial Unicode MS" w:cs="Arial Unicode MS"/>
          <w:color w:val="00B0F0"/>
          <w:lang w:eastAsia="zh-CN"/>
        </w:rPr>
        <w:t xml:space="preserve">if </w:t>
      </w:r>
      <w:r w:rsidRPr="005F4125">
        <w:rPr>
          <w:rFonts w:eastAsia="Arial Unicode MS" w:hAnsi="Arial Unicode MS" w:cs="Arial Unicode MS"/>
          <w:color w:val="00B0F0"/>
          <w:lang w:eastAsia="zh-CN"/>
        </w:rPr>
        <w:t xml:space="preserve">search space </w:t>
      </w:r>
      <w:r w:rsidR="00E17AC2" w:rsidRPr="005F4125">
        <w:rPr>
          <w:rFonts w:eastAsia="Arial Unicode MS" w:hAnsi="Arial Unicode MS" w:cs="Arial Unicode MS"/>
          <w:color w:val="00B0F0"/>
          <w:lang w:eastAsia="zh-CN"/>
        </w:rPr>
        <w:t xml:space="preserve">other than </w:t>
      </w:r>
      <w:r w:rsidRPr="005F4125">
        <w:rPr>
          <w:rFonts w:eastAsia="Arial Unicode MS" w:hAnsi="Arial Unicode MS" w:cs="Arial Unicode MS"/>
          <w:color w:val="00B0F0"/>
          <w:lang w:eastAsia="ja-JP"/>
        </w:rPr>
        <w:t>searchSpace#0</w:t>
      </w:r>
      <w:r w:rsidR="00E17AC2" w:rsidRPr="005F4125">
        <w:rPr>
          <w:rFonts w:eastAsia="Arial Unicode MS" w:hAnsi="Arial Unicode MS" w:cs="Arial Unicode MS"/>
          <w:color w:val="00B0F0"/>
          <w:lang w:eastAsia="zh-CN"/>
        </w:rPr>
        <w:t xml:space="preserve"> </w:t>
      </w:r>
      <w:r w:rsidR="00701792" w:rsidRPr="005F4125">
        <w:rPr>
          <w:rFonts w:eastAsia="Arial Unicode MS" w:hAnsi="Arial Unicode MS" w:cs="Arial Unicode MS"/>
          <w:color w:val="00B0F0"/>
          <w:lang w:eastAsia="zh-CN"/>
        </w:rPr>
        <w:t>is</w:t>
      </w:r>
      <w:r w:rsidR="00EB65BB" w:rsidRPr="005F4125">
        <w:rPr>
          <w:rFonts w:eastAsia="Arial Unicode MS" w:hAnsi="Arial Unicode MS" w:cs="Arial Unicode MS"/>
          <w:color w:val="00B0F0"/>
          <w:lang w:eastAsia="zh-CN"/>
        </w:rPr>
        <w:t xml:space="preserve"> configured for MCCH, </w:t>
      </w:r>
      <w:r w:rsidR="008B0CBE" w:rsidRPr="005F4125">
        <w:rPr>
          <w:rFonts w:eastAsia="Arial Unicode MS" w:hAnsi="Arial Unicode MS" w:cs="Arial Unicode MS"/>
          <w:color w:val="00B0F0"/>
          <w:lang w:eastAsia="ja-JP"/>
        </w:rPr>
        <w:t>the PDCCH monitoring occasions for MCCH messag</w:t>
      </w:r>
      <w:r w:rsidR="00E467D9" w:rsidRPr="005F4125">
        <w:rPr>
          <w:rFonts w:eastAsia="Arial Unicode MS" w:hAnsi="Arial Unicode MS" w:cs="Arial Unicode MS"/>
          <w:color w:val="00B0F0"/>
          <w:lang w:eastAsia="ja-JP"/>
        </w:rPr>
        <w:t>e</w:t>
      </w:r>
      <w:r w:rsidR="008B0CBE" w:rsidRPr="005F4125">
        <w:rPr>
          <w:rFonts w:eastAsia="Arial Unicode MS" w:hAnsi="Arial Unicode MS" w:cs="Arial Unicode MS"/>
          <w:color w:val="00B0F0"/>
          <w:lang w:eastAsia="ja-JP"/>
        </w:rPr>
        <w:t xml:space="preserve"> which are not overlapping with UL </w:t>
      </w:r>
      <w:proofErr w:type="gramStart"/>
      <w:r w:rsidR="008B0CBE" w:rsidRPr="005F4125">
        <w:rPr>
          <w:rFonts w:eastAsia="Arial Unicode MS" w:hAnsi="Arial Unicode MS" w:cs="Arial Unicode MS"/>
          <w:color w:val="00B0F0"/>
          <w:lang w:eastAsia="ja-JP"/>
        </w:rPr>
        <w:t>symbols  are</w:t>
      </w:r>
      <w:proofErr w:type="gramEnd"/>
      <w:r w:rsidR="008B0CBE" w:rsidRPr="005F4125">
        <w:rPr>
          <w:rFonts w:eastAsia="Arial Unicode MS" w:hAnsi="Arial Unicode MS" w:cs="Arial Unicode MS"/>
          <w:color w:val="00B0F0"/>
          <w:lang w:eastAsia="ja-JP"/>
        </w:rPr>
        <w:t xml:space="preserve"> sequentially numbered from one in the MCCH transmission </w:t>
      </w:r>
      <w:r w:rsidR="008C64FF" w:rsidRPr="005F4125">
        <w:rPr>
          <w:rFonts w:eastAsia="Arial Unicode MS" w:hAnsi="Arial Unicode MS" w:cs="Arial Unicode MS"/>
          <w:color w:val="00B0F0"/>
          <w:lang w:eastAsia="ja-JP"/>
        </w:rPr>
        <w:t>window</w:t>
      </w:r>
      <w:r w:rsidR="00701792" w:rsidRPr="005F4125">
        <w:rPr>
          <w:rFonts w:eastAsia="Arial Unicode MS" w:hAnsi="Arial Unicode MS" w:cs="Arial Unicode MS"/>
          <w:color w:val="00B0F0"/>
          <w:lang w:eastAsia="ja-JP"/>
        </w:rPr>
        <w:t xml:space="preserve"> </w:t>
      </w:r>
      <w:r w:rsidR="008A7523" w:rsidRPr="005F4125">
        <w:rPr>
          <w:rFonts w:eastAsia="Arial Unicode MS" w:hAnsi="Arial Unicode MS" w:cs="Arial Unicode MS"/>
          <w:color w:val="00B0F0"/>
          <w:lang w:eastAsia="ja-JP"/>
        </w:rPr>
        <w:t>(discussed in Q</w:t>
      </w:r>
      <w:r w:rsidR="008C64FF" w:rsidRPr="005F4125">
        <w:rPr>
          <w:rFonts w:eastAsia="Arial Unicode MS" w:hAnsi="Arial Unicode MS" w:cs="Arial Unicode MS"/>
          <w:color w:val="00B0F0"/>
          <w:lang w:eastAsia="ja-JP"/>
        </w:rPr>
        <w:t>1/2</w:t>
      </w:r>
      <w:r w:rsidR="008A7523" w:rsidRPr="005F4125">
        <w:rPr>
          <w:rFonts w:eastAsia="Arial Unicode MS" w:hAnsi="Arial Unicode MS" w:cs="Arial Unicode MS"/>
          <w:color w:val="00B0F0"/>
          <w:lang w:eastAsia="ja-JP"/>
        </w:rPr>
        <w:t>)</w:t>
      </w:r>
      <w:r w:rsidR="008B0CBE" w:rsidRPr="005F4125">
        <w:rPr>
          <w:rFonts w:eastAsia="Arial Unicode MS" w:hAnsi="Arial Unicode MS" w:cs="Arial Unicode MS"/>
          <w:color w:val="00B0F0"/>
          <w:lang w:eastAsia="ja-JP"/>
        </w:rPr>
        <w:t xml:space="preserve"> and mapped to SSB</w:t>
      </w:r>
      <w:r w:rsidR="00701792" w:rsidRPr="005F4125">
        <w:rPr>
          <w:rFonts w:eastAsia="Arial Unicode MS" w:hAnsi="Arial Unicode MS" w:cs="Arial Unicode MS"/>
          <w:color w:val="00B0F0"/>
          <w:lang w:eastAsia="ja-JP"/>
        </w:rPr>
        <w:t>s</w:t>
      </w:r>
      <w:r w:rsidR="008B0CBE" w:rsidRPr="005F4125">
        <w:rPr>
          <w:rFonts w:eastAsia="Arial Unicode MS" w:hAnsi="Arial Unicode MS" w:cs="Arial Unicode MS"/>
          <w:color w:val="00B0F0"/>
          <w:lang w:eastAsia="ja-JP"/>
        </w:rPr>
        <w:t xml:space="preserve"> us</w:t>
      </w:r>
      <w:r w:rsidR="008A7523" w:rsidRPr="005F4125">
        <w:rPr>
          <w:rFonts w:eastAsia="Arial Unicode MS" w:hAnsi="Arial Unicode MS" w:cs="Arial Unicode MS"/>
          <w:color w:val="00B0F0"/>
          <w:lang w:eastAsia="ja-JP"/>
        </w:rPr>
        <w:t>ing</w:t>
      </w:r>
      <w:r w:rsidR="008B0CBE" w:rsidRPr="005F4125">
        <w:rPr>
          <w:rFonts w:eastAsia="Arial Unicode MS" w:hAnsi="Arial Unicode MS" w:cs="Arial Unicode MS"/>
          <w:color w:val="00B0F0"/>
          <w:lang w:eastAsia="ja-JP"/>
        </w:rPr>
        <w:t xml:space="preserve"> </w:t>
      </w:r>
      <w:r w:rsidR="008C64FF" w:rsidRPr="005F4125">
        <w:rPr>
          <w:rFonts w:eastAsia="Arial Unicode MS" w:hAnsi="Arial Unicode MS" w:cs="Arial Unicode MS"/>
          <w:color w:val="00B0F0"/>
          <w:lang w:eastAsia="ja-JP"/>
        </w:rPr>
        <w:t xml:space="preserve">the </w:t>
      </w:r>
      <w:r w:rsidR="008B0CBE" w:rsidRPr="005F4125">
        <w:rPr>
          <w:rFonts w:eastAsia="Arial Unicode MS" w:hAnsi="Arial Unicode MS" w:cs="Arial Unicode MS"/>
          <w:color w:val="00B0F0"/>
          <w:lang w:eastAsia="ja-JP"/>
        </w:rPr>
        <w:t xml:space="preserve">similar rule </w:t>
      </w:r>
      <w:r w:rsidR="00701792" w:rsidRPr="005F4125">
        <w:rPr>
          <w:rFonts w:eastAsia="Arial Unicode MS" w:hAnsi="Arial Unicode MS" w:cs="Arial Unicode MS"/>
          <w:color w:val="00B0F0"/>
          <w:lang w:eastAsia="ja-JP"/>
        </w:rPr>
        <w:t xml:space="preserve">as </w:t>
      </w:r>
      <w:r w:rsidR="008B0CBE" w:rsidRPr="005F4125">
        <w:rPr>
          <w:rFonts w:eastAsia="Arial Unicode MS" w:hAnsi="Arial Unicode MS" w:cs="Arial Unicode MS"/>
          <w:color w:val="00B0F0"/>
          <w:lang w:eastAsia="ja-JP"/>
        </w:rPr>
        <w:t>defined for OSI in TS 38</w:t>
      </w:r>
      <w:r w:rsidR="00701792" w:rsidRPr="005F4125">
        <w:rPr>
          <w:rFonts w:eastAsia="Arial Unicode MS" w:hAnsi="Arial Unicode MS" w:cs="Arial Unicode MS"/>
          <w:color w:val="00B0F0"/>
          <w:lang w:eastAsia="ja-JP"/>
        </w:rPr>
        <w:t>.</w:t>
      </w:r>
      <w:r w:rsidR="008B0CBE" w:rsidRPr="005F4125">
        <w:rPr>
          <w:rFonts w:eastAsia="Arial Unicode MS" w:hAnsi="Arial Unicode MS" w:cs="Arial Unicode MS"/>
          <w:color w:val="00B0F0"/>
          <w:lang w:eastAsia="ja-JP"/>
        </w:rPr>
        <w:t>331</w:t>
      </w:r>
      <w:r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8B0CBE" w:rsidRPr="005F4125" w14:paraId="4D958B96" w14:textId="77777777" w:rsidTr="00AB2346">
        <w:tc>
          <w:tcPr>
            <w:tcW w:w="2120" w:type="dxa"/>
            <w:shd w:val="clear" w:color="auto" w:fill="BFBFBF" w:themeFill="background1" w:themeFillShade="BF"/>
          </w:tcPr>
          <w:p w14:paraId="3A64C563" w14:textId="77777777" w:rsidR="008B0CBE" w:rsidRPr="005F4125" w:rsidRDefault="008B0CBE"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46F54440" w14:textId="77777777" w:rsidR="008B0CBE" w:rsidRPr="005F4125" w:rsidRDefault="008B0CBE"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A482A8F" w14:textId="77777777" w:rsidR="008B0CBE" w:rsidRPr="005F4125" w:rsidRDefault="008B0CBE"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4F312356" w14:textId="77777777" w:rsidTr="00AB2346">
        <w:tc>
          <w:tcPr>
            <w:tcW w:w="2120" w:type="dxa"/>
          </w:tcPr>
          <w:p w14:paraId="7D18D8F3" w14:textId="7764187A" w:rsidR="00324B2E" w:rsidRPr="005F4125" w:rsidRDefault="00324B2E" w:rsidP="00324B2E">
            <w:pPr>
              <w:rPr>
                <w:rFonts w:eastAsia="Arial Unicode MS" w:hAnsi="Arial Unicode MS" w:cs="Arial Unicode MS"/>
                <w:lang w:val="en-GB"/>
              </w:rPr>
            </w:pPr>
            <w:proofErr w:type="spellStart"/>
            <w:r>
              <w:rPr>
                <w:rFonts w:eastAsia="Arial Unicode MS" w:hAnsi="Arial Unicode MS" w:cs="Arial Unicode MS" w:hint="eastAsia"/>
                <w:lang w:val="en-GB" w:eastAsia="zh-CN"/>
              </w:rPr>
              <w:t>M</w:t>
            </w:r>
            <w:r>
              <w:rPr>
                <w:rFonts w:eastAsia="Arial Unicode MS" w:hAnsi="Arial Unicode MS" w:cs="Arial Unicode MS"/>
                <w:lang w:val="en-GB" w:eastAsia="zh-CN"/>
              </w:rPr>
              <w:t>ediaTek</w:t>
            </w:r>
            <w:proofErr w:type="spellEnd"/>
          </w:p>
        </w:tc>
        <w:tc>
          <w:tcPr>
            <w:tcW w:w="1842" w:type="dxa"/>
          </w:tcPr>
          <w:p w14:paraId="3D47CBDA" w14:textId="560BFC8D"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664417E"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4432E44C" w14:textId="77777777" w:rsidTr="00AB2346">
        <w:tc>
          <w:tcPr>
            <w:tcW w:w="2120" w:type="dxa"/>
          </w:tcPr>
          <w:p w14:paraId="13969855" w14:textId="19B2EEAF"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OPPO</w:t>
            </w:r>
          </w:p>
        </w:tc>
        <w:tc>
          <w:tcPr>
            <w:tcW w:w="1842" w:type="dxa"/>
          </w:tcPr>
          <w:p w14:paraId="135EB565" w14:textId="5E0525BD"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3361A63B" w14:textId="77777777" w:rsidR="001471FE" w:rsidRPr="005F4125" w:rsidRDefault="001471FE" w:rsidP="00324B2E">
            <w:pPr>
              <w:rPr>
                <w:rFonts w:eastAsia="Arial Unicode MS" w:hAnsi="Arial Unicode MS" w:cs="Arial Unicode MS"/>
                <w:color w:val="00B0F0"/>
                <w:lang w:eastAsia="ja-JP"/>
              </w:rPr>
            </w:pPr>
          </w:p>
        </w:tc>
      </w:tr>
      <w:tr w:rsidR="004D2DB8" w:rsidRPr="005F4125" w14:paraId="45340B42" w14:textId="77777777" w:rsidTr="00AB2346">
        <w:trPr>
          <w:ins w:id="104" w:author="Prasad QC1" w:date="2021-03-14T13:35:00Z"/>
        </w:trPr>
        <w:tc>
          <w:tcPr>
            <w:tcW w:w="2120" w:type="dxa"/>
          </w:tcPr>
          <w:p w14:paraId="3CE89E98" w14:textId="48088027" w:rsidR="004D2DB8" w:rsidRDefault="004D2DB8" w:rsidP="00324B2E">
            <w:pPr>
              <w:rPr>
                <w:ins w:id="105" w:author="Prasad QC1" w:date="2021-03-14T13:35:00Z"/>
                <w:rFonts w:eastAsia="Arial Unicode MS" w:hAnsi="Arial Unicode MS" w:cs="Arial Unicode MS"/>
                <w:lang w:val="en-GB" w:eastAsia="zh-CN"/>
              </w:rPr>
            </w:pPr>
            <w:ins w:id="106" w:author="Prasad QC1" w:date="2021-03-14T13:35:00Z">
              <w:r>
                <w:rPr>
                  <w:rFonts w:eastAsia="Arial Unicode MS" w:hAnsi="Arial Unicode MS" w:cs="Arial Unicode MS"/>
                  <w:lang w:val="en-GB" w:eastAsia="zh-CN"/>
                </w:rPr>
                <w:t>QC</w:t>
              </w:r>
            </w:ins>
          </w:p>
        </w:tc>
        <w:tc>
          <w:tcPr>
            <w:tcW w:w="1842" w:type="dxa"/>
          </w:tcPr>
          <w:p w14:paraId="4318FFCA" w14:textId="72FE8D83" w:rsidR="004D2DB8" w:rsidRDefault="004D2DB8" w:rsidP="00324B2E">
            <w:pPr>
              <w:rPr>
                <w:ins w:id="107" w:author="Prasad QC1" w:date="2021-03-14T13:35:00Z"/>
                <w:rFonts w:eastAsia="Arial Unicode MS" w:hAnsi="Arial Unicode MS" w:cs="Arial Unicode MS"/>
                <w:lang w:val="en-GB" w:eastAsia="zh-CN"/>
              </w:rPr>
            </w:pPr>
            <w:ins w:id="108" w:author="Prasad QC1" w:date="2021-03-14T13:39:00Z">
              <w:r>
                <w:rPr>
                  <w:rFonts w:eastAsia="Arial Unicode MS" w:hAnsi="Arial Unicode MS" w:cs="Arial Unicode MS"/>
                  <w:lang w:val="en-GB" w:eastAsia="zh-CN"/>
                </w:rPr>
                <w:t>Yes</w:t>
              </w:r>
            </w:ins>
          </w:p>
        </w:tc>
        <w:tc>
          <w:tcPr>
            <w:tcW w:w="5659" w:type="dxa"/>
          </w:tcPr>
          <w:p w14:paraId="3119C8AB" w14:textId="77777777" w:rsidR="004D2DB8" w:rsidRPr="005F4125" w:rsidRDefault="004D2DB8" w:rsidP="00324B2E">
            <w:pPr>
              <w:rPr>
                <w:ins w:id="109" w:author="Prasad QC1" w:date="2021-03-14T13:35:00Z"/>
                <w:rFonts w:eastAsia="Arial Unicode MS" w:hAnsi="Arial Unicode MS" w:cs="Arial Unicode MS"/>
                <w:color w:val="00B0F0"/>
                <w:lang w:eastAsia="ja-JP"/>
              </w:rPr>
            </w:pPr>
          </w:p>
        </w:tc>
      </w:tr>
      <w:tr w:rsidR="00514547" w:rsidRPr="005F4125" w14:paraId="111ABF47" w14:textId="77777777" w:rsidTr="00AB2346">
        <w:trPr>
          <w:ins w:id="110" w:author="xiaomi" w:date="2021-03-17T11:05:00Z"/>
        </w:trPr>
        <w:tc>
          <w:tcPr>
            <w:tcW w:w="2120" w:type="dxa"/>
          </w:tcPr>
          <w:p w14:paraId="20C842D0" w14:textId="5EAC3DAB" w:rsidR="00514547" w:rsidRDefault="00514547" w:rsidP="00324B2E">
            <w:pPr>
              <w:rPr>
                <w:ins w:id="111" w:author="xiaomi" w:date="2021-03-17T11:05:00Z"/>
                <w:rFonts w:eastAsia="Arial Unicode MS" w:hAnsi="Arial Unicode MS" w:cs="Arial Unicode MS"/>
                <w:lang w:val="en-GB" w:eastAsia="zh-CN"/>
              </w:rPr>
            </w:pPr>
            <w:ins w:id="112" w:author="xiaomi" w:date="2021-03-17T11:05:00Z">
              <w:r>
                <w:rPr>
                  <w:rFonts w:eastAsia="Arial Unicode MS" w:hAnsi="Arial Unicode MS" w:cs="Arial Unicode MS"/>
                  <w:lang w:val="en-GB" w:eastAsia="zh-CN"/>
                </w:rPr>
                <w:t>Xiaomi</w:t>
              </w:r>
            </w:ins>
          </w:p>
        </w:tc>
        <w:tc>
          <w:tcPr>
            <w:tcW w:w="1842" w:type="dxa"/>
          </w:tcPr>
          <w:p w14:paraId="3DB7DD76" w14:textId="24159CA7" w:rsidR="00514547" w:rsidRDefault="00514547" w:rsidP="00324B2E">
            <w:pPr>
              <w:rPr>
                <w:ins w:id="113" w:author="xiaomi" w:date="2021-03-17T11:05:00Z"/>
                <w:rFonts w:eastAsia="Arial Unicode MS" w:hAnsi="Arial Unicode MS" w:cs="Arial Unicode MS"/>
                <w:lang w:val="en-GB" w:eastAsia="zh-CN"/>
              </w:rPr>
            </w:pPr>
            <w:ins w:id="114" w:author="xiaomi" w:date="2021-03-17T11:05:00Z">
              <w:r>
                <w:rPr>
                  <w:rFonts w:eastAsia="Arial Unicode MS" w:hAnsi="Arial Unicode MS" w:cs="Arial Unicode MS"/>
                  <w:lang w:val="en-GB" w:eastAsia="zh-CN"/>
                </w:rPr>
                <w:t>?</w:t>
              </w:r>
            </w:ins>
          </w:p>
        </w:tc>
        <w:tc>
          <w:tcPr>
            <w:tcW w:w="5659" w:type="dxa"/>
          </w:tcPr>
          <w:p w14:paraId="51B7BEAC" w14:textId="659E7E0D" w:rsidR="00514547" w:rsidRPr="005F4125" w:rsidRDefault="00514547" w:rsidP="00324B2E">
            <w:pPr>
              <w:rPr>
                <w:ins w:id="115" w:author="xiaomi" w:date="2021-03-17T11:05:00Z"/>
                <w:rFonts w:eastAsia="Arial Unicode MS" w:hAnsi="Arial Unicode MS" w:cs="Arial Unicode MS"/>
                <w:color w:val="00B0F0"/>
                <w:lang w:eastAsia="ja-JP"/>
              </w:rPr>
            </w:pPr>
            <w:ins w:id="116" w:author="xiaomi" w:date="2021-03-17T11:05:00Z">
              <w:r>
                <w:rPr>
                  <w:rFonts w:eastAsia="Arial Unicode MS" w:hAnsi="Arial Unicode MS" w:cs="Arial Unicode MS"/>
                  <w:color w:val="00B0F0"/>
                  <w:lang w:eastAsia="ja-JP"/>
                </w:rPr>
                <w:t xml:space="preserve">It seems ok for the proposal. However we still think that RAN1 needs to discuss the detailed searching space configuration </w:t>
              </w:r>
            </w:ins>
            <w:ins w:id="117" w:author="xiaomi" w:date="2021-03-17T11:06:00Z">
              <w:r>
                <w:rPr>
                  <w:rFonts w:eastAsia="Arial Unicode MS" w:hAnsi="Arial Unicode MS" w:cs="Arial Unicode MS"/>
                  <w:color w:val="00B0F0"/>
                  <w:lang w:eastAsia="ja-JP"/>
                </w:rPr>
                <w:t>for the MCCH.</w:t>
              </w:r>
            </w:ins>
          </w:p>
        </w:tc>
      </w:tr>
    </w:tbl>
    <w:p w14:paraId="493996ED" w14:textId="6272449F" w:rsidR="00E467D9" w:rsidRPr="005F4125" w:rsidRDefault="00E467D9" w:rsidP="00E467D9">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 xml:space="preserve">5 </w:t>
      </w:r>
      <w:r w:rsidRPr="005F4125">
        <w:rPr>
          <w:rFonts w:ascii="Arial Unicode MS" w:eastAsia="Arial Unicode MS" w:hAnsi="Arial Unicode MS" w:cs="Arial Unicode MS"/>
        </w:rPr>
        <w:t xml:space="preserve">MCCH </w:t>
      </w:r>
      <w:r w:rsidR="00874C88" w:rsidRPr="005F4125">
        <w:rPr>
          <w:rFonts w:ascii="Arial Unicode MS" w:eastAsia="Arial Unicode MS" w:hAnsi="Arial Unicode MS" w:cs="Arial Unicode MS"/>
        </w:rPr>
        <w:t xml:space="preserve">transmission </w:t>
      </w:r>
      <w:r w:rsidRPr="005F4125">
        <w:rPr>
          <w:rFonts w:ascii="Arial Unicode MS" w:eastAsia="Arial Unicode MS" w:hAnsi="Arial Unicode MS" w:cs="Arial Unicode MS"/>
        </w:rPr>
        <w:t xml:space="preserve">bandwidth </w:t>
      </w:r>
    </w:p>
    <w:p w14:paraId="56DDAA9B" w14:textId="294C02F4" w:rsidR="003444E9" w:rsidRPr="005F4125" w:rsidRDefault="008E1E54" w:rsidP="00E467D9">
      <w:pPr>
        <w:rPr>
          <w:rFonts w:eastAsia="Arial Unicode MS" w:hAnsi="Arial Unicode MS" w:cs="Arial Unicode MS"/>
          <w:lang w:eastAsia="zh-CN"/>
        </w:rPr>
      </w:pPr>
      <w:r w:rsidRPr="005F4125">
        <w:rPr>
          <w:rFonts w:eastAsia="Arial Unicode MS" w:hAnsi="Arial Unicode MS" w:cs="Arial Unicode MS" w:hint="eastAsia"/>
          <w:lang w:eastAsia="zh-CN"/>
        </w:rPr>
        <w:t>R</w:t>
      </w:r>
      <w:r w:rsidRPr="005F4125">
        <w:rPr>
          <w:rFonts w:eastAsia="Arial Unicode MS" w:hAnsi="Arial Unicode MS" w:cs="Arial Unicode MS"/>
          <w:lang w:eastAsia="zh-CN"/>
        </w:rPr>
        <w:t xml:space="preserve">AN1 has discussed the </w:t>
      </w:r>
      <w:r w:rsidR="00D709D3" w:rsidRPr="005F4125">
        <w:rPr>
          <w:rFonts w:eastAsia="Arial Unicode MS" w:hAnsi="Arial Unicode MS" w:cs="Arial Unicode MS"/>
          <w:lang w:eastAsia="zh-CN"/>
        </w:rPr>
        <w:t>CFR (</w:t>
      </w:r>
      <w:r w:rsidRPr="005F4125">
        <w:rPr>
          <w:rFonts w:eastAsia="Arial Unicode MS" w:hAnsi="Arial Unicode MS" w:cs="Arial Unicode MS"/>
          <w:lang w:eastAsia="zh-CN"/>
        </w:rPr>
        <w:t xml:space="preserve">Common Frequency </w:t>
      </w:r>
      <w:r w:rsidR="003444E9" w:rsidRPr="005F4125">
        <w:rPr>
          <w:rFonts w:eastAsia="Arial Unicode MS" w:hAnsi="Arial Unicode MS" w:cs="Arial Unicode MS"/>
          <w:lang w:eastAsia="zh-CN"/>
        </w:rPr>
        <w:t>Resource</w:t>
      </w:r>
      <w:r w:rsidRPr="005F4125">
        <w:rPr>
          <w:rFonts w:eastAsia="Arial Unicode MS" w:hAnsi="Arial Unicode MS" w:cs="Arial Unicode MS"/>
          <w:lang w:eastAsia="zh-CN"/>
        </w:rPr>
        <w:t xml:space="preserve">) used </w:t>
      </w:r>
      <w:r w:rsidR="00506E01" w:rsidRPr="005F4125">
        <w:rPr>
          <w:rFonts w:eastAsia="Arial Unicode MS" w:hAnsi="Arial Unicode MS" w:cs="Arial Unicode MS"/>
        </w:rPr>
        <w:t>for group-common PDCCH/PDSCH</w:t>
      </w:r>
      <w:r w:rsidRPr="005F4125">
        <w:rPr>
          <w:rFonts w:eastAsia="Arial Unicode MS" w:hAnsi="Arial Unicode MS" w:cs="Arial Unicode MS"/>
          <w:lang w:eastAsia="zh-CN"/>
        </w:rPr>
        <w:t xml:space="preserve"> and </w:t>
      </w:r>
      <w:r w:rsidR="003444E9" w:rsidRPr="005F4125">
        <w:rPr>
          <w:rFonts w:eastAsia="Arial Unicode MS" w:hAnsi="Arial Unicode MS" w:cs="Arial Unicode MS"/>
          <w:lang w:eastAsia="zh-CN"/>
        </w:rPr>
        <w:t>several</w:t>
      </w:r>
      <w:r w:rsidRPr="005F4125">
        <w:rPr>
          <w:rFonts w:eastAsia="Arial Unicode MS" w:hAnsi="Arial Unicode MS" w:cs="Arial Unicode MS"/>
          <w:lang w:eastAsia="zh-CN"/>
        </w:rPr>
        <w:t xml:space="preserve"> options were discussed</w:t>
      </w:r>
      <w:r w:rsidR="00506E01" w:rsidRPr="005F4125">
        <w:rPr>
          <w:rFonts w:eastAsia="Arial Unicode MS" w:hAnsi="Arial Unicode MS" w:cs="Arial Unicode MS"/>
          <w:lang w:eastAsia="zh-CN"/>
        </w:rPr>
        <w:t xml:space="preserve">. </w:t>
      </w:r>
      <w:r w:rsidR="00DE32C7" w:rsidRPr="005F4125">
        <w:rPr>
          <w:rFonts w:eastAsia="Arial Unicode MS" w:hAnsi="Arial Unicode MS" w:cs="Arial Unicode MS"/>
          <w:lang w:eastAsia="zh-CN"/>
        </w:rPr>
        <w:t>U</w:t>
      </w:r>
      <w:r w:rsidRPr="005F4125">
        <w:rPr>
          <w:rFonts w:eastAsia="Arial Unicode MS" w:hAnsi="Arial Unicode MS" w:cs="Arial Unicode MS"/>
          <w:lang w:eastAsia="zh-CN"/>
        </w:rPr>
        <w:t xml:space="preserve">sing </w:t>
      </w:r>
      <w:r w:rsidR="008C64FF" w:rsidRPr="005F4125">
        <w:rPr>
          <w:rFonts w:eastAsia="Arial Unicode MS" w:hAnsi="Arial Unicode MS" w:cs="Arial Unicode MS"/>
          <w:lang w:eastAsia="zh-CN"/>
        </w:rPr>
        <w:t xml:space="preserve">the </w:t>
      </w:r>
      <w:r w:rsidR="00075B22" w:rsidRPr="005F4125">
        <w:rPr>
          <w:rFonts w:eastAsia="Arial Unicode MS" w:hAnsi="Arial Unicode MS" w:cs="Arial Unicode MS"/>
          <w:lang w:eastAsia="zh-CN"/>
        </w:rPr>
        <w:t xml:space="preserve">initial BWP </w:t>
      </w:r>
      <w:r w:rsidRPr="005F4125">
        <w:rPr>
          <w:rFonts w:eastAsia="Arial Unicode MS" w:hAnsi="Arial Unicode MS" w:cs="Arial Unicode MS"/>
          <w:lang w:eastAsia="zh-CN"/>
        </w:rPr>
        <w:t xml:space="preserve">as CFR for </w:t>
      </w:r>
      <w:r w:rsidR="00075B22" w:rsidRPr="005F4125">
        <w:rPr>
          <w:rFonts w:eastAsia="Arial Unicode MS" w:hAnsi="Arial Unicode MS" w:cs="Arial Unicode MS"/>
          <w:lang w:eastAsia="zh-CN"/>
        </w:rPr>
        <w:t>g</w:t>
      </w:r>
      <w:r w:rsidR="00075B22" w:rsidRPr="005F4125">
        <w:rPr>
          <w:rFonts w:eastAsia="Arial Unicode MS" w:hAnsi="Arial Unicode MS" w:cs="Arial Unicode MS"/>
        </w:rPr>
        <w:t>roup-common PDCCH/PDSCH</w:t>
      </w:r>
      <w:r w:rsidR="00EC5946">
        <w:rPr>
          <w:rFonts w:eastAsia="Arial Unicode MS" w:hAnsi="Arial Unicode MS" w:cs="Arial Unicode MS"/>
        </w:rPr>
        <w:t xml:space="preserve"> was</w:t>
      </w:r>
      <w:r w:rsidR="00075B22" w:rsidRPr="005F4125">
        <w:rPr>
          <w:rFonts w:eastAsia="Arial Unicode MS" w:hAnsi="Arial Unicode MS" w:cs="Arial Unicode MS"/>
        </w:rPr>
        <w:t xml:space="preserve"> agreed to be supported</w:t>
      </w:r>
      <w:r w:rsidRPr="005F4125">
        <w:rPr>
          <w:rFonts w:eastAsia="Arial Unicode MS" w:hAnsi="Arial Unicode MS" w:cs="Arial Unicode MS"/>
          <w:lang w:eastAsia="zh-CN"/>
        </w:rPr>
        <w:t>,</w:t>
      </w:r>
      <w:r w:rsidR="00E73529" w:rsidRPr="005F4125">
        <w:rPr>
          <w:rFonts w:eastAsia="Arial Unicode MS" w:hAnsi="Arial Unicode MS" w:cs="Arial Unicode MS"/>
          <w:lang w:eastAsia="zh-CN"/>
        </w:rPr>
        <w:t xml:space="preserve"> and</w:t>
      </w:r>
      <w:r w:rsidRPr="005F4125">
        <w:rPr>
          <w:rFonts w:eastAsia="Arial Unicode MS" w:hAnsi="Arial Unicode MS" w:cs="Arial Unicode MS"/>
          <w:lang w:eastAsia="zh-CN"/>
        </w:rPr>
        <w:t xml:space="preserve"> </w:t>
      </w:r>
      <w:r w:rsidR="00751AF1" w:rsidRPr="005F4125">
        <w:rPr>
          <w:rFonts w:eastAsia="Arial Unicode MS" w:hAnsi="Arial Unicode MS" w:cs="Arial Unicode MS"/>
          <w:lang w:eastAsia="zh-CN"/>
        </w:rPr>
        <w:t>i</w:t>
      </w:r>
      <w:r w:rsidR="00E73529" w:rsidRPr="005F4125">
        <w:rPr>
          <w:rFonts w:eastAsia="Arial Unicode MS" w:hAnsi="Arial Unicode MS" w:cs="Arial Unicode MS"/>
          <w:lang w:eastAsia="zh-CN"/>
        </w:rPr>
        <w:t xml:space="preserve">t shall be noted that the bandwidth for </w:t>
      </w:r>
      <w:r w:rsidR="008C64FF" w:rsidRPr="005F4125">
        <w:rPr>
          <w:rFonts w:eastAsia="Arial Unicode MS" w:hAnsi="Arial Unicode MS" w:cs="Arial Unicode MS"/>
          <w:lang w:eastAsia="zh-CN"/>
        </w:rPr>
        <w:t xml:space="preserve">the </w:t>
      </w:r>
      <w:r w:rsidR="00E73529" w:rsidRPr="005F4125">
        <w:rPr>
          <w:rFonts w:eastAsia="Arial Unicode MS" w:hAnsi="Arial Unicode MS" w:cs="Arial Unicode MS"/>
          <w:lang w:eastAsia="zh-CN"/>
        </w:rPr>
        <w:t>initial</w:t>
      </w:r>
      <w:r w:rsidR="00751AF1" w:rsidRPr="005F4125">
        <w:rPr>
          <w:rFonts w:eastAsia="Arial Unicode MS" w:hAnsi="Arial Unicode MS" w:cs="Arial Unicode MS"/>
          <w:lang w:eastAsia="zh-CN"/>
        </w:rPr>
        <w:t xml:space="preserve"> </w:t>
      </w:r>
      <w:r w:rsidR="00E73529" w:rsidRPr="005F4125">
        <w:rPr>
          <w:rFonts w:eastAsia="Arial Unicode MS" w:hAnsi="Arial Unicode MS" w:cs="Arial Unicode MS"/>
          <w:lang w:eastAsia="zh-CN"/>
        </w:rPr>
        <w:t>BW</w:t>
      </w:r>
      <w:r w:rsidR="00751AF1" w:rsidRPr="005F4125">
        <w:rPr>
          <w:rFonts w:eastAsia="Arial Unicode MS" w:hAnsi="Arial Unicode MS" w:cs="Arial Unicode MS"/>
          <w:lang w:eastAsia="zh-CN"/>
        </w:rPr>
        <w:t>P</w:t>
      </w:r>
      <w:r w:rsidR="00E73529" w:rsidRPr="005F4125">
        <w:rPr>
          <w:rFonts w:eastAsia="Arial Unicode MS" w:hAnsi="Arial Unicode MS" w:cs="Arial Unicode MS"/>
          <w:lang w:eastAsia="zh-CN"/>
        </w:rPr>
        <w:t xml:space="preserve"> can be configured larger than CORESET0, in </w:t>
      </w:r>
      <w:r w:rsidR="006B0C8D" w:rsidRPr="005F4125">
        <w:rPr>
          <w:rFonts w:eastAsia="Arial Unicode MS" w:hAnsi="Arial Unicode MS" w:cs="Arial Unicode MS"/>
          <w:lang w:eastAsia="zh-CN"/>
        </w:rPr>
        <w:t xml:space="preserve">which </w:t>
      </w:r>
      <w:r w:rsidR="00E73529" w:rsidRPr="005F4125">
        <w:rPr>
          <w:rFonts w:eastAsia="Arial Unicode MS" w:hAnsi="Arial Unicode MS" w:cs="Arial Unicode MS"/>
          <w:lang w:eastAsia="zh-CN"/>
        </w:rPr>
        <w:t xml:space="preserve">case CFR used </w:t>
      </w:r>
      <w:r w:rsidR="00E73529" w:rsidRPr="005F4125">
        <w:rPr>
          <w:rFonts w:eastAsia="Arial Unicode MS" w:hAnsi="Arial Unicode MS" w:cs="Arial Unicode MS"/>
        </w:rPr>
        <w:t xml:space="preserve">for group-common PDCCH/PDSCH can be larger than CORESET0. </w:t>
      </w:r>
      <w:r w:rsidR="00E73529" w:rsidRPr="005F4125">
        <w:rPr>
          <w:rFonts w:eastAsia="Arial Unicode MS" w:hAnsi="Arial Unicode MS" w:cs="Arial Unicode MS"/>
          <w:lang w:eastAsia="zh-CN"/>
        </w:rPr>
        <w:t>Ot</w:t>
      </w:r>
      <w:r w:rsidR="00942458" w:rsidRPr="005F4125">
        <w:rPr>
          <w:rFonts w:eastAsia="Arial Unicode MS" w:hAnsi="Arial Unicode MS" w:cs="Arial Unicode MS"/>
          <w:lang w:eastAsia="zh-CN"/>
        </w:rPr>
        <w:t>her possible configuration</w:t>
      </w:r>
      <w:r w:rsidR="00EC5946">
        <w:rPr>
          <w:rFonts w:eastAsia="Arial Unicode MS" w:hAnsi="Arial Unicode MS" w:cs="Arial Unicode MS"/>
          <w:lang w:eastAsia="zh-CN"/>
        </w:rPr>
        <w:t>s</w:t>
      </w:r>
      <w:r w:rsidR="00942458" w:rsidRPr="005F4125">
        <w:rPr>
          <w:rFonts w:eastAsia="Arial Unicode MS" w:hAnsi="Arial Unicode MS" w:cs="Arial Unicode MS"/>
          <w:lang w:eastAsia="zh-CN"/>
        </w:rPr>
        <w:t xml:space="preserve"> of</w:t>
      </w:r>
      <w:r w:rsidRPr="005F4125">
        <w:rPr>
          <w:rFonts w:eastAsia="Arial Unicode MS" w:hAnsi="Arial Unicode MS" w:cs="Arial Unicode MS"/>
          <w:lang w:eastAsia="zh-CN"/>
        </w:rPr>
        <w:t xml:space="preserve"> CFR</w:t>
      </w:r>
      <w:r w:rsidR="00942458" w:rsidRPr="005F4125">
        <w:rPr>
          <w:rFonts w:eastAsia="Arial Unicode MS" w:hAnsi="Arial Unicode MS" w:cs="Arial Unicode MS"/>
        </w:rPr>
        <w:t xml:space="preserve"> for group-common PDCCH/PDSCH</w:t>
      </w:r>
      <w:r w:rsidRPr="005F4125">
        <w:rPr>
          <w:rFonts w:eastAsia="Arial Unicode MS" w:hAnsi="Arial Unicode MS" w:cs="Arial Unicode MS"/>
          <w:lang w:eastAsia="zh-CN"/>
        </w:rPr>
        <w:t xml:space="preserve"> </w:t>
      </w:r>
      <w:r w:rsidR="00EC5946">
        <w:rPr>
          <w:rFonts w:eastAsia="Arial Unicode MS" w:hAnsi="Arial Unicode MS" w:cs="Arial Unicode MS"/>
          <w:lang w:eastAsia="zh-CN"/>
        </w:rPr>
        <w:t>are</w:t>
      </w:r>
      <w:r w:rsidR="00075B22" w:rsidRPr="005F4125">
        <w:rPr>
          <w:rFonts w:eastAsia="Arial Unicode MS" w:hAnsi="Arial Unicode MS" w:cs="Arial Unicode MS"/>
          <w:lang w:eastAsia="zh-CN"/>
        </w:rPr>
        <w:t xml:space="preserve"> still under discussi</w:t>
      </w:r>
      <w:r w:rsidR="00751AF1" w:rsidRPr="005F4125">
        <w:rPr>
          <w:rFonts w:eastAsia="Arial Unicode MS" w:hAnsi="Arial Unicode MS" w:cs="Arial Unicode MS"/>
          <w:lang w:eastAsia="zh-CN"/>
        </w:rPr>
        <w:t>o</w:t>
      </w:r>
      <w:r w:rsidR="00075B22" w:rsidRPr="005F4125">
        <w:rPr>
          <w:rFonts w:eastAsia="Arial Unicode MS" w:hAnsi="Arial Unicode MS" w:cs="Arial Unicode MS"/>
          <w:lang w:eastAsia="zh-CN"/>
        </w:rPr>
        <w:t>n</w:t>
      </w:r>
      <w:r w:rsidRPr="005F4125">
        <w:rPr>
          <w:rFonts w:eastAsia="Arial Unicode MS" w:hAnsi="Arial Unicode MS" w:cs="Arial Unicode MS"/>
          <w:lang w:eastAsia="zh-CN"/>
        </w:rPr>
        <w:t xml:space="preserve">. </w:t>
      </w:r>
      <w:r w:rsidR="007B64DE" w:rsidRPr="005F4125">
        <w:rPr>
          <w:rFonts w:eastAsia="Arial Unicode MS" w:hAnsi="Arial Unicode MS" w:cs="Arial Unicode MS"/>
          <w:lang w:eastAsia="zh-CN"/>
        </w:rPr>
        <w:t xml:space="preserve">The </w:t>
      </w:r>
      <w:r w:rsidRPr="005F4125">
        <w:rPr>
          <w:rFonts w:eastAsia="Arial Unicode MS" w:hAnsi="Arial Unicode MS" w:cs="Arial Unicode MS"/>
          <w:lang w:eastAsia="zh-CN"/>
        </w:rPr>
        <w:t>general principle is</w:t>
      </w:r>
      <w:r w:rsidR="00FC1EE8" w:rsidRPr="005F4125">
        <w:rPr>
          <w:rFonts w:eastAsia="Arial Unicode MS" w:hAnsi="Arial Unicode MS" w:cs="Arial Unicode MS"/>
          <w:lang w:eastAsia="zh-CN"/>
        </w:rPr>
        <w:t xml:space="preserve"> that</w:t>
      </w:r>
      <w:r w:rsidRPr="005F4125">
        <w:rPr>
          <w:rFonts w:eastAsia="Arial Unicode MS" w:hAnsi="Arial Unicode MS" w:cs="Arial Unicode MS"/>
          <w:lang w:eastAsia="zh-CN"/>
        </w:rPr>
        <w:t xml:space="preserve"> CRF for </w:t>
      </w:r>
      <w:r w:rsidR="00D82EA2" w:rsidRPr="005F4125">
        <w:rPr>
          <w:rFonts w:eastAsia="Arial Unicode MS" w:hAnsi="Arial Unicode MS" w:cs="Arial Unicode MS"/>
          <w:lang w:eastAsia="zh-CN"/>
        </w:rPr>
        <w:t>g</w:t>
      </w:r>
      <w:r w:rsidR="00D82EA2" w:rsidRPr="005F4125">
        <w:rPr>
          <w:rFonts w:eastAsia="Arial Unicode MS" w:hAnsi="Arial Unicode MS" w:cs="Arial Unicode MS"/>
        </w:rPr>
        <w:t>roup-common PDCCH/PDSCH</w:t>
      </w:r>
      <w:r w:rsidRPr="005F4125">
        <w:rPr>
          <w:rFonts w:eastAsia="Arial Unicode MS" w:hAnsi="Arial Unicode MS" w:cs="Arial Unicode MS"/>
          <w:lang w:eastAsia="zh-CN"/>
        </w:rPr>
        <w:t xml:space="preserve"> needs to be </w:t>
      </w:r>
      <w:r w:rsidR="00BA10A4" w:rsidRPr="005F4125">
        <w:rPr>
          <w:rFonts w:eastAsia="Arial Unicode MS" w:hAnsi="Arial Unicode MS" w:cs="Arial Unicode MS"/>
          <w:lang w:eastAsia="zh-CN"/>
        </w:rPr>
        <w:t>compatible with CORESET0</w:t>
      </w:r>
      <w:r w:rsidR="001E01CA" w:rsidRPr="005F4125">
        <w:rPr>
          <w:rFonts w:eastAsia="Arial Unicode MS" w:hAnsi="Arial Unicode MS" w:cs="Arial Unicode MS"/>
          <w:lang w:eastAsia="zh-CN"/>
        </w:rPr>
        <w:t>/</w:t>
      </w:r>
      <w:r w:rsidR="00942458" w:rsidRPr="005F4125">
        <w:rPr>
          <w:rFonts w:eastAsia="Arial Unicode MS" w:hAnsi="Arial Unicode MS" w:cs="Arial Unicode MS"/>
          <w:lang w:eastAsia="zh-CN"/>
        </w:rPr>
        <w:t xml:space="preserve">initial </w:t>
      </w:r>
      <w:r w:rsidR="00D709D3" w:rsidRPr="005F4125">
        <w:rPr>
          <w:rFonts w:eastAsia="Arial Unicode MS" w:hAnsi="Arial Unicode MS" w:cs="Arial Unicode MS"/>
          <w:lang w:eastAsia="zh-CN"/>
        </w:rPr>
        <w:t>BWP to</w:t>
      </w:r>
      <w:r w:rsidR="00D71079" w:rsidRPr="005F4125">
        <w:rPr>
          <w:rFonts w:eastAsia="Arial Unicode MS" w:hAnsi="Arial Unicode MS" w:cs="Arial Unicode MS"/>
          <w:lang w:eastAsia="zh-CN"/>
        </w:rPr>
        <w:t xml:space="preserve"> allow the UE </w:t>
      </w:r>
      <w:r w:rsidR="001905C8" w:rsidRPr="005F4125">
        <w:rPr>
          <w:rFonts w:eastAsia="Arial Unicode MS" w:hAnsi="Arial Unicode MS" w:cs="Arial Unicode MS"/>
          <w:lang w:eastAsia="zh-CN"/>
        </w:rPr>
        <w:t xml:space="preserve">to </w:t>
      </w:r>
      <w:r w:rsidR="00D71079" w:rsidRPr="005F4125">
        <w:rPr>
          <w:rFonts w:eastAsia="Arial Unicode MS" w:hAnsi="Arial Unicode MS" w:cs="Arial Unicode MS"/>
          <w:lang w:eastAsia="zh-CN"/>
        </w:rPr>
        <w:t xml:space="preserve">monitor Paging/SI and </w:t>
      </w:r>
      <w:r w:rsidR="001905C8" w:rsidRPr="005F4125">
        <w:rPr>
          <w:rFonts w:eastAsia="Arial Unicode MS" w:hAnsi="Arial Unicode MS" w:cs="Arial Unicode MS"/>
          <w:lang w:eastAsia="zh-CN"/>
        </w:rPr>
        <w:t xml:space="preserve">to </w:t>
      </w:r>
      <w:r w:rsidR="00D709D3" w:rsidRPr="005F4125">
        <w:rPr>
          <w:rFonts w:eastAsia="Arial Unicode MS" w:hAnsi="Arial Unicode MS" w:cs="Arial Unicode MS"/>
          <w:lang w:eastAsia="zh-CN"/>
        </w:rPr>
        <w:t>receiv</w:t>
      </w:r>
      <w:r w:rsidR="001905C8" w:rsidRPr="005F4125">
        <w:rPr>
          <w:rFonts w:eastAsia="Arial Unicode MS" w:hAnsi="Arial Unicode MS" w:cs="Arial Unicode MS"/>
          <w:lang w:eastAsia="zh-CN"/>
        </w:rPr>
        <w:t>e</w:t>
      </w:r>
      <w:r w:rsidR="00D71079" w:rsidRPr="005F4125">
        <w:rPr>
          <w:rFonts w:eastAsia="Arial Unicode MS" w:hAnsi="Arial Unicode MS" w:cs="Arial Unicode MS"/>
          <w:lang w:eastAsia="zh-CN"/>
        </w:rPr>
        <w:t xml:space="preserve"> MBS simultaneously</w:t>
      </w:r>
      <w:r w:rsidR="00566089" w:rsidRPr="005F4125">
        <w:rPr>
          <w:rFonts w:eastAsia="Arial Unicode MS" w:hAnsi="Arial Unicode MS" w:cs="Arial Unicode MS"/>
          <w:lang w:eastAsia="zh-CN"/>
        </w:rPr>
        <w:t xml:space="preserve"> without BWP switch</w:t>
      </w:r>
      <w:r w:rsidRPr="005F4125">
        <w:rPr>
          <w:rFonts w:eastAsia="Arial Unicode MS" w:hAnsi="Arial Unicode MS" w:cs="Arial Unicode MS"/>
          <w:lang w:eastAsia="zh-CN"/>
        </w:rPr>
        <w:t>.</w:t>
      </w:r>
      <w:r w:rsidR="00BA10A4" w:rsidRPr="005F4125">
        <w:rPr>
          <w:rFonts w:eastAsia="Arial Unicode MS" w:hAnsi="Arial Unicode MS" w:cs="Arial Unicode MS" w:hint="eastAsia"/>
          <w:lang w:eastAsia="zh-CN"/>
        </w:rPr>
        <w:t xml:space="preserve"> </w:t>
      </w:r>
      <w:r w:rsidR="008C64FF" w:rsidRPr="005F4125">
        <w:rPr>
          <w:rFonts w:eastAsia="Arial Unicode MS" w:hAnsi="Arial Unicode MS" w:cs="Arial Unicode MS"/>
          <w:lang w:eastAsia="zh-CN"/>
        </w:rPr>
        <w:t>The discussion in RAN1 was mostly for MTCH, but i</w:t>
      </w:r>
      <w:r w:rsidR="006A40A9" w:rsidRPr="005F4125">
        <w:rPr>
          <w:rFonts w:eastAsia="Arial Unicode MS" w:hAnsi="Arial Unicode MS" w:cs="Arial Unicode MS"/>
          <w:lang w:eastAsia="zh-CN"/>
        </w:rPr>
        <w:t xml:space="preserve">t is understood that this principle is applicable to both traffic and control </w:t>
      </w:r>
      <w:r w:rsidR="00EC5946">
        <w:rPr>
          <w:rFonts w:eastAsia="Arial Unicode MS" w:hAnsi="Arial Unicode MS" w:cs="Arial Unicode MS"/>
          <w:lang w:eastAsia="zh-CN"/>
        </w:rPr>
        <w:t>channels. Therefore, RAN2 is re</w:t>
      </w:r>
      <w:r w:rsidR="006A40A9" w:rsidRPr="005F4125">
        <w:rPr>
          <w:rFonts w:eastAsia="Arial Unicode MS" w:hAnsi="Arial Unicode MS" w:cs="Arial Unicode MS"/>
          <w:lang w:eastAsia="zh-CN"/>
        </w:rPr>
        <w:t xml:space="preserve">quested to confirm </w:t>
      </w:r>
      <w:r w:rsidR="006A40A9" w:rsidRPr="005F4125">
        <w:rPr>
          <w:rFonts w:eastAsia="Arial Unicode MS" w:hAnsi="Arial Unicode MS" w:cs="Arial Unicode MS"/>
        </w:rPr>
        <w:t xml:space="preserve">that CFR where MCCH is provided should allow </w:t>
      </w:r>
      <w:r w:rsidR="006A40A9" w:rsidRPr="00C56922">
        <w:rPr>
          <w:rFonts w:eastAsia="Arial Unicode MS" w:hAnsi="Arial Unicode MS" w:cs="Arial Unicode MS"/>
          <w:lang w:eastAsia="zh-CN"/>
        </w:rPr>
        <w:t>the UE to monitor Paging/SI and to receive MCCH simultaneously without BWP switch.</w:t>
      </w:r>
      <w:r w:rsidR="006A40A9" w:rsidRPr="005F4125" w:rsidDel="006A40A9">
        <w:rPr>
          <w:rFonts w:eastAsia="Arial Unicode MS" w:hAnsi="Arial Unicode MS" w:cs="Arial Unicode MS"/>
          <w:lang w:eastAsia="zh-CN"/>
        </w:rPr>
        <w:t xml:space="preserve"> </w:t>
      </w:r>
    </w:p>
    <w:p w14:paraId="7D82DE86" w14:textId="77777777" w:rsidR="003444E9" w:rsidRPr="005F4125" w:rsidRDefault="003444E9" w:rsidP="003444E9">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7</w:t>
      </w:r>
      <w:r w:rsidRPr="005F4125">
        <w:rPr>
          <w:rFonts w:ascii="Arial Unicode MS" w:eastAsia="Arial Unicode MS" w:hAnsi="Arial Unicode MS" w:cs="Arial Unicode MS"/>
          <w:b/>
        </w:rPr>
        <w:t xml:space="preserve"> </w:t>
      </w:r>
    </w:p>
    <w:p w14:paraId="209FC2AD" w14:textId="641A09E1" w:rsidR="003444E9" w:rsidRPr="005F4125" w:rsidRDefault="003444E9" w:rsidP="001E01CA">
      <w:pPr>
        <w:ind w:left="231" w:hangingChars="100" w:hanging="231"/>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that</w:t>
      </w:r>
      <w:r w:rsidR="00FC1EE8" w:rsidRPr="005F4125">
        <w:rPr>
          <w:rFonts w:eastAsia="Arial Unicode MS" w:hAnsi="Arial Unicode MS" w:cs="Arial Unicode MS"/>
          <w:color w:val="00B0F0"/>
          <w:lang w:eastAsia="ja-JP"/>
        </w:rPr>
        <w:t xml:space="preserve"> the transmission bandwidth for MCCH shall</w:t>
      </w:r>
      <w:r w:rsidR="001E01CA" w:rsidRPr="005F4125">
        <w:rPr>
          <w:rFonts w:eastAsia="Arial Unicode MS" w:hAnsi="Arial Unicode MS" w:cs="Arial Unicode MS"/>
          <w:color w:val="00B0F0"/>
          <w:lang w:eastAsia="ja-JP"/>
        </w:rPr>
        <w:t xml:space="preserve"> be configured in the way </w:t>
      </w:r>
      <w:r w:rsidR="00CF088F" w:rsidRPr="005F4125">
        <w:rPr>
          <w:rFonts w:eastAsia="Arial Unicode MS" w:hAnsi="Arial Unicode MS" w:cs="Arial Unicode MS"/>
          <w:color w:val="00B0F0"/>
          <w:lang w:eastAsia="ja-JP"/>
        </w:rPr>
        <w:t>allow</w:t>
      </w:r>
      <w:r w:rsidR="00931914" w:rsidRPr="005F4125">
        <w:rPr>
          <w:rFonts w:eastAsia="Arial Unicode MS" w:hAnsi="Arial Unicode MS" w:cs="Arial Unicode MS"/>
          <w:color w:val="00B0F0"/>
          <w:lang w:eastAsia="ja-JP"/>
        </w:rPr>
        <w:t>ing the UE</w:t>
      </w:r>
      <w:r w:rsidR="00CF088F" w:rsidRPr="005F4125">
        <w:rPr>
          <w:rFonts w:eastAsia="Arial Unicode MS" w:hAnsi="Arial Unicode MS" w:cs="Arial Unicode MS"/>
          <w:color w:val="00B0F0"/>
          <w:lang w:eastAsia="ja-JP"/>
        </w:rPr>
        <w:t xml:space="preserve"> </w:t>
      </w:r>
      <w:r w:rsidR="001E01CA" w:rsidRPr="005F4125">
        <w:rPr>
          <w:rFonts w:eastAsia="Arial Unicode MS" w:hAnsi="Arial Unicode MS" w:cs="Arial Unicode MS"/>
          <w:color w:val="00B0F0"/>
          <w:lang w:eastAsia="ja-JP"/>
        </w:rPr>
        <w:t>to</w:t>
      </w:r>
      <w:r w:rsidR="00CF088F" w:rsidRPr="005F4125">
        <w:rPr>
          <w:rFonts w:eastAsia="Arial Unicode MS" w:hAnsi="Arial Unicode MS" w:cs="Arial Unicode MS"/>
          <w:color w:val="00B0F0"/>
          <w:lang w:eastAsia="ja-JP"/>
        </w:rPr>
        <w:t xml:space="preserve"> monitor Paging/SI and </w:t>
      </w:r>
      <w:r w:rsidR="00931914" w:rsidRPr="005F4125">
        <w:rPr>
          <w:rFonts w:eastAsia="Arial Unicode MS" w:hAnsi="Arial Unicode MS" w:cs="Arial Unicode MS"/>
          <w:color w:val="00B0F0"/>
          <w:lang w:eastAsia="ja-JP"/>
        </w:rPr>
        <w:t xml:space="preserve">to </w:t>
      </w:r>
      <w:r w:rsidR="00D709D3" w:rsidRPr="005F4125">
        <w:rPr>
          <w:rFonts w:eastAsia="Arial Unicode MS" w:hAnsi="Arial Unicode MS" w:cs="Arial Unicode MS"/>
          <w:color w:val="00B0F0"/>
          <w:lang w:eastAsia="ja-JP"/>
        </w:rPr>
        <w:t>receiv</w:t>
      </w:r>
      <w:r w:rsidR="00931914" w:rsidRPr="005F4125">
        <w:rPr>
          <w:rFonts w:eastAsia="Arial Unicode MS" w:hAnsi="Arial Unicode MS" w:cs="Arial Unicode MS"/>
          <w:color w:val="00B0F0"/>
          <w:lang w:eastAsia="ja-JP"/>
        </w:rPr>
        <w:t>e</w:t>
      </w:r>
      <w:r w:rsidR="00CF088F" w:rsidRPr="005F4125">
        <w:rPr>
          <w:rFonts w:eastAsia="Arial Unicode MS" w:hAnsi="Arial Unicode MS" w:cs="Arial Unicode MS"/>
          <w:color w:val="00B0F0"/>
          <w:lang w:eastAsia="ja-JP"/>
        </w:rPr>
        <w:t xml:space="preserve"> MCCH simultaneously</w:t>
      </w:r>
      <w:r w:rsidR="001E01CA" w:rsidRPr="005F4125">
        <w:rPr>
          <w:rFonts w:eastAsia="Arial Unicode MS" w:hAnsi="Arial Unicode MS" w:cs="Arial Unicode MS"/>
          <w:color w:val="00B0F0"/>
          <w:lang w:eastAsia="ja-JP"/>
        </w:rPr>
        <w:t xml:space="preserve"> without B</w:t>
      </w:r>
      <w:r w:rsidR="006A40A9" w:rsidRPr="005F4125">
        <w:rPr>
          <w:rFonts w:eastAsia="Arial Unicode MS" w:hAnsi="Arial Unicode MS" w:cs="Arial Unicode MS"/>
          <w:color w:val="00B0F0"/>
          <w:lang w:eastAsia="ja-JP"/>
        </w:rPr>
        <w:t>W</w:t>
      </w:r>
      <w:r w:rsidR="001E01CA" w:rsidRPr="005F4125">
        <w:rPr>
          <w:rFonts w:eastAsia="Arial Unicode MS" w:hAnsi="Arial Unicode MS" w:cs="Arial Unicode MS"/>
          <w:color w:val="00B0F0"/>
          <w:lang w:eastAsia="ja-JP"/>
        </w:rPr>
        <w:t>P switch</w:t>
      </w:r>
      <w:r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3444E9" w:rsidRPr="005F4125" w14:paraId="38D09DC9" w14:textId="77777777" w:rsidTr="00506E01">
        <w:tc>
          <w:tcPr>
            <w:tcW w:w="2120" w:type="dxa"/>
            <w:shd w:val="clear" w:color="auto" w:fill="BFBFBF" w:themeFill="background1" w:themeFillShade="BF"/>
          </w:tcPr>
          <w:p w14:paraId="2BFC3466" w14:textId="77777777" w:rsidR="003444E9" w:rsidRPr="005F4125" w:rsidRDefault="003444E9"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057306D3" w14:textId="77777777" w:rsidR="003444E9" w:rsidRPr="005F4125" w:rsidRDefault="003444E9"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28D970FF" w14:textId="77777777" w:rsidR="003444E9" w:rsidRPr="005F4125" w:rsidRDefault="003444E9"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F8D0474" w14:textId="77777777" w:rsidTr="00506E01">
        <w:tc>
          <w:tcPr>
            <w:tcW w:w="2120" w:type="dxa"/>
          </w:tcPr>
          <w:p w14:paraId="3641F5DF" w14:textId="60BA7EC1" w:rsidR="0092045D" w:rsidRPr="005F4125" w:rsidRDefault="0092045D" w:rsidP="0092045D">
            <w:pPr>
              <w:rPr>
                <w:rFonts w:eastAsia="Arial Unicode MS" w:hAnsi="Arial Unicode MS" w:cs="Arial Unicode MS"/>
                <w:lang w:val="en-GB"/>
              </w:rPr>
            </w:pPr>
            <w:proofErr w:type="spellStart"/>
            <w:r>
              <w:rPr>
                <w:rFonts w:eastAsia="Arial Unicode MS" w:hAnsi="Arial Unicode MS" w:cs="Arial Unicode MS" w:hint="eastAsia"/>
                <w:lang w:val="en-GB" w:eastAsia="zh-CN"/>
              </w:rPr>
              <w:lastRenderedPageBreak/>
              <w:t>M</w:t>
            </w:r>
            <w:r>
              <w:rPr>
                <w:rFonts w:eastAsia="Arial Unicode MS" w:hAnsi="Arial Unicode MS" w:cs="Arial Unicode MS"/>
                <w:lang w:val="en-GB" w:eastAsia="zh-CN"/>
              </w:rPr>
              <w:t>ediaTek</w:t>
            </w:r>
            <w:proofErr w:type="spellEnd"/>
          </w:p>
        </w:tc>
        <w:tc>
          <w:tcPr>
            <w:tcW w:w="1842" w:type="dxa"/>
          </w:tcPr>
          <w:p w14:paraId="1B823B4A" w14:textId="62799BE5"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E294019" w14:textId="4E65DE26"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7645B41C" w14:textId="77777777" w:rsidTr="00506E01">
        <w:tc>
          <w:tcPr>
            <w:tcW w:w="2120" w:type="dxa"/>
          </w:tcPr>
          <w:p w14:paraId="2C35F6D3" w14:textId="1F0E2E35"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D4AD260" w14:textId="5DD2C43D"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Yes, but</w:t>
            </w:r>
          </w:p>
        </w:tc>
        <w:tc>
          <w:tcPr>
            <w:tcW w:w="5659" w:type="dxa"/>
          </w:tcPr>
          <w:p w14:paraId="2A756F90" w14:textId="10A0A387" w:rsidR="001471FE" w:rsidRPr="005F4125" w:rsidRDefault="001471FE" w:rsidP="0092045D">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It should be up to RAN1 decision.</w:t>
            </w:r>
          </w:p>
        </w:tc>
      </w:tr>
      <w:tr w:rsidR="00A36979" w:rsidRPr="005F4125" w14:paraId="707B46EF" w14:textId="77777777" w:rsidTr="00506E01">
        <w:trPr>
          <w:ins w:id="118" w:author="Prasad QC1" w:date="2021-03-14T18:03:00Z"/>
        </w:trPr>
        <w:tc>
          <w:tcPr>
            <w:tcW w:w="2120" w:type="dxa"/>
          </w:tcPr>
          <w:p w14:paraId="5BD11E4B" w14:textId="440EF1EB" w:rsidR="00A36979" w:rsidRDefault="00A36979" w:rsidP="0092045D">
            <w:pPr>
              <w:rPr>
                <w:ins w:id="119" w:author="Prasad QC1" w:date="2021-03-14T18:03:00Z"/>
                <w:rFonts w:eastAsia="Arial Unicode MS" w:hAnsi="Arial Unicode MS" w:cs="Arial Unicode MS"/>
                <w:lang w:val="en-GB" w:eastAsia="zh-CN"/>
              </w:rPr>
            </w:pPr>
            <w:ins w:id="120" w:author="Prasad QC1" w:date="2021-03-14T18:04:00Z">
              <w:r>
                <w:rPr>
                  <w:rFonts w:eastAsia="Arial Unicode MS" w:hAnsi="Arial Unicode MS" w:cs="Arial Unicode MS"/>
                  <w:lang w:val="en-GB" w:eastAsia="zh-CN"/>
                </w:rPr>
                <w:t>QC</w:t>
              </w:r>
            </w:ins>
          </w:p>
        </w:tc>
        <w:tc>
          <w:tcPr>
            <w:tcW w:w="1842" w:type="dxa"/>
          </w:tcPr>
          <w:p w14:paraId="008406D4" w14:textId="5EF03895" w:rsidR="00A36979" w:rsidRDefault="00A36979" w:rsidP="0092045D">
            <w:pPr>
              <w:rPr>
                <w:ins w:id="121" w:author="Prasad QC1" w:date="2021-03-14T18:03:00Z"/>
                <w:rFonts w:eastAsia="Arial Unicode MS" w:hAnsi="Arial Unicode MS" w:cs="Arial Unicode MS"/>
                <w:lang w:val="en-GB" w:eastAsia="zh-CN"/>
              </w:rPr>
            </w:pPr>
            <w:ins w:id="122" w:author="Prasad QC1" w:date="2021-03-14T18:06:00Z">
              <w:r>
                <w:rPr>
                  <w:rFonts w:eastAsia="Arial Unicode MS" w:hAnsi="Arial Unicode MS" w:cs="Arial Unicode MS"/>
                  <w:lang w:val="en-GB" w:eastAsia="zh-CN"/>
                </w:rPr>
                <w:t>Yes but</w:t>
              </w:r>
            </w:ins>
          </w:p>
        </w:tc>
        <w:tc>
          <w:tcPr>
            <w:tcW w:w="5659" w:type="dxa"/>
          </w:tcPr>
          <w:p w14:paraId="6406B5DA" w14:textId="39756B55" w:rsidR="00A36979" w:rsidRPr="001471FE" w:rsidRDefault="00A36979" w:rsidP="0092045D">
            <w:pPr>
              <w:rPr>
                <w:ins w:id="123" w:author="Prasad QC1" w:date="2021-03-14T18:03:00Z"/>
                <w:rFonts w:ascii="Arial" w:eastAsiaTheme="minorEastAsia" w:hAnsi="Arial" w:cs="Arial"/>
                <w:iCs/>
                <w:noProof/>
                <w:sz w:val="18"/>
                <w:szCs w:val="18"/>
                <w:lang w:eastAsia="zh-CN"/>
              </w:rPr>
            </w:pPr>
            <w:ins w:id="124" w:author="Prasad QC1" w:date="2021-03-14T18:06:00Z">
              <w:r>
                <w:rPr>
                  <w:rFonts w:ascii="Arial" w:eastAsiaTheme="minorEastAsia" w:hAnsi="Arial" w:cs="Arial"/>
                  <w:iCs/>
                  <w:noProof/>
                  <w:sz w:val="18"/>
                  <w:szCs w:val="18"/>
                  <w:lang w:eastAsia="zh-CN"/>
                </w:rPr>
                <w:t>To be confirmed by RAN1</w:t>
              </w:r>
            </w:ins>
          </w:p>
        </w:tc>
      </w:tr>
      <w:tr w:rsidR="00B86280" w:rsidRPr="005F4125" w14:paraId="63384460" w14:textId="77777777" w:rsidTr="00506E01">
        <w:trPr>
          <w:ins w:id="125" w:author="xiaomi" w:date="2021-03-17T11:06:00Z"/>
        </w:trPr>
        <w:tc>
          <w:tcPr>
            <w:tcW w:w="2120" w:type="dxa"/>
          </w:tcPr>
          <w:p w14:paraId="47AF0119" w14:textId="4EE5C7AE" w:rsidR="00B86280" w:rsidRDefault="00B86280" w:rsidP="0092045D">
            <w:pPr>
              <w:rPr>
                <w:ins w:id="126" w:author="xiaomi" w:date="2021-03-17T11:06:00Z"/>
                <w:rFonts w:eastAsia="Arial Unicode MS" w:hAnsi="Arial Unicode MS" w:cs="Arial Unicode MS"/>
                <w:lang w:val="en-GB" w:eastAsia="zh-CN"/>
              </w:rPr>
            </w:pPr>
            <w:ins w:id="127" w:author="xiaomi" w:date="2021-03-17T11:06:00Z">
              <w:r>
                <w:rPr>
                  <w:rFonts w:eastAsia="Arial Unicode MS" w:hAnsi="Arial Unicode MS" w:cs="Arial Unicode MS"/>
                  <w:lang w:val="en-GB" w:eastAsia="zh-CN"/>
                </w:rPr>
                <w:t>Xiaomi</w:t>
              </w:r>
            </w:ins>
          </w:p>
        </w:tc>
        <w:tc>
          <w:tcPr>
            <w:tcW w:w="1842" w:type="dxa"/>
          </w:tcPr>
          <w:p w14:paraId="1FC9FEB1" w14:textId="7F1E304F" w:rsidR="00B86280" w:rsidRDefault="00A8310E" w:rsidP="0092045D">
            <w:pPr>
              <w:rPr>
                <w:ins w:id="128" w:author="xiaomi" w:date="2021-03-17T11:06:00Z"/>
                <w:rFonts w:eastAsia="Arial Unicode MS" w:hAnsi="Arial Unicode MS" w:cs="Arial Unicode MS"/>
                <w:lang w:val="en-GB" w:eastAsia="zh-CN"/>
              </w:rPr>
            </w:pPr>
            <w:ins w:id="129" w:author="xiaomi" w:date="2021-03-17T11:06:00Z">
              <w:r>
                <w:rPr>
                  <w:rFonts w:eastAsia="Arial Unicode MS" w:hAnsi="Arial Unicode MS" w:cs="Arial Unicode MS"/>
                  <w:lang w:val="en-GB" w:eastAsia="zh-CN"/>
                </w:rPr>
                <w:t>?</w:t>
              </w:r>
            </w:ins>
          </w:p>
        </w:tc>
        <w:tc>
          <w:tcPr>
            <w:tcW w:w="5659" w:type="dxa"/>
          </w:tcPr>
          <w:p w14:paraId="233C8147" w14:textId="6135C259" w:rsidR="00B86280" w:rsidRDefault="00934791" w:rsidP="0092045D">
            <w:pPr>
              <w:rPr>
                <w:ins w:id="130" w:author="xiaomi" w:date="2021-03-17T11:06:00Z"/>
                <w:rFonts w:ascii="Arial" w:eastAsiaTheme="minorEastAsia" w:hAnsi="Arial" w:cs="Arial"/>
                <w:iCs/>
                <w:noProof/>
                <w:sz w:val="18"/>
                <w:szCs w:val="18"/>
                <w:lang w:eastAsia="zh-CN"/>
              </w:rPr>
            </w:pPr>
            <w:ins w:id="131" w:author="xiaomi" w:date="2021-03-17T11:06:00Z">
              <w:r>
                <w:rPr>
                  <w:rFonts w:ascii="Arial" w:eastAsiaTheme="minorEastAsia" w:hAnsi="Arial" w:cs="Arial"/>
                  <w:iCs/>
                  <w:noProof/>
                  <w:sz w:val="18"/>
                  <w:szCs w:val="18"/>
                  <w:lang w:eastAsia="zh-CN"/>
                </w:rPr>
                <w:t>To be discussed by RAN1.</w:t>
              </w:r>
            </w:ins>
          </w:p>
        </w:tc>
      </w:tr>
    </w:tbl>
    <w:p w14:paraId="79BDD204" w14:textId="77777777" w:rsidR="00EC5946" w:rsidRDefault="00EC5946" w:rsidP="00566089">
      <w:pPr>
        <w:rPr>
          <w:rFonts w:eastAsia="Arial Unicode MS" w:hAnsi="Arial Unicode MS" w:cs="Arial Unicode MS"/>
          <w:lang w:eastAsia="zh-CN"/>
        </w:rPr>
      </w:pPr>
    </w:p>
    <w:p w14:paraId="2FDF29BE" w14:textId="3528787D" w:rsidR="00903A77" w:rsidRPr="005F4125" w:rsidRDefault="00566089" w:rsidP="00566089">
      <w:pPr>
        <w:rPr>
          <w:rFonts w:eastAsia="Arial Unicode MS" w:hAnsi="Arial Unicode MS" w:cs="Arial Unicode MS"/>
        </w:rPr>
      </w:pPr>
      <w:r w:rsidRPr="005F4125">
        <w:rPr>
          <w:rFonts w:eastAsia="Arial Unicode MS" w:hAnsi="Arial Unicode MS" w:cs="Arial Unicode MS"/>
          <w:lang w:eastAsia="zh-CN"/>
        </w:rPr>
        <w:t xml:space="preserve">If the answer to Q7 is </w:t>
      </w:r>
      <w:r w:rsidR="00D709D3" w:rsidRPr="005F4125">
        <w:rPr>
          <w:rFonts w:eastAsia="Arial Unicode MS" w:hAnsi="Arial Unicode MS" w:cs="Arial Unicode MS"/>
          <w:lang w:eastAsia="zh-CN"/>
        </w:rPr>
        <w:t>yes</w:t>
      </w:r>
      <w:r w:rsidR="00D709D3" w:rsidRPr="005F4125">
        <w:rPr>
          <w:rFonts w:eastAsia="Arial Unicode MS" w:hAnsi="Arial Unicode MS" w:cs="Arial Unicode MS"/>
        </w:rPr>
        <w:t>,</w:t>
      </w:r>
      <w:r w:rsidR="008E1E54" w:rsidRPr="005F4125">
        <w:rPr>
          <w:rFonts w:eastAsia="Arial Unicode MS" w:hAnsi="Arial Unicode MS" w:cs="Arial Unicode MS"/>
        </w:rPr>
        <w:t xml:space="preserve"> </w:t>
      </w:r>
      <w:r w:rsidR="00903A77" w:rsidRPr="005F4125">
        <w:rPr>
          <w:rFonts w:eastAsia="Arial Unicode MS" w:hAnsi="Arial Unicode MS" w:cs="Arial Unicode MS"/>
        </w:rPr>
        <w:t xml:space="preserve">the next question would be: should MCCH be scheduled like SIBs/Paging, i.e. the transmission is within CORESET#0, or </w:t>
      </w:r>
      <w:r w:rsidR="00EC5946">
        <w:rPr>
          <w:rFonts w:eastAsia="Arial Unicode MS" w:hAnsi="Arial Unicode MS" w:cs="Arial Unicode MS"/>
        </w:rPr>
        <w:t xml:space="preserve">can the </w:t>
      </w:r>
      <w:r w:rsidR="00903A77" w:rsidRPr="005F4125">
        <w:rPr>
          <w:rFonts w:eastAsia="Arial Unicode MS" w:hAnsi="Arial Unicode MS" w:cs="Arial Unicode MS"/>
        </w:rPr>
        <w:t xml:space="preserve">MCCH transmission bandwidth </w:t>
      </w:r>
      <w:r w:rsidR="00EC5946">
        <w:rPr>
          <w:rFonts w:eastAsia="Arial Unicode MS" w:hAnsi="Arial Unicode MS" w:cs="Arial Unicode MS"/>
        </w:rPr>
        <w:t>be different</w:t>
      </w:r>
      <w:r w:rsidR="00903A77" w:rsidRPr="005F4125">
        <w:rPr>
          <w:rFonts w:eastAsia="Arial Unicode MS" w:hAnsi="Arial Unicode MS" w:cs="Arial Unicode MS"/>
        </w:rPr>
        <w:t>, e.g. using CFR defined by RAN1?</w:t>
      </w:r>
    </w:p>
    <w:p w14:paraId="477486BB" w14:textId="77777777" w:rsidR="00903A77" w:rsidRPr="005F4125" w:rsidRDefault="00903A77" w:rsidP="00903A77">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8</w:t>
      </w:r>
      <w:r w:rsidRPr="005F4125">
        <w:rPr>
          <w:rFonts w:ascii="Arial Unicode MS" w:eastAsia="Arial Unicode MS" w:hAnsi="Arial Unicode MS" w:cs="Arial Unicode MS"/>
          <w:b/>
        </w:rPr>
        <w:t xml:space="preserve"> </w:t>
      </w:r>
    </w:p>
    <w:p w14:paraId="5C618C59" w14:textId="5496095C" w:rsidR="00903A77" w:rsidRPr="005F4125" w:rsidRDefault="00903A77" w:rsidP="00903A77">
      <w:pPr>
        <w:rPr>
          <w:rFonts w:eastAsia="Arial Unicode MS" w:hAnsi="Arial Unicode MS" w:cs="Arial Unicode MS"/>
          <w:color w:val="00B0F0"/>
          <w:lang w:eastAsia="ja-JP"/>
        </w:rPr>
      </w:pPr>
      <w:r w:rsidRPr="005F4125">
        <w:rPr>
          <w:rFonts w:eastAsia="Arial Unicode MS" w:hAnsi="Arial Unicode MS" w:cs="Arial Unicode MS"/>
          <w:color w:val="00B0F0"/>
        </w:rPr>
        <w:t xml:space="preserve">Do you think that MCCH transmission bandwidth should be </w:t>
      </w:r>
      <w:r w:rsidR="00A42DDA">
        <w:rPr>
          <w:rFonts w:eastAsia="Arial Unicode MS" w:hAnsi="Arial Unicode MS" w:cs="Arial Unicode MS"/>
          <w:color w:val="00B0F0"/>
        </w:rPr>
        <w:t xml:space="preserve">within </w:t>
      </w:r>
      <w:r w:rsidRPr="005F4125">
        <w:rPr>
          <w:rFonts w:eastAsia="Arial Unicode MS" w:hAnsi="Arial Unicode MS" w:cs="Arial Unicode MS"/>
          <w:color w:val="00B0F0"/>
        </w:rPr>
        <w:t xml:space="preserve">CORESET#0, </w:t>
      </w:r>
      <w:r w:rsidR="00A42DDA">
        <w:rPr>
          <w:rFonts w:eastAsia="Arial Unicode MS" w:hAnsi="Arial Unicode MS" w:cs="Arial Unicode MS"/>
          <w:color w:val="00B0F0"/>
        </w:rPr>
        <w:t xml:space="preserve">similarly as for </w:t>
      </w:r>
      <w:r w:rsidRPr="005F4125">
        <w:rPr>
          <w:rFonts w:eastAsia="Arial Unicode MS" w:hAnsi="Arial Unicode MS" w:cs="Arial Unicode MS"/>
          <w:color w:val="00B0F0"/>
        </w:rPr>
        <w:t>SI/Paging</w:t>
      </w:r>
      <w:r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903A77" w:rsidRPr="005F4125" w14:paraId="79D3BB55" w14:textId="77777777" w:rsidTr="007313AB">
        <w:tc>
          <w:tcPr>
            <w:tcW w:w="2120" w:type="dxa"/>
            <w:shd w:val="clear" w:color="auto" w:fill="BFBFBF" w:themeFill="background1" w:themeFillShade="BF"/>
          </w:tcPr>
          <w:p w14:paraId="25521910" w14:textId="77777777" w:rsidR="00903A77" w:rsidRPr="005F4125" w:rsidRDefault="00903A77" w:rsidP="007313AB">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59982F69" w14:textId="4B4560B2" w:rsidR="00903A77" w:rsidRPr="005F4125" w:rsidRDefault="00903A77" w:rsidP="007313AB">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3E5FBC9D" w14:textId="77777777" w:rsidR="00903A77" w:rsidRPr="005F4125" w:rsidRDefault="00903A77" w:rsidP="007313AB">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A3B59AE" w14:textId="77777777" w:rsidTr="007313AB">
        <w:tc>
          <w:tcPr>
            <w:tcW w:w="2120" w:type="dxa"/>
          </w:tcPr>
          <w:p w14:paraId="4AC6A616" w14:textId="477B44D5" w:rsidR="0092045D" w:rsidRPr="005F4125" w:rsidRDefault="0092045D" w:rsidP="0092045D">
            <w:pPr>
              <w:rPr>
                <w:rFonts w:eastAsia="Arial Unicode MS" w:hAnsi="Arial Unicode MS" w:cs="Arial Unicode MS"/>
                <w:lang w:val="en-GB"/>
              </w:rPr>
            </w:pPr>
            <w:proofErr w:type="spellStart"/>
            <w:r>
              <w:rPr>
                <w:rFonts w:eastAsia="Arial Unicode MS" w:hAnsi="Arial Unicode MS" w:cs="Arial Unicode MS" w:hint="eastAsia"/>
                <w:lang w:val="en-GB" w:eastAsia="zh-CN"/>
              </w:rPr>
              <w:t>M</w:t>
            </w:r>
            <w:r>
              <w:rPr>
                <w:rFonts w:eastAsia="Arial Unicode MS" w:hAnsi="Arial Unicode MS" w:cs="Arial Unicode MS"/>
                <w:lang w:val="en-GB" w:eastAsia="zh-CN"/>
              </w:rPr>
              <w:t>ediaTek</w:t>
            </w:r>
            <w:proofErr w:type="spellEnd"/>
          </w:p>
        </w:tc>
        <w:tc>
          <w:tcPr>
            <w:tcW w:w="1842" w:type="dxa"/>
          </w:tcPr>
          <w:p w14:paraId="41DE7DB9" w14:textId="7B60C09D"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F89F2FC" w14:textId="69D34735"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18E7EC73" w14:textId="77777777" w:rsidTr="007313AB">
        <w:tc>
          <w:tcPr>
            <w:tcW w:w="2120" w:type="dxa"/>
          </w:tcPr>
          <w:p w14:paraId="4DFC4B31" w14:textId="3C5533EC" w:rsidR="001471FE" w:rsidRDefault="001471FE" w:rsidP="001471F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2DD63C0" w14:textId="2BB5B582" w:rsidR="001471FE" w:rsidRDefault="001471FE" w:rsidP="001471FE">
            <w:pPr>
              <w:rPr>
                <w:rFonts w:eastAsia="Arial Unicode MS" w:hAnsi="Arial Unicode MS" w:cs="Arial Unicode MS"/>
                <w:lang w:val="en-GB"/>
              </w:rPr>
            </w:pPr>
            <w:r>
              <w:rPr>
                <w:rFonts w:eastAsia="Arial Unicode MS" w:hAnsi="Arial Unicode MS" w:cs="Arial Unicode MS"/>
                <w:lang w:val="en-GB" w:eastAsia="zh-CN"/>
              </w:rPr>
              <w:t>Yes, but</w:t>
            </w:r>
          </w:p>
        </w:tc>
        <w:tc>
          <w:tcPr>
            <w:tcW w:w="5659" w:type="dxa"/>
          </w:tcPr>
          <w:p w14:paraId="6248AB7E" w14:textId="75010EB8" w:rsidR="001471FE" w:rsidRPr="005F4125" w:rsidRDefault="001471FE" w:rsidP="001471FE">
            <w:pPr>
              <w:rPr>
                <w:rFonts w:eastAsia="Arial Unicode MS" w:hAnsi="Arial Unicode MS" w:cs="Arial Unicode MS"/>
                <w:color w:val="00B0F0"/>
                <w:lang w:eastAsia="ja-JP"/>
              </w:rPr>
            </w:pPr>
            <w:r w:rsidRPr="001471FE">
              <w:rPr>
                <w:rFonts w:ascii="Arial" w:eastAsiaTheme="minorEastAsia" w:hAnsi="Arial" w:cs="Arial"/>
                <w:iCs/>
                <w:noProof/>
                <w:sz w:val="18"/>
                <w:szCs w:val="18"/>
                <w:lang w:eastAsia="zh-CN"/>
              </w:rPr>
              <w:t>It should be up to RAN1 decision.</w:t>
            </w:r>
          </w:p>
        </w:tc>
      </w:tr>
      <w:tr w:rsidR="00A36979" w:rsidRPr="005F4125" w14:paraId="685A07D4" w14:textId="77777777" w:rsidTr="007313AB">
        <w:trPr>
          <w:ins w:id="132" w:author="Prasad QC1" w:date="2021-03-14T18:07:00Z"/>
        </w:trPr>
        <w:tc>
          <w:tcPr>
            <w:tcW w:w="2120" w:type="dxa"/>
          </w:tcPr>
          <w:p w14:paraId="492F8901" w14:textId="3E96A456" w:rsidR="00A36979" w:rsidRDefault="00A36979" w:rsidP="001471FE">
            <w:pPr>
              <w:rPr>
                <w:ins w:id="133" w:author="Prasad QC1" w:date="2021-03-14T18:07:00Z"/>
                <w:rFonts w:eastAsia="Arial Unicode MS" w:hAnsi="Arial Unicode MS" w:cs="Arial Unicode MS"/>
                <w:lang w:val="en-GB" w:eastAsia="zh-CN"/>
              </w:rPr>
            </w:pPr>
            <w:ins w:id="134" w:author="Prasad QC1" w:date="2021-03-14T18:07:00Z">
              <w:r>
                <w:rPr>
                  <w:rFonts w:eastAsia="Arial Unicode MS" w:hAnsi="Arial Unicode MS" w:cs="Arial Unicode MS"/>
                  <w:lang w:val="en-GB" w:eastAsia="zh-CN"/>
                </w:rPr>
                <w:t>QC</w:t>
              </w:r>
            </w:ins>
          </w:p>
        </w:tc>
        <w:tc>
          <w:tcPr>
            <w:tcW w:w="1842" w:type="dxa"/>
          </w:tcPr>
          <w:p w14:paraId="3FA7CF65" w14:textId="45A83005" w:rsidR="00A36979" w:rsidRDefault="004743F4" w:rsidP="001471FE">
            <w:pPr>
              <w:rPr>
                <w:ins w:id="135" w:author="Prasad QC1" w:date="2021-03-14T18:07:00Z"/>
                <w:rFonts w:eastAsia="Arial Unicode MS" w:hAnsi="Arial Unicode MS" w:cs="Arial Unicode MS"/>
                <w:lang w:val="en-GB" w:eastAsia="zh-CN"/>
              </w:rPr>
            </w:pPr>
            <w:ins w:id="136" w:author="Prasad QC1" w:date="2021-03-15T10:49:00Z">
              <w:r>
                <w:rPr>
                  <w:rFonts w:eastAsia="Arial Unicode MS" w:hAnsi="Arial Unicode MS" w:cs="Arial Unicode MS"/>
                  <w:lang w:val="en-GB" w:eastAsia="zh-CN"/>
                </w:rPr>
                <w:t>Maybe</w:t>
              </w:r>
            </w:ins>
          </w:p>
        </w:tc>
        <w:tc>
          <w:tcPr>
            <w:tcW w:w="5659" w:type="dxa"/>
          </w:tcPr>
          <w:p w14:paraId="23CC1BFA" w14:textId="2FC69123" w:rsidR="00A36979" w:rsidRPr="001471FE" w:rsidRDefault="00A36979" w:rsidP="001471FE">
            <w:pPr>
              <w:rPr>
                <w:ins w:id="137" w:author="Prasad QC1" w:date="2021-03-14T18:07:00Z"/>
                <w:rFonts w:ascii="Arial" w:eastAsiaTheme="minorEastAsia" w:hAnsi="Arial" w:cs="Arial"/>
                <w:iCs/>
                <w:noProof/>
                <w:sz w:val="18"/>
                <w:szCs w:val="18"/>
                <w:lang w:eastAsia="zh-CN"/>
              </w:rPr>
            </w:pPr>
            <w:ins w:id="138" w:author="Prasad QC1" w:date="2021-03-14T18:07:00Z">
              <w:r>
                <w:rPr>
                  <w:rFonts w:ascii="Arial" w:eastAsiaTheme="minorEastAsia" w:hAnsi="Arial" w:cs="Arial"/>
                  <w:iCs/>
                  <w:noProof/>
                  <w:sz w:val="18"/>
                  <w:szCs w:val="18"/>
                  <w:lang w:eastAsia="zh-CN"/>
                </w:rPr>
                <w:t>T</w:t>
              </w:r>
            </w:ins>
            <w:ins w:id="139" w:author="Prasad QC1" w:date="2021-03-15T10:49:00Z">
              <w:r w:rsidR="004743F4">
                <w:rPr>
                  <w:rFonts w:ascii="Arial" w:eastAsiaTheme="minorEastAsia" w:hAnsi="Arial" w:cs="Arial"/>
                  <w:iCs/>
                  <w:noProof/>
                  <w:sz w:val="18"/>
                  <w:szCs w:val="18"/>
                  <w:lang w:eastAsia="zh-CN"/>
                </w:rPr>
                <w:t>his is up to</w:t>
              </w:r>
            </w:ins>
            <w:ins w:id="140" w:author="Prasad QC1" w:date="2021-03-14T18:08:00Z">
              <w:r>
                <w:rPr>
                  <w:rFonts w:ascii="Arial" w:eastAsiaTheme="minorEastAsia" w:hAnsi="Arial" w:cs="Arial"/>
                  <w:iCs/>
                  <w:noProof/>
                  <w:sz w:val="18"/>
                  <w:szCs w:val="18"/>
                  <w:lang w:eastAsia="zh-CN"/>
                </w:rPr>
                <w:t xml:space="preserve"> RAN1</w:t>
              </w:r>
            </w:ins>
          </w:p>
        </w:tc>
      </w:tr>
      <w:tr w:rsidR="003B4E82" w:rsidRPr="005F4125" w14:paraId="491C39BD" w14:textId="77777777" w:rsidTr="007313AB">
        <w:trPr>
          <w:ins w:id="141" w:author="xiaomi" w:date="2021-03-17T11:07:00Z"/>
        </w:trPr>
        <w:tc>
          <w:tcPr>
            <w:tcW w:w="2120" w:type="dxa"/>
          </w:tcPr>
          <w:p w14:paraId="1CE44DAC" w14:textId="0AB016E9" w:rsidR="003B4E82" w:rsidRDefault="003B4E82" w:rsidP="001471FE">
            <w:pPr>
              <w:rPr>
                <w:ins w:id="142" w:author="xiaomi" w:date="2021-03-17T11:07:00Z"/>
                <w:rFonts w:eastAsia="Arial Unicode MS" w:hAnsi="Arial Unicode MS" w:cs="Arial Unicode MS"/>
                <w:lang w:val="en-GB" w:eastAsia="zh-CN"/>
              </w:rPr>
            </w:pPr>
            <w:ins w:id="143" w:author="xiaomi" w:date="2021-03-17T11:07:00Z">
              <w:r>
                <w:rPr>
                  <w:rFonts w:eastAsia="Arial Unicode MS" w:hAnsi="Arial Unicode MS" w:cs="Arial Unicode MS"/>
                  <w:lang w:val="en-GB" w:eastAsia="zh-CN"/>
                </w:rPr>
                <w:t>Xiaomi</w:t>
              </w:r>
            </w:ins>
          </w:p>
        </w:tc>
        <w:tc>
          <w:tcPr>
            <w:tcW w:w="1842" w:type="dxa"/>
          </w:tcPr>
          <w:p w14:paraId="7D8471D5" w14:textId="4306492E" w:rsidR="003B4E82" w:rsidRDefault="003B4E82" w:rsidP="001471FE">
            <w:pPr>
              <w:rPr>
                <w:ins w:id="144" w:author="xiaomi" w:date="2021-03-17T11:07:00Z"/>
                <w:rFonts w:eastAsia="Arial Unicode MS" w:hAnsi="Arial Unicode MS" w:cs="Arial Unicode MS"/>
                <w:lang w:val="en-GB" w:eastAsia="zh-CN"/>
              </w:rPr>
            </w:pPr>
            <w:ins w:id="145" w:author="xiaomi" w:date="2021-03-17T11:07:00Z">
              <w:r>
                <w:rPr>
                  <w:rFonts w:eastAsia="Arial Unicode MS" w:hAnsi="Arial Unicode MS" w:cs="Arial Unicode MS"/>
                  <w:lang w:val="en-GB" w:eastAsia="zh-CN"/>
                </w:rPr>
                <w:t>?</w:t>
              </w:r>
            </w:ins>
          </w:p>
        </w:tc>
        <w:tc>
          <w:tcPr>
            <w:tcW w:w="5659" w:type="dxa"/>
          </w:tcPr>
          <w:p w14:paraId="5D0FFAFA" w14:textId="285F3985" w:rsidR="003B4E82" w:rsidRDefault="003B4E82" w:rsidP="001471FE">
            <w:pPr>
              <w:rPr>
                <w:ins w:id="146" w:author="xiaomi" w:date="2021-03-17T11:07:00Z"/>
                <w:rFonts w:ascii="Arial" w:eastAsiaTheme="minorEastAsia" w:hAnsi="Arial" w:cs="Arial"/>
                <w:iCs/>
                <w:noProof/>
                <w:sz w:val="18"/>
                <w:szCs w:val="18"/>
                <w:lang w:eastAsia="zh-CN"/>
              </w:rPr>
            </w:pPr>
            <w:ins w:id="147" w:author="xiaomi" w:date="2021-03-17T11:07:00Z">
              <w:r>
                <w:rPr>
                  <w:rFonts w:ascii="Arial" w:eastAsiaTheme="minorEastAsia" w:hAnsi="Arial" w:cs="Arial"/>
                  <w:iCs/>
                  <w:noProof/>
                  <w:sz w:val="18"/>
                  <w:szCs w:val="18"/>
                  <w:lang w:eastAsia="zh-CN"/>
                </w:rPr>
                <w:t>To be discussed by RAN1.</w:t>
              </w:r>
            </w:ins>
          </w:p>
        </w:tc>
      </w:tr>
    </w:tbl>
    <w:p w14:paraId="11EC4187" w14:textId="77777777" w:rsidR="00903A77" w:rsidRPr="005F4125" w:rsidRDefault="00903A77" w:rsidP="00903A77">
      <w:pPr>
        <w:rPr>
          <w:rFonts w:eastAsia="Arial Unicode MS" w:hAnsi="Arial Unicode MS" w:cs="Arial Unicode MS"/>
          <w:lang w:eastAsia="zh-CN"/>
        </w:rPr>
      </w:pPr>
    </w:p>
    <w:p w14:paraId="415FF064" w14:textId="3D5E811D" w:rsidR="00E467D9" w:rsidRPr="005F4125" w:rsidRDefault="00903A77" w:rsidP="00566089">
      <w:pPr>
        <w:rPr>
          <w:rFonts w:eastAsia="Arial Unicode MS" w:hAnsi="Arial Unicode MS" w:cs="Arial Unicode MS"/>
        </w:rPr>
      </w:pPr>
      <w:r w:rsidRPr="005F4125">
        <w:rPr>
          <w:rFonts w:eastAsia="Arial Unicode MS" w:hAnsi="Arial Unicode MS" w:cs="Arial Unicode MS"/>
          <w:highlight w:val="yellow"/>
        </w:rPr>
        <w:t>If the answer to Q8 is no</w:t>
      </w:r>
      <w:r w:rsidRPr="005F4125">
        <w:rPr>
          <w:rFonts w:eastAsia="Arial Unicode MS" w:hAnsi="Arial Unicode MS" w:cs="Arial Unicode MS"/>
        </w:rPr>
        <w:t xml:space="preserve">, </w:t>
      </w:r>
      <w:r w:rsidR="00AB2346" w:rsidRPr="005F4125">
        <w:rPr>
          <w:rFonts w:eastAsia="Arial Unicode MS" w:hAnsi="Arial Unicode MS" w:cs="Arial Unicode MS"/>
        </w:rPr>
        <w:t xml:space="preserve">there are several </w:t>
      </w:r>
      <w:r w:rsidR="00DD0861" w:rsidRPr="005F4125">
        <w:rPr>
          <w:rFonts w:eastAsia="Arial Unicode MS" w:hAnsi="Arial Unicode MS" w:cs="Arial Unicode MS"/>
        </w:rPr>
        <w:t xml:space="preserve">other </w:t>
      </w:r>
      <w:r w:rsidR="00AB2346" w:rsidRPr="005F4125">
        <w:rPr>
          <w:rFonts w:eastAsia="Arial Unicode MS" w:hAnsi="Arial Unicode MS" w:cs="Arial Unicode MS"/>
        </w:rPr>
        <w:t>possible options</w:t>
      </w:r>
      <w:r w:rsidR="008E1E54" w:rsidRPr="005F4125">
        <w:rPr>
          <w:rFonts w:eastAsia="Arial Unicode MS" w:hAnsi="Arial Unicode MS" w:cs="Arial Unicode MS"/>
        </w:rPr>
        <w:t xml:space="preserve"> for the bandwidth used for MCCH transmission</w:t>
      </w:r>
      <w:r w:rsidR="00DD0861" w:rsidRPr="005F4125">
        <w:rPr>
          <w:rFonts w:eastAsia="Arial Unicode MS" w:hAnsi="Arial Unicode MS" w:cs="Arial Unicode MS"/>
        </w:rPr>
        <w:t>, including but not limited to</w:t>
      </w:r>
      <w:r w:rsidR="00AB2346" w:rsidRPr="005F4125">
        <w:rPr>
          <w:rFonts w:eastAsia="Arial Unicode MS" w:hAnsi="Arial Unicode MS" w:cs="Arial Unicode MS"/>
        </w:rPr>
        <w:t>:</w:t>
      </w:r>
    </w:p>
    <w:p w14:paraId="0BCAAD03" w14:textId="1540751A" w:rsidR="00DE32C7" w:rsidRPr="005F4125" w:rsidRDefault="00DE32C7"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1</w:t>
      </w:r>
      <w:r w:rsidRPr="005F4125">
        <w:rPr>
          <w:rFonts w:eastAsia="Arial Unicode MS" w:hAnsi="Arial Unicode MS" w:cs="Arial Unicode MS"/>
        </w:rPr>
        <w:t xml:space="preserve">:  the bandwidth used for MCCH transmission </w:t>
      </w:r>
      <w:r w:rsidR="002C50FD" w:rsidRPr="005F4125">
        <w:rPr>
          <w:rFonts w:eastAsia="Arial Unicode MS" w:hAnsi="Arial Unicode MS" w:cs="Arial Unicode MS"/>
        </w:rPr>
        <w:t>can be</w:t>
      </w:r>
      <w:r w:rsidR="007C2921" w:rsidRPr="005F4125">
        <w:rPr>
          <w:rFonts w:eastAsia="Arial Unicode MS" w:hAnsi="Arial Unicode MS" w:cs="Arial Unicode MS"/>
        </w:rPr>
        <w:t xml:space="preserve"> the</w:t>
      </w:r>
      <w:r w:rsidRPr="005F4125">
        <w:rPr>
          <w:rFonts w:eastAsia="Arial Unicode MS" w:hAnsi="Arial Unicode MS" w:cs="Arial Unicode MS"/>
        </w:rPr>
        <w:t xml:space="preserve"> initial BWP bandwidth configured in </w:t>
      </w:r>
      <w:r w:rsidR="00F77734" w:rsidRPr="005F4125">
        <w:rPr>
          <w:rFonts w:eastAsia="Arial Unicode MS" w:hAnsi="Arial Unicode MS" w:cs="Arial Unicode MS"/>
        </w:rPr>
        <w:t>SIB</w:t>
      </w:r>
      <w:r w:rsidRPr="005F4125">
        <w:rPr>
          <w:rFonts w:eastAsia="Arial Unicode MS" w:hAnsi="Arial Unicode MS" w:cs="Arial Unicode MS"/>
        </w:rPr>
        <w:t xml:space="preserve">1 </w:t>
      </w:r>
    </w:p>
    <w:p w14:paraId="4BF44537" w14:textId="217129B8" w:rsidR="00AB2346" w:rsidRPr="005F4125" w:rsidRDefault="00AB2346" w:rsidP="00AB2346">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2</w:t>
      </w:r>
      <w:r w:rsidRPr="005F4125">
        <w:rPr>
          <w:rFonts w:eastAsia="Arial Unicode MS" w:hAnsi="Arial Unicode MS" w:cs="Arial Unicode MS"/>
        </w:rPr>
        <w:t>: the bandwidth used for MCCH transmission can be configured in</w:t>
      </w:r>
      <w:r w:rsidR="00F77734" w:rsidRPr="005F4125">
        <w:rPr>
          <w:rFonts w:eastAsia="Arial Unicode MS" w:hAnsi="Arial Unicode MS" w:cs="Arial Unicode MS"/>
        </w:rPr>
        <w:t xml:space="preserve"> </w:t>
      </w:r>
      <w:r w:rsidR="006E68D3" w:rsidRPr="005F4125">
        <w:rPr>
          <w:rFonts w:eastAsia="Arial Unicode MS" w:hAnsi="Arial Unicode MS" w:cs="Arial Unicode MS"/>
        </w:rPr>
        <w:t xml:space="preserve">the MBS </w:t>
      </w:r>
      <w:r w:rsidRPr="005F4125">
        <w:rPr>
          <w:rFonts w:eastAsia="Arial Unicode MS" w:hAnsi="Arial Unicode MS" w:cs="Arial Unicode MS"/>
        </w:rPr>
        <w:t>SIB and the bandwidth either cover</w:t>
      </w:r>
      <w:r w:rsidR="00F77734" w:rsidRPr="005F4125">
        <w:rPr>
          <w:rFonts w:eastAsia="Arial Unicode MS" w:hAnsi="Arial Unicode MS" w:cs="Arial Unicode MS"/>
        </w:rPr>
        <w:t>s</w:t>
      </w:r>
      <w:r w:rsidRPr="005F4125">
        <w:rPr>
          <w:rFonts w:eastAsia="Arial Unicode MS" w:hAnsi="Arial Unicode MS" w:cs="Arial Unicode MS"/>
        </w:rPr>
        <w:t xml:space="preserve"> CORESET0 or </w:t>
      </w:r>
      <w:r w:rsidR="00F77734" w:rsidRPr="005F4125">
        <w:rPr>
          <w:rFonts w:eastAsia="Arial Unicode MS" w:hAnsi="Arial Unicode MS" w:cs="Arial Unicode MS"/>
        </w:rPr>
        <w:t xml:space="preserve">is </w:t>
      </w:r>
      <w:r w:rsidRPr="005F4125">
        <w:rPr>
          <w:rFonts w:eastAsia="Arial Unicode MS" w:hAnsi="Arial Unicode MS" w:cs="Arial Unicode MS"/>
        </w:rPr>
        <w:t>covered by CORESET0</w:t>
      </w:r>
      <w:r w:rsidR="002C50FD" w:rsidRPr="005F4125">
        <w:rPr>
          <w:rFonts w:eastAsia="Arial Unicode MS" w:hAnsi="Arial Unicode MS" w:cs="Arial Unicode MS"/>
        </w:rPr>
        <w:t>.</w:t>
      </w:r>
    </w:p>
    <w:p w14:paraId="36EE9DB4" w14:textId="6EFEF132" w:rsidR="00AB2346" w:rsidRPr="005F4125" w:rsidRDefault="00AB2346"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3</w:t>
      </w:r>
      <w:r w:rsidRPr="005F4125">
        <w:rPr>
          <w:rFonts w:eastAsia="Arial Unicode MS" w:hAnsi="Arial Unicode MS" w:cs="Arial Unicode MS"/>
        </w:rPr>
        <w:t>: the bandwidth</w:t>
      </w:r>
      <w:r w:rsidR="00732362" w:rsidRPr="005F4125">
        <w:rPr>
          <w:rFonts w:eastAsia="Arial Unicode MS" w:hAnsi="Arial Unicode MS" w:cs="Arial Unicode MS"/>
        </w:rPr>
        <w:t xml:space="preserve"> used for MCCH transmission is </w:t>
      </w:r>
      <w:r w:rsidR="00F77734" w:rsidRPr="005F4125">
        <w:rPr>
          <w:rFonts w:eastAsia="Arial Unicode MS" w:hAnsi="Arial Unicode MS" w:cs="Arial Unicode MS"/>
        </w:rPr>
        <w:t xml:space="preserve">the </w:t>
      </w:r>
      <w:r w:rsidR="00732362" w:rsidRPr="005F4125">
        <w:rPr>
          <w:rFonts w:eastAsia="Arial Unicode MS" w:hAnsi="Arial Unicode MS" w:cs="Arial Unicode MS"/>
        </w:rPr>
        <w:t xml:space="preserve">same </w:t>
      </w:r>
      <w:r w:rsidR="00F77734" w:rsidRPr="005F4125">
        <w:rPr>
          <w:rFonts w:eastAsia="Arial Unicode MS" w:hAnsi="Arial Unicode MS" w:cs="Arial Unicode MS"/>
        </w:rPr>
        <w:t xml:space="preserve">as </w:t>
      </w:r>
      <w:r w:rsidR="00732362" w:rsidRPr="005F4125">
        <w:rPr>
          <w:rFonts w:eastAsia="Arial Unicode MS" w:hAnsi="Arial Unicode MS" w:cs="Arial Unicode MS"/>
        </w:rPr>
        <w:t xml:space="preserve">the bandwidth used for MTCH, FFS </w:t>
      </w:r>
      <w:r w:rsidR="007C2921" w:rsidRPr="005F4125">
        <w:rPr>
          <w:rFonts w:eastAsia="Arial Unicode MS" w:hAnsi="Arial Unicode MS" w:cs="Arial Unicode MS"/>
        </w:rPr>
        <w:t>MCCH transmission bandwidth when</w:t>
      </w:r>
      <w:r w:rsidR="00732362" w:rsidRPr="005F4125">
        <w:rPr>
          <w:rFonts w:eastAsia="Arial Unicode MS" w:hAnsi="Arial Unicode MS" w:cs="Arial Unicode MS"/>
        </w:rPr>
        <w:t xml:space="preserve"> multiple CFRs for MTCH are configured </w:t>
      </w:r>
    </w:p>
    <w:p w14:paraId="2DDE25D3" w14:textId="4577F869" w:rsidR="00E17AC2" w:rsidRPr="005F4125" w:rsidRDefault="00E17AC2"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4</w:t>
      </w:r>
      <w:r w:rsidRPr="005F4125">
        <w:rPr>
          <w:rFonts w:eastAsia="Arial Unicode MS" w:hAnsi="Arial Unicode MS" w:cs="Arial Unicode MS"/>
        </w:rPr>
        <w:t>: leave to RAN1 discussion</w:t>
      </w:r>
    </w:p>
    <w:p w14:paraId="1896148E" w14:textId="570AF915" w:rsidR="00E467D9" w:rsidRPr="005F4125" w:rsidRDefault="00E467D9" w:rsidP="00E467D9">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lastRenderedPageBreak/>
        <w:t xml:space="preserve">Question </w:t>
      </w:r>
      <w:r w:rsidR="007313AB" w:rsidRPr="005F4125">
        <w:rPr>
          <w:rFonts w:ascii="Arial Unicode MS" w:eastAsia="Arial Unicode MS" w:hAnsi="Arial Unicode MS" w:cs="Arial Unicode MS"/>
          <w:b/>
          <w:color w:val="00B0F0"/>
          <w:sz w:val="22"/>
        </w:rPr>
        <w:t>9</w:t>
      </w:r>
      <w:r w:rsidR="007313AB" w:rsidRPr="005F4125">
        <w:rPr>
          <w:rFonts w:ascii="Arial Unicode MS" w:eastAsia="Arial Unicode MS" w:hAnsi="Arial Unicode MS" w:cs="Arial Unicode MS"/>
          <w:b/>
        </w:rPr>
        <w:t xml:space="preserve"> </w:t>
      </w:r>
    </w:p>
    <w:p w14:paraId="509F5876" w14:textId="1AF1EBA3" w:rsidR="00E467D9" w:rsidRPr="005F4125" w:rsidRDefault="00DD0861" w:rsidP="00E467D9">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If the answer to Question </w:t>
      </w:r>
      <w:r w:rsidR="00B977F4">
        <w:rPr>
          <w:rFonts w:eastAsia="Arial Unicode MS" w:hAnsi="Arial Unicode MS" w:cs="Arial Unicode MS"/>
          <w:color w:val="00B0F0"/>
          <w:lang w:eastAsia="ja-JP"/>
        </w:rPr>
        <w:t>8</w:t>
      </w:r>
      <w:r w:rsidRPr="005F4125">
        <w:rPr>
          <w:rFonts w:eastAsia="Arial Unicode MS" w:hAnsi="Arial Unicode MS" w:cs="Arial Unicode MS"/>
          <w:color w:val="00B0F0"/>
          <w:lang w:eastAsia="ja-JP"/>
        </w:rPr>
        <w:t xml:space="preserve"> is no, w</w:t>
      </w:r>
      <w:r w:rsidR="00A55E40" w:rsidRPr="005F4125">
        <w:rPr>
          <w:rFonts w:eastAsia="Arial Unicode MS" w:hAnsi="Arial Unicode MS" w:cs="Arial Unicode MS"/>
          <w:color w:val="00B0F0"/>
          <w:lang w:eastAsia="ja-JP"/>
        </w:rPr>
        <w:t xml:space="preserve">hich option(s) </w:t>
      </w:r>
      <w:r w:rsidRPr="005F4125">
        <w:rPr>
          <w:rFonts w:eastAsia="Arial Unicode MS" w:hAnsi="Arial Unicode MS" w:cs="Arial Unicode MS"/>
          <w:color w:val="00B0F0"/>
          <w:lang w:eastAsia="ja-JP"/>
        </w:rPr>
        <w:t xml:space="preserve">above </w:t>
      </w:r>
      <w:r w:rsidR="00A55E40" w:rsidRPr="005F4125">
        <w:rPr>
          <w:rFonts w:eastAsia="Arial Unicode MS" w:hAnsi="Arial Unicode MS" w:cs="Arial Unicode MS"/>
          <w:color w:val="00B0F0"/>
          <w:lang w:eastAsia="ja-JP"/>
        </w:rPr>
        <w:t>do you prefer fo</w:t>
      </w:r>
      <w:r w:rsidR="006F512A" w:rsidRPr="005F4125">
        <w:rPr>
          <w:rFonts w:eastAsia="Arial Unicode MS" w:hAnsi="Arial Unicode MS" w:cs="Arial Unicode MS"/>
          <w:color w:val="00B0F0"/>
          <w:lang w:eastAsia="ja-JP"/>
        </w:rPr>
        <w:t>r</w:t>
      </w:r>
      <w:r w:rsidR="00A55E40" w:rsidRPr="005F4125">
        <w:rPr>
          <w:rFonts w:eastAsia="Arial Unicode MS" w:hAnsi="Arial Unicode MS" w:cs="Arial Unicode MS"/>
          <w:color w:val="00B0F0"/>
          <w:lang w:eastAsia="ja-JP"/>
        </w:rPr>
        <w:t xml:space="preserve"> the bandwidth used for MCCH transmission</w:t>
      </w:r>
      <w:r w:rsidR="00E467D9"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E467D9" w:rsidRPr="005F4125" w14:paraId="35B36CDA" w14:textId="77777777" w:rsidTr="00AB2346">
        <w:tc>
          <w:tcPr>
            <w:tcW w:w="2120" w:type="dxa"/>
            <w:shd w:val="clear" w:color="auto" w:fill="BFBFBF" w:themeFill="background1" w:themeFillShade="BF"/>
          </w:tcPr>
          <w:p w14:paraId="0C118EA5" w14:textId="77777777" w:rsidR="00E467D9" w:rsidRPr="005F4125" w:rsidRDefault="00E467D9"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89A1960" w14:textId="084C307E" w:rsidR="00E467D9" w:rsidRPr="005F4125" w:rsidRDefault="00F77734"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Preferred option</w:t>
            </w:r>
          </w:p>
        </w:tc>
        <w:tc>
          <w:tcPr>
            <w:tcW w:w="5659" w:type="dxa"/>
            <w:shd w:val="clear" w:color="auto" w:fill="BFBFBF" w:themeFill="background1" w:themeFillShade="BF"/>
          </w:tcPr>
          <w:p w14:paraId="6ACC2BA6" w14:textId="77777777" w:rsidR="00E467D9" w:rsidRPr="005F4125" w:rsidRDefault="00E467D9"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192FCF" w:rsidRPr="005F4125" w14:paraId="2593DB6F" w14:textId="77777777" w:rsidTr="00AB2346">
        <w:tc>
          <w:tcPr>
            <w:tcW w:w="2120" w:type="dxa"/>
          </w:tcPr>
          <w:p w14:paraId="3F63B040" w14:textId="1CDDBCAC" w:rsidR="00192FCF" w:rsidRPr="005F4125" w:rsidRDefault="00192FCF" w:rsidP="00192FCF">
            <w:pPr>
              <w:rPr>
                <w:rFonts w:eastAsia="Arial Unicode MS" w:hAnsi="Arial Unicode MS" w:cs="Arial Unicode MS"/>
                <w:lang w:val="en-GB"/>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E6D64E8" w14:textId="0442279A" w:rsidR="00192FCF" w:rsidRPr="005F4125" w:rsidRDefault="00192FCF" w:rsidP="00192FCF">
            <w:pPr>
              <w:rPr>
                <w:rFonts w:eastAsia="Arial Unicode MS" w:hAnsi="Arial Unicode MS" w:cs="Arial Unicode MS"/>
                <w:lang w:val="en-GB"/>
              </w:rPr>
            </w:pPr>
          </w:p>
        </w:tc>
        <w:tc>
          <w:tcPr>
            <w:tcW w:w="5659" w:type="dxa"/>
          </w:tcPr>
          <w:p w14:paraId="75C51A6E" w14:textId="5B0C5C6A" w:rsidR="00192FCF" w:rsidRPr="005F4125" w:rsidRDefault="00192FCF" w:rsidP="00192FCF">
            <w:pPr>
              <w:rPr>
                <w:rFonts w:eastAsia="Arial Unicode MS" w:hAnsi="Arial Unicode MS" w:cs="Arial Unicode MS"/>
                <w:lang w:val="en-GB"/>
              </w:rPr>
            </w:pPr>
            <w:r w:rsidRPr="001471FE">
              <w:rPr>
                <w:rFonts w:ascii="Arial" w:eastAsiaTheme="minorEastAsia" w:hAnsi="Arial" w:cs="Arial"/>
                <w:iCs/>
                <w:noProof/>
                <w:sz w:val="18"/>
                <w:szCs w:val="18"/>
                <w:lang w:eastAsia="zh-CN"/>
              </w:rPr>
              <w:t>It should be up to RAN1 decision.</w:t>
            </w:r>
          </w:p>
        </w:tc>
      </w:tr>
      <w:tr w:rsidR="00D764ED" w:rsidRPr="005F4125" w14:paraId="76C25ADB" w14:textId="77777777" w:rsidTr="00AB2346">
        <w:trPr>
          <w:ins w:id="148" w:author="Prasad QC1" w:date="2021-03-14T18:17:00Z"/>
        </w:trPr>
        <w:tc>
          <w:tcPr>
            <w:tcW w:w="2120" w:type="dxa"/>
          </w:tcPr>
          <w:p w14:paraId="5C9D760A" w14:textId="26D75912" w:rsidR="00D764ED" w:rsidRDefault="00D764ED" w:rsidP="00192FCF">
            <w:pPr>
              <w:rPr>
                <w:ins w:id="149" w:author="Prasad QC1" w:date="2021-03-14T18:17:00Z"/>
                <w:rFonts w:eastAsia="Arial Unicode MS" w:hAnsi="Arial Unicode MS" w:cs="Arial Unicode MS"/>
                <w:lang w:val="en-GB" w:eastAsia="zh-CN"/>
              </w:rPr>
            </w:pPr>
            <w:ins w:id="150" w:author="Prasad QC1" w:date="2021-03-14T18:17:00Z">
              <w:r>
                <w:rPr>
                  <w:rFonts w:eastAsia="Arial Unicode MS" w:hAnsi="Arial Unicode MS" w:cs="Arial Unicode MS"/>
                  <w:lang w:val="en-GB" w:eastAsia="zh-CN"/>
                </w:rPr>
                <w:t>QC</w:t>
              </w:r>
            </w:ins>
          </w:p>
        </w:tc>
        <w:tc>
          <w:tcPr>
            <w:tcW w:w="1842" w:type="dxa"/>
          </w:tcPr>
          <w:p w14:paraId="1FC64E1A" w14:textId="6021AC6F" w:rsidR="00D764ED" w:rsidRPr="005F4125" w:rsidRDefault="00D764ED" w:rsidP="00192FCF">
            <w:pPr>
              <w:rPr>
                <w:ins w:id="151" w:author="Prasad QC1" w:date="2021-03-14T18:17:00Z"/>
                <w:rFonts w:eastAsia="Arial Unicode MS" w:hAnsi="Arial Unicode MS" w:cs="Arial Unicode MS"/>
                <w:lang w:val="en-GB"/>
              </w:rPr>
            </w:pPr>
            <w:ins w:id="152" w:author="Prasad QC1" w:date="2021-03-14T18:17:00Z">
              <w:r>
                <w:rPr>
                  <w:rFonts w:eastAsia="Arial Unicode MS" w:hAnsi="Arial Unicode MS" w:cs="Arial Unicode MS"/>
                  <w:lang w:val="en-GB"/>
                </w:rPr>
                <w:t>Option 4</w:t>
              </w:r>
            </w:ins>
          </w:p>
        </w:tc>
        <w:tc>
          <w:tcPr>
            <w:tcW w:w="5659" w:type="dxa"/>
          </w:tcPr>
          <w:p w14:paraId="15AF0793" w14:textId="43669CFA" w:rsidR="00D764ED" w:rsidRPr="001471FE" w:rsidRDefault="00D764ED" w:rsidP="00192FCF">
            <w:pPr>
              <w:rPr>
                <w:ins w:id="153" w:author="Prasad QC1" w:date="2021-03-14T18:17:00Z"/>
                <w:rFonts w:ascii="Arial" w:eastAsiaTheme="minorEastAsia" w:hAnsi="Arial" w:cs="Arial"/>
                <w:iCs/>
                <w:noProof/>
                <w:sz w:val="18"/>
                <w:szCs w:val="18"/>
                <w:lang w:eastAsia="zh-CN"/>
              </w:rPr>
            </w:pPr>
            <w:ins w:id="154" w:author="Prasad QC1" w:date="2021-03-14T18:17:00Z">
              <w:r>
                <w:rPr>
                  <w:rFonts w:ascii="Arial" w:eastAsiaTheme="minorEastAsia" w:hAnsi="Arial" w:cs="Arial"/>
                  <w:iCs/>
                  <w:noProof/>
                  <w:sz w:val="18"/>
                  <w:szCs w:val="18"/>
                  <w:lang w:eastAsia="zh-CN"/>
                </w:rPr>
                <w:t>Discuss in RAN1</w:t>
              </w:r>
            </w:ins>
          </w:p>
        </w:tc>
      </w:tr>
      <w:tr w:rsidR="00E77D4F" w:rsidRPr="005F4125" w14:paraId="0AF1DA7C" w14:textId="77777777" w:rsidTr="00AB2346">
        <w:trPr>
          <w:ins w:id="155" w:author="xiaomi" w:date="2021-03-17T11:07:00Z"/>
        </w:trPr>
        <w:tc>
          <w:tcPr>
            <w:tcW w:w="2120" w:type="dxa"/>
          </w:tcPr>
          <w:p w14:paraId="19E28D1F" w14:textId="78466305" w:rsidR="00E77D4F" w:rsidRDefault="00E77D4F" w:rsidP="00192FCF">
            <w:pPr>
              <w:rPr>
                <w:ins w:id="156" w:author="xiaomi" w:date="2021-03-17T11:07:00Z"/>
                <w:rFonts w:eastAsia="Arial Unicode MS" w:hAnsi="Arial Unicode MS" w:cs="Arial Unicode MS"/>
                <w:lang w:val="en-GB" w:eastAsia="zh-CN"/>
              </w:rPr>
            </w:pPr>
            <w:ins w:id="157" w:author="xiaomi" w:date="2021-03-17T11:07:00Z">
              <w:r>
                <w:rPr>
                  <w:rFonts w:eastAsia="Arial Unicode MS" w:hAnsi="Arial Unicode MS" w:cs="Arial Unicode MS"/>
                  <w:lang w:val="en-GB" w:eastAsia="zh-CN"/>
                </w:rPr>
                <w:t>Xiaomi</w:t>
              </w:r>
            </w:ins>
          </w:p>
        </w:tc>
        <w:tc>
          <w:tcPr>
            <w:tcW w:w="1842" w:type="dxa"/>
          </w:tcPr>
          <w:p w14:paraId="234CA419" w14:textId="77777777" w:rsidR="00E77D4F" w:rsidRDefault="00E77D4F" w:rsidP="00192FCF">
            <w:pPr>
              <w:rPr>
                <w:ins w:id="158" w:author="xiaomi" w:date="2021-03-17T11:07:00Z"/>
                <w:rFonts w:eastAsia="Arial Unicode MS" w:hAnsi="Arial Unicode MS" w:cs="Arial Unicode MS"/>
                <w:lang w:val="en-GB"/>
              </w:rPr>
            </w:pPr>
          </w:p>
        </w:tc>
        <w:tc>
          <w:tcPr>
            <w:tcW w:w="5659" w:type="dxa"/>
          </w:tcPr>
          <w:p w14:paraId="4E4011A6" w14:textId="04EDED0A" w:rsidR="00E77D4F" w:rsidRDefault="00E77D4F" w:rsidP="00192FCF">
            <w:pPr>
              <w:rPr>
                <w:ins w:id="159" w:author="xiaomi" w:date="2021-03-17T11:07:00Z"/>
                <w:rFonts w:ascii="Arial" w:eastAsiaTheme="minorEastAsia" w:hAnsi="Arial" w:cs="Arial"/>
                <w:iCs/>
                <w:noProof/>
                <w:sz w:val="18"/>
                <w:szCs w:val="18"/>
                <w:lang w:eastAsia="zh-CN"/>
              </w:rPr>
            </w:pPr>
            <w:ins w:id="160" w:author="xiaomi" w:date="2021-03-17T11:07:00Z">
              <w:r>
                <w:rPr>
                  <w:rFonts w:ascii="Arial" w:eastAsiaTheme="minorEastAsia" w:hAnsi="Arial" w:cs="Arial"/>
                  <w:iCs/>
                  <w:noProof/>
                  <w:sz w:val="18"/>
                  <w:szCs w:val="18"/>
                  <w:lang w:eastAsia="zh-CN"/>
                </w:rPr>
                <w:t>This is up to RAN1 to discuss.</w:t>
              </w:r>
            </w:ins>
          </w:p>
        </w:tc>
      </w:tr>
    </w:tbl>
    <w:p w14:paraId="74625B5A" w14:textId="77777777" w:rsidR="008B0CBE" w:rsidRPr="005F4125" w:rsidRDefault="008B0CBE" w:rsidP="00DA1E63">
      <w:pPr>
        <w:rPr>
          <w:rFonts w:eastAsia="Arial Unicode MS" w:hAnsi="Arial Unicode MS" w:cs="Arial Unicode MS"/>
          <w:lang w:eastAsia="zh-CN"/>
        </w:rPr>
      </w:pPr>
    </w:p>
    <w:p w14:paraId="015D59F7" w14:textId="77777777" w:rsidR="00E73434" w:rsidRPr="005F4125" w:rsidRDefault="00E73434" w:rsidP="00E73434">
      <w:pPr>
        <w:pStyle w:val="Heading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lang w:eastAsia="ja-JP"/>
        </w:rPr>
        <w:t xml:space="preserve">MCCH Change notification </w:t>
      </w:r>
    </w:p>
    <w:p w14:paraId="6E4BDD4E" w14:textId="7CFB6D2B" w:rsidR="00F85A82" w:rsidRPr="005F4125" w:rsidRDefault="00E761EC">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lang w:eastAsia="ja-JP"/>
        </w:rPr>
        <w:t xml:space="preserve">3.1 </w:t>
      </w:r>
      <w:r w:rsidR="00BF4B7D" w:rsidRPr="005F4125">
        <w:rPr>
          <w:rFonts w:ascii="Arial Unicode MS" w:eastAsia="Arial Unicode MS" w:hAnsi="Arial Unicode MS" w:cs="Arial Unicode MS"/>
          <w:lang w:eastAsia="ja-JP"/>
        </w:rPr>
        <w:t xml:space="preserve">MCCH </w:t>
      </w:r>
      <w:r w:rsidR="00E73434" w:rsidRPr="005F4125">
        <w:rPr>
          <w:rFonts w:ascii="Arial Unicode MS" w:eastAsia="Arial Unicode MS" w:hAnsi="Arial Unicode MS" w:cs="Arial Unicode MS"/>
          <w:lang w:eastAsia="ja-JP"/>
        </w:rPr>
        <w:t>change notification for session start</w:t>
      </w:r>
      <w:r w:rsidRPr="005F4125">
        <w:rPr>
          <w:rFonts w:ascii="Arial Unicode MS" w:eastAsia="Arial Unicode MS" w:hAnsi="Arial Unicode MS" w:cs="Arial Unicode MS"/>
        </w:rPr>
        <w:t xml:space="preserve">  </w:t>
      </w:r>
    </w:p>
    <w:p w14:paraId="4829C61A" w14:textId="3AE92329" w:rsidR="003E311D" w:rsidRPr="005F4125" w:rsidRDefault="003E311D">
      <w:pPr>
        <w:spacing w:before="120" w:after="120"/>
        <w:rPr>
          <w:rFonts w:eastAsia="Arial Unicode MS" w:hAnsi="Arial Unicode MS" w:cs="Arial Unicode MS"/>
        </w:rPr>
      </w:pPr>
      <w:r w:rsidRPr="005F4125">
        <w:rPr>
          <w:rFonts w:eastAsia="Arial Unicode MS" w:hAnsi="Arial Unicode MS" w:cs="Arial Unicode MS"/>
        </w:rPr>
        <w:t>In MBSFN, M-RNTI is used to send the notification for MCCH</w:t>
      </w:r>
      <w:r w:rsidR="008D1347" w:rsidRPr="005F4125">
        <w:rPr>
          <w:rFonts w:eastAsia="Arial Unicode MS" w:hAnsi="Arial Unicode MS" w:cs="Arial Unicode MS"/>
        </w:rPr>
        <w:t xml:space="preserve"> change</w:t>
      </w:r>
      <w:r w:rsidRPr="005F4125">
        <w:rPr>
          <w:rFonts w:eastAsia="Arial Unicode MS" w:hAnsi="Arial Unicode MS" w:cs="Arial Unicode MS"/>
        </w:rPr>
        <w:t xml:space="preserve"> and </w:t>
      </w:r>
      <w:r w:rsidR="003444E9" w:rsidRPr="005F4125">
        <w:rPr>
          <w:rFonts w:eastAsia="Arial Unicode MS" w:hAnsi="Arial Unicode MS" w:cs="Arial Unicode MS"/>
        </w:rPr>
        <w:t>an</w:t>
      </w:r>
      <w:r w:rsidRPr="005F4125">
        <w:rPr>
          <w:rFonts w:eastAsia="Arial Unicode MS" w:hAnsi="Arial Unicode MS" w:cs="Arial Unicode MS"/>
        </w:rPr>
        <w:t xml:space="preserve"> 8</w:t>
      </w:r>
      <w:r w:rsidR="00367563" w:rsidRPr="005F4125">
        <w:rPr>
          <w:rFonts w:eastAsia="Arial Unicode MS" w:hAnsi="Arial Unicode MS" w:cs="Arial Unicode MS"/>
        </w:rPr>
        <w:t>-</w:t>
      </w:r>
      <w:r w:rsidRPr="005F4125">
        <w:rPr>
          <w:rFonts w:eastAsia="Arial Unicode MS" w:hAnsi="Arial Unicode MS" w:cs="Arial Unicode MS"/>
        </w:rPr>
        <w:t>bit bitm</w:t>
      </w:r>
      <w:r w:rsidR="008A5AFB" w:rsidRPr="005F4125">
        <w:rPr>
          <w:rFonts w:eastAsia="Arial Unicode MS" w:hAnsi="Arial Unicode MS" w:cs="Arial Unicode MS"/>
        </w:rPr>
        <w:t>ap is contained in DCI for M-RNTI</w:t>
      </w:r>
      <w:r w:rsidRPr="005F4125">
        <w:rPr>
          <w:rFonts w:eastAsia="Arial Unicode MS" w:hAnsi="Arial Unicode MS" w:cs="Arial Unicode MS"/>
        </w:rPr>
        <w:t xml:space="preserve"> corresponding to 8 MBSFN areas configured in one cell. </w:t>
      </w:r>
    </w:p>
    <w:p w14:paraId="29F68FE6" w14:textId="5F65EFF9" w:rsidR="003E311D" w:rsidRPr="005F4125" w:rsidRDefault="00E73434">
      <w:pPr>
        <w:spacing w:before="120" w:after="120"/>
        <w:rPr>
          <w:rFonts w:eastAsia="Arial Unicode MS" w:hAnsi="Arial Unicode MS" w:cs="Arial Unicode MS"/>
        </w:rPr>
      </w:pPr>
      <w:r w:rsidRPr="005F4125">
        <w:rPr>
          <w:rFonts w:eastAsia="Arial Unicode MS" w:hAnsi="Arial Unicode MS" w:cs="Arial Unicode MS"/>
        </w:rPr>
        <w:t>In LTE</w:t>
      </w:r>
      <w:r w:rsidR="003E311D" w:rsidRPr="005F4125">
        <w:rPr>
          <w:rFonts w:eastAsia="Arial Unicode MS" w:hAnsi="Arial Unicode MS" w:cs="Arial Unicode MS"/>
        </w:rPr>
        <w:t xml:space="preserve"> Rel-13, </w:t>
      </w:r>
      <w:r w:rsidR="003444E9" w:rsidRPr="005F4125">
        <w:rPr>
          <w:rFonts w:eastAsia="Arial Unicode MS" w:hAnsi="Arial Unicode MS" w:cs="Arial Unicode MS"/>
        </w:rPr>
        <w:t>following</w:t>
      </w:r>
      <w:r w:rsidR="003E311D" w:rsidRPr="005F4125">
        <w:rPr>
          <w:rFonts w:eastAsia="Arial Unicode MS" w:hAnsi="Arial Unicode MS" w:cs="Arial Unicode MS"/>
        </w:rPr>
        <w:t xml:space="preserve"> the same logic defined for MBSFN, </w:t>
      </w:r>
      <w:r w:rsidRPr="005F4125">
        <w:rPr>
          <w:rFonts w:eastAsia="Arial Unicode MS" w:hAnsi="Arial Unicode MS" w:cs="Arial Unicode MS"/>
        </w:rPr>
        <w:t xml:space="preserve">the change notification for </w:t>
      </w:r>
      <w:r w:rsidR="003E311D" w:rsidRPr="005F4125">
        <w:rPr>
          <w:rFonts w:eastAsia="Arial Unicode MS" w:hAnsi="Arial Unicode MS" w:cs="Arial Unicode MS"/>
        </w:rPr>
        <w:t>SC-</w:t>
      </w:r>
      <w:r w:rsidRPr="005F4125">
        <w:rPr>
          <w:rFonts w:eastAsia="Arial Unicode MS" w:hAnsi="Arial Unicode MS" w:cs="Arial Unicode MS"/>
        </w:rPr>
        <w:t>MCCH use</w:t>
      </w:r>
      <w:r w:rsidR="00367563" w:rsidRPr="005F4125">
        <w:rPr>
          <w:rFonts w:eastAsia="Arial Unicode MS" w:hAnsi="Arial Unicode MS" w:cs="Arial Unicode MS"/>
        </w:rPr>
        <w:t>s</w:t>
      </w:r>
      <w:r w:rsidRPr="005F4125">
        <w:rPr>
          <w:rFonts w:eastAsia="Arial Unicode MS" w:hAnsi="Arial Unicode MS" w:cs="Arial Unicode MS"/>
        </w:rPr>
        <w:t xml:space="preserve"> a new introduced SC-N-RNTI</w:t>
      </w:r>
      <w:r w:rsidR="003E311D" w:rsidRPr="005F4125">
        <w:rPr>
          <w:rFonts w:eastAsia="Arial Unicode MS" w:hAnsi="Arial Unicode MS" w:cs="Arial Unicode MS"/>
        </w:rPr>
        <w:t xml:space="preserve"> and the DCI format for M-RNTI is </w:t>
      </w:r>
      <w:r w:rsidR="003444E9" w:rsidRPr="005F4125">
        <w:rPr>
          <w:rFonts w:eastAsia="Arial Unicode MS" w:hAnsi="Arial Unicode MS" w:cs="Arial Unicode MS"/>
        </w:rPr>
        <w:t>reused</w:t>
      </w:r>
      <w:r w:rsidR="003E311D" w:rsidRPr="005F4125">
        <w:rPr>
          <w:rFonts w:eastAsia="Arial Unicode MS" w:hAnsi="Arial Unicode MS" w:cs="Arial Unicode MS"/>
        </w:rPr>
        <w:t xml:space="preserve"> for SC-N-RNTI </w:t>
      </w:r>
      <w:r w:rsidR="001A2E10">
        <w:rPr>
          <w:rFonts w:eastAsia="Arial Unicode MS" w:hAnsi="Arial Unicode MS" w:cs="Arial Unicode MS"/>
        </w:rPr>
        <w:t>but</w:t>
      </w:r>
      <w:r w:rsidR="003E311D" w:rsidRPr="005F4125">
        <w:rPr>
          <w:rFonts w:eastAsia="Arial Unicode MS" w:hAnsi="Arial Unicode MS" w:cs="Arial Unicode MS"/>
        </w:rPr>
        <w:t xml:space="preserve"> only one bit in the 8</w:t>
      </w:r>
      <w:r w:rsidR="00367563" w:rsidRPr="005F4125">
        <w:rPr>
          <w:rFonts w:eastAsia="Arial Unicode MS" w:hAnsi="Arial Unicode MS" w:cs="Arial Unicode MS"/>
        </w:rPr>
        <w:t>-</w:t>
      </w:r>
      <w:r w:rsidR="003E311D" w:rsidRPr="005F4125">
        <w:rPr>
          <w:rFonts w:eastAsia="Arial Unicode MS" w:hAnsi="Arial Unicode MS" w:cs="Arial Unicode MS"/>
        </w:rPr>
        <w:t xml:space="preserve">bit bitmap is used considering that there is only </w:t>
      </w:r>
      <w:r w:rsidR="00367563" w:rsidRPr="005F4125">
        <w:rPr>
          <w:rFonts w:eastAsia="Arial Unicode MS" w:hAnsi="Arial Unicode MS" w:cs="Arial Unicode MS"/>
        </w:rPr>
        <w:t xml:space="preserve">one </w:t>
      </w:r>
      <w:r w:rsidR="006D0129" w:rsidRPr="005F4125">
        <w:rPr>
          <w:rFonts w:eastAsia="Arial Unicode MS" w:hAnsi="Arial Unicode MS" w:cs="Arial Unicode MS"/>
        </w:rPr>
        <w:t>SC-</w:t>
      </w:r>
      <w:r w:rsidR="003E311D" w:rsidRPr="005F4125">
        <w:rPr>
          <w:rFonts w:eastAsia="Arial Unicode MS" w:hAnsi="Arial Unicode MS" w:cs="Arial Unicode MS"/>
        </w:rPr>
        <w:t xml:space="preserve">MCCH in a cell for SC-PTM. </w:t>
      </w:r>
      <w:r w:rsidR="003444E9" w:rsidRPr="005F4125">
        <w:rPr>
          <w:rFonts w:eastAsia="Arial Unicode MS" w:hAnsi="Arial Unicode MS" w:cs="Arial Unicode MS"/>
        </w:rPr>
        <w:t>The</w:t>
      </w:r>
      <w:r w:rsidRPr="005F4125">
        <w:rPr>
          <w:rFonts w:eastAsia="Arial Unicode MS" w:hAnsi="Arial Unicode MS" w:cs="Arial Unicode MS"/>
        </w:rPr>
        <w:t xml:space="preserve"> </w:t>
      </w:r>
      <w:r w:rsidR="008D1347" w:rsidRPr="005F4125">
        <w:rPr>
          <w:rFonts w:eastAsia="Arial Unicode MS" w:hAnsi="Arial Unicode MS" w:cs="Arial Unicode MS"/>
        </w:rPr>
        <w:t xml:space="preserve">SC-MCCH change notification scrambled by </w:t>
      </w:r>
      <w:r w:rsidRPr="005F4125">
        <w:rPr>
          <w:rFonts w:eastAsia="Arial Unicode MS" w:hAnsi="Arial Unicode MS" w:cs="Arial Unicode MS"/>
        </w:rPr>
        <w:t xml:space="preserve">SC-N-RNTI shall be </w:t>
      </w:r>
      <w:r w:rsidR="003444E9" w:rsidRPr="005F4125">
        <w:rPr>
          <w:rFonts w:eastAsia="Arial Unicode MS" w:hAnsi="Arial Unicode MS" w:cs="Arial Unicode MS"/>
        </w:rPr>
        <w:t>transmitted</w:t>
      </w:r>
      <w:r w:rsidRPr="005F4125">
        <w:rPr>
          <w:rFonts w:eastAsia="Arial Unicode MS" w:hAnsi="Arial Unicode MS" w:cs="Arial Unicode MS"/>
        </w:rPr>
        <w:t xml:space="preserve"> in the first </w:t>
      </w:r>
      <w:proofErr w:type="spellStart"/>
      <w:r w:rsidRPr="005F4125">
        <w:rPr>
          <w:rFonts w:eastAsia="Arial Unicode MS" w:hAnsi="Arial Unicode MS" w:cs="Arial Unicode MS"/>
        </w:rPr>
        <w:t>subframe</w:t>
      </w:r>
      <w:proofErr w:type="spellEnd"/>
      <w:r w:rsidRPr="005F4125">
        <w:rPr>
          <w:rFonts w:eastAsia="Arial Unicode MS" w:hAnsi="Arial Unicode MS" w:cs="Arial Unicode MS"/>
        </w:rPr>
        <w:t xml:space="preserve"> of MCCH </w:t>
      </w:r>
      <w:r w:rsidR="003E311D" w:rsidRPr="005F4125">
        <w:rPr>
          <w:rFonts w:eastAsia="Arial Unicode MS" w:hAnsi="Arial Unicode MS" w:cs="Arial Unicode MS"/>
        </w:rPr>
        <w:t>transmission</w:t>
      </w:r>
      <w:r w:rsidR="00BF4B7D" w:rsidRPr="005F4125">
        <w:rPr>
          <w:rFonts w:eastAsia="Arial Unicode MS" w:hAnsi="Arial Unicode MS" w:cs="Arial Unicode MS"/>
        </w:rPr>
        <w:t xml:space="preserve"> window</w:t>
      </w:r>
      <w:r w:rsidRPr="005F4125">
        <w:rPr>
          <w:rFonts w:eastAsia="Arial Unicode MS" w:hAnsi="Arial Unicode MS" w:cs="Arial Unicode MS"/>
        </w:rPr>
        <w:t xml:space="preserve"> to notify the change of </w:t>
      </w:r>
      <w:r w:rsidR="006D0129" w:rsidRPr="005F4125">
        <w:rPr>
          <w:rFonts w:eastAsia="Arial Unicode MS" w:hAnsi="Arial Unicode MS" w:cs="Arial Unicode MS"/>
        </w:rPr>
        <w:t>SC-</w:t>
      </w:r>
      <w:r w:rsidRPr="005F4125">
        <w:rPr>
          <w:rFonts w:eastAsia="Arial Unicode MS" w:hAnsi="Arial Unicode MS" w:cs="Arial Unicode MS"/>
        </w:rPr>
        <w:t xml:space="preserve">MCCH </w:t>
      </w:r>
      <w:r w:rsidR="00BF4B7D" w:rsidRPr="005F4125">
        <w:rPr>
          <w:rFonts w:eastAsia="Arial Unicode MS" w:hAnsi="Arial Unicode MS" w:cs="Arial Unicode MS"/>
        </w:rPr>
        <w:t xml:space="preserve">scheduled </w:t>
      </w:r>
      <w:r w:rsidRPr="005F4125">
        <w:rPr>
          <w:rFonts w:eastAsia="Arial Unicode MS" w:hAnsi="Arial Unicode MS" w:cs="Arial Unicode MS"/>
        </w:rPr>
        <w:t xml:space="preserve">in the same </w:t>
      </w:r>
      <w:proofErr w:type="spellStart"/>
      <w:r w:rsidR="00BF4B7D" w:rsidRPr="005F4125">
        <w:rPr>
          <w:rFonts w:eastAsia="Arial Unicode MS" w:hAnsi="Arial Unicode MS" w:cs="Arial Unicode MS"/>
        </w:rPr>
        <w:t>subframe</w:t>
      </w:r>
      <w:proofErr w:type="spellEnd"/>
      <w:r w:rsidRPr="005F4125">
        <w:rPr>
          <w:rFonts w:eastAsia="Arial Unicode MS" w:hAnsi="Arial Unicode MS" w:cs="Arial Unicode MS"/>
        </w:rPr>
        <w:t xml:space="preserve">. </w:t>
      </w:r>
    </w:p>
    <w:p w14:paraId="47E3FACE" w14:textId="2CBC535E" w:rsidR="00E73434" w:rsidRPr="005F4125" w:rsidRDefault="00E73434">
      <w:pPr>
        <w:spacing w:before="120" w:after="120"/>
        <w:rPr>
          <w:rFonts w:eastAsia="Arial Unicode MS" w:hAnsi="Arial Unicode MS" w:cs="Arial Unicode MS"/>
        </w:rPr>
      </w:pPr>
      <w:r w:rsidRPr="005F4125">
        <w:rPr>
          <w:rFonts w:eastAsia="Arial Unicode MS" w:hAnsi="Arial Unicode MS" w:cs="Arial Unicode MS"/>
        </w:rPr>
        <w:t xml:space="preserve">In Rel-14, to reduce the RNTI detection </w:t>
      </w:r>
      <w:r w:rsidR="003444E9" w:rsidRPr="005F4125">
        <w:rPr>
          <w:rFonts w:eastAsia="Arial Unicode MS" w:hAnsi="Arial Unicode MS" w:cs="Arial Unicode MS"/>
        </w:rPr>
        <w:t>complexity</w:t>
      </w:r>
      <w:r w:rsidRPr="005F4125">
        <w:rPr>
          <w:rFonts w:eastAsia="Arial Unicode MS" w:hAnsi="Arial Unicode MS" w:cs="Arial Unicode MS"/>
        </w:rPr>
        <w:t xml:space="preserve"> for MTC/NB</w:t>
      </w:r>
      <w:r w:rsidR="00BF4B7D" w:rsidRPr="005F4125">
        <w:rPr>
          <w:rFonts w:eastAsia="Arial Unicode MS" w:hAnsi="Arial Unicode MS" w:cs="Arial Unicode MS"/>
        </w:rPr>
        <w:t>-</w:t>
      </w:r>
      <w:proofErr w:type="spellStart"/>
      <w:r w:rsidR="00BF4B7D" w:rsidRPr="005F4125">
        <w:rPr>
          <w:rFonts w:eastAsia="Arial Unicode MS" w:hAnsi="Arial Unicode MS" w:cs="Arial Unicode MS"/>
        </w:rPr>
        <w:t>IoT</w:t>
      </w:r>
      <w:proofErr w:type="spellEnd"/>
      <w:r w:rsidRPr="005F4125">
        <w:rPr>
          <w:rFonts w:eastAsia="Arial Unicode MS" w:hAnsi="Arial Unicode MS" w:cs="Arial Unicode MS"/>
        </w:rPr>
        <w:t xml:space="preserve"> UEs </w:t>
      </w:r>
      <w:r w:rsidR="003E311D" w:rsidRPr="005F4125">
        <w:rPr>
          <w:rFonts w:eastAsia="Arial Unicode MS" w:hAnsi="Arial Unicode MS" w:cs="Arial Unicode MS"/>
        </w:rPr>
        <w:t xml:space="preserve">to support SC-PTM, </w:t>
      </w:r>
      <w:r w:rsidRPr="005F4125">
        <w:rPr>
          <w:rFonts w:eastAsia="Arial Unicode MS" w:hAnsi="Arial Unicode MS" w:cs="Arial Unicode MS"/>
        </w:rPr>
        <w:t>the notification function is integrated</w:t>
      </w:r>
      <w:r w:rsidR="003E311D" w:rsidRPr="005F4125">
        <w:rPr>
          <w:rFonts w:eastAsia="Arial Unicode MS" w:hAnsi="Arial Unicode MS" w:cs="Arial Unicode MS"/>
        </w:rPr>
        <w:t xml:space="preserve"> into SC-RNTI which is used to schedule </w:t>
      </w:r>
      <w:r w:rsidR="00367563" w:rsidRPr="005F4125">
        <w:rPr>
          <w:rFonts w:eastAsia="Arial Unicode MS" w:hAnsi="Arial Unicode MS" w:cs="Arial Unicode MS"/>
        </w:rPr>
        <w:t xml:space="preserve">both </w:t>
      </w:r>
      <w:r w:rsidR="00EF32FA" w:rsidRPr="005F4125">
        <w:rPr>
          <w:rFonts w:eastAsia="Arial Unicode MS" w:hAnsi="Arial Unicode MS" w:cs="Arial Unicode MS"/>
        </w:rPr>
        <w:t>SC-</w:t>
      </w:r>
      <w:r w:rsidR="003E311D" w:rsidRPr="005F4125">
        <w:rPr>
          <w:rFonts w:eastAsia="Arial Unicode MS" w:hAnsi="Arial Unicode MS" w:cs="Arial Unicode MS"/>
        </w:rPr>
        <w:t>MCCH</w:t>
      </w:r>
      <w:r w:rsidR="00367563" w:rsidRPr="005F4125">
        <w:rPr>
          <w:rFonts w:eastAsia="Arial Unicode MS" w:hAnsi="Arial Unicode MS" w:cs="Arial Unicode MS"/>
        </w:rPr>
        <w:t xml:space="preserve"> and SC-MCCH change notification</w:t>
      </w:r>
      <w:r w:rsidR="003E311D" w:rsidRPr="005F4125">
        <w:rPr>
          <w:rFonts w:eastAsia="Arial Unicode MS" w:hAnsi="Arial Unicode MS" w:cs="Arial Unicode MS"/>
        </w:rPr>
        <w:t xml:space="preserve">. </w:t>
      </w:r>
    </w:p>
    <w:p w14:paraId="7E296D8C" w14:textId="2B7FA1C7" w:rsidR="00F85A82" w:rsidRPr="005F4125" w:rsidRDefault="00EF32FA">
      <w:pPr>
        <w:spacing w:before="120" w:after="120"/>
        <w:rPr>
          <w:rFonts w:eastAsia="Arial Unicode MS" w:hAnsi="Arial Unicode MS" w:cs="Arial Unicode MS"/>
          <w:lang w:eastAsia="ja-JP"/>
        </w:rPr>
      </w:pPr>
      <w:r w:rsidRPr="005F4125">
        <w:rPr>
          <w:rFonts w:eastAsia="Arial Unicode MS" w:hAnsi="Arial Unicode MS" w:cs="Arial Unicode MS"/>
          <w:lang w:eastAsia="ja-JP"/>
        </w:rPr>
        <w:t>Therefore, t</w:t>
      </w:r>
      <w:r w:rsidR="00C27E2A" w:rsidRPr="005F4125">
        <w:rPr>
          <w:rFonts w:eastAsia="Arial Unicode MS" w:hAnsi="Arial Unicode MS" w:cs="Arial Unicode MS"/>
          <w:lang w:eastAsia="ja-JP"/>
        </w:rPr>
        <w:t xml:space="preserve">here are several options </w:t>
      </w:r>
      <w:r w:rsidR="002D2C78" w:rsidRPr="005F4125">
        <w:rPr>
          <w:rFonts w:eastAsia="Arial Unicode MS" w:hAnsi="Arial Unicode MS" w:cs="Arial Unicode MS"/>
          <w:lang w:eastAsia="ja-JP"/>
        </w:rPr>
        <w:t>for MCCH change notification</w:t>
      </w:r>
      <w:r w:rsidR="001A2E10">
        <w:rPr>
          <w:rFonts w:eastAsia="Arial Unicode MS" w:hAnsi="Arial Unicode MS" w:cs="Arial Unicode MS"/>
          <w:lang w:eastAsia="ja-JP"/>
        </w:rPr>
        <w:t xml:space="preserve"> in NR</w:t>
      </w:r>
      <w:r w:rsidR="002D2C78" w:rsidRPr="005F4125">
        <w:rPr>
          <w:rFonts w:eastAsia="Arial Unicode MS" w:hAnsi="Arial Unicode MS" w:cs="Arial Unicode MS"/>
          <w:lang w:eastAsia="ja-JP"/>
        </w:rPr>
        <w:t xml:space="preserve"> based on the LTE SC-PTM</w:t>
      </w:r>
      <w:r w:rsidRPr="005F4125">
        <w:rPr>
          <w:rFonts w:eastAsia="Arial Unicode MS" w:hAnsi="Arial Unicode MS" w:cs="Arial Unicode MS"/>
          <w:lang w:eastAsia="ja-JP"/>
        </w:rPr>
        <w:t xml:space="preserve"> </w:t>
      </w:r>
      <w:r w:rsidR="003444E9" w:rsidRPr="005F4125">
        <w:rPr>
          <w:rFonts w:eastAsia="Arial Unicode MS" w:hAnsi="Arial Unicode MS" w:cs="Arial Unicode MS"/>
          <w:lang w:eastAsia="ja-JP"/>
        </w:rPr>
        <w:t>mechanisms</w:t>
      </w:r>
      <w:r w:rsidRPr="005F4125">
        <w:rPr>
          <w:rFonts w:eastAsia="Arial Unicode MS" w:hAnsi="Arial Unicode MS" w:cs="Arial Unicode MS"/>
          <w:lang w:eastAsia="ja-JP"/>
        </w:rPr>
        <w:t>:</w:t>
      </w:r>
    </w:p>
    <w:p w14:paraId="303E5E43" w14:textId="73565840" w:rsidR="002D2C78" w:rsidRPr="005F4125" w:rsidRDefault="002D2C7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Option 1: a new RNTI </w:t>
      </w:r>
      <w:r w:rsidR="003444E9" w:rsidRPr="005F4125">
        <w:rPr>
          <w:rFonts w:eastAsia="Arial Unicode MS" w:hAnsi="Arial Unicode MS" w:cs="Arial Unicode MS"/>
          <w:lang w:eastAsia="ja-JP"/>
        </w:rPr>
        <w:t>different</w:t>
      </w:r>
      <w:r w:rsidRPr="005F4125">
        <w:rPr>
          <w:rFonts w:eastAsia="Arial Unicode MS" w:hAnsi="Arial Unicode MS" w:cs="Arial Unicode MS"/>
          <w:lang w:eastAsia="ja-JP"/>
        </w:rPr>
        <w:t xml:space="preserve"> from MCCH-RNTI is introduced for </w:t>
      </w:r>
      <w:r w:rsidR="002B1FE2" w:rsidRPr="005F4125">
        <w:rPr>
          <w:rFonts w:eastAsia="Arial Unicode MS" w:hAnsi="Arial Unicode MS" w:cs="Arial Unicode MS"/>
          <w:lang w:eastAsia="ja-JP"/>
        </w:rPr>
        <w:t xml:space="preserve">MCCH </w:t>
      </w:r>
      <w:r w:rsidRPr="005F4125">
        <w:rPr>
          <w:rFonts w:eastAsia="Arial Unicode MS" w:hAnsi="Arial Unicode MS" w:cs="Arial Unicode MS"/>
          <w:lang w:eastAsia="ja-JP"/>
        </w:rPr>
        <w:t>change notification and NO addition</w:t>
      </w:r>
      <w:r w:rsidR="002B1FE2" w:rsidRPr="005F4125">
        <w:rPr>
          <w:rFonts w:eastAsia="Arial Unicode MS" w:hAnsi="Arial Unicode MS" w:cs="Arial Unicode MS"/>
          <w:lang w:eastAsia="ja-JP"/>
        </w:rPr>
        <w:t>al</w:t>
      </w:r>
      <w:r w:rsidRPr="005F4125">
        <w:rPr>
          <w:rFonts w:eastAsia="Arial Unicode MS" w:hAnsi="Arial Unicode MS" w:cs="Arial Unicode MS"/>
          <w:lang w:eastAsia="ja-JP"/>
        </w:rPr>
        <w:t xml:space="preserve"> </w:t>
      </w:r>
      <w:r w:rsidR="003444E9" w:rsidRPr="005F4125">
        <w:rPr>
          <w:rFonts w:eastAsia="Arial Unicode MS" w:hAnsi="Arial Unicode MS" w:cs="Arial Unicode MS"/>
          <w:lang w:eastAsia="ja-JP"/>
        </w:rPr>
        <w:t>information (</w:t>
      </w:r>
      <w:r w:rsidRPr="005F4125">
        <w:rPr>
          <w:rFonts w:eastAsia="Arial Unicode MS" w:hAnsi="Arial Unicode MS" w:cs="Arial Unicode MS"/>
          <w:lang w:eastAsia="ja-JP"/>
        </w:rPr>
        <w:t xml:space="preserve">such </w:t>
      </w:r>
      <w:r w:rsidR="002B1FE2" w:rsidRPr="005F4125">
        <w:rPr>
          <w:rFonts w:eastAsia="Arial Unicode MS" w:hAnsi="Arial Unicode MS" w:cs="Arial Unicode MS"/>
          <w:lang w:eastAsia="ja-JP"/>
        </w:rPr>
        <w:t xml:space="preserve">as the </w:t>
      </w:r>
      <w:r w:rsidR="001A2E10">
        <w:rPr>
          <w:rFonts w:eastAsia="Arial Unicode MS" w:hAnsi="Arial Unicode MS" w:cs="Arial Unicode MS"/>
          <w:lang w:eastAsia="ja-JP"/>
        </w:rPr>
        <w:t>8 bits bitmap in LTE) is needed.</w:t>
      </w:r>
      <w:r w:rsidRPr="005F4125">
        <w:rPr>
          <w:rFonts w:eastAsia="Arial Unicode MS" w:hAnsi="Arial Unicode MS" w:cs="Arial Unicode MS"/>
          <w:lang w:eastAsia="ja-JP"/>
        </w:rPr>
        <w:t xml:space="preserve"> </w:t>
      </w:r>
      <w:r w:rsidR="001A2E10">
        <w:rPr>
          <w:rFonts w:eastAsia="Arial Unicode MS" w:hAnsi="Arial Unicode MS" w:cs="Arial Unicode MS"/>
          <w:lang w:eastAsia="ja-JP"/>
        </w:rPr>
        <w:t>T</w:t>
      </w:r>
      <w:r w:rsidRPr="005F4125">
        <w:rPr>
          <w:rFonts w:eastAsia="Arial Unicode MS" w:hAnsi="Arial Unicode MS" w:cs="Arial Unicode MS"/>
          <w:lang w:eastAsia="ja-JP"/>
        </w:rPr>
        <w:t>he detail</w:t>
      </w:r>
      <w:r w:rsidR="001A2E10">
        <w:rPr>
          <w:rFonts w:eastAsia="Arial Unicode MS" w:hAnsi="Arial Unicode MS" w:cs="Arial Unicode MS"/>
          <w:lang w:eastAsia="ja-JP"/>
        </w:rPr>
        <w:t>s of</w:t>
      </w:r>
      <w:r w:rsidRPr="005F4125">
        <w:rPr>
          <w:rFonts w:eastAsia="Arial Unicode MS" w:hAnsi="Arial Unicode MS" w:cs="Arial Unicode MS"/>
          <w:lang w:eastAsia="ja-JP"/>
        </w:rPr>
        <w:t xml:space="preserve"> DCI </w:t>
      </w:r>
      <w:r w:rsidR="00E97DF9" w:rsidRPr="005F4125">
        <w:rPr>
          <w:rFonts w:eastAsia="Arial Unicode MS" w:hAnsi="Arial Unicode MS" w:cs="Arial Unicode MS"/>
          <w:lang w:eastAsia="ja-JP"/>
        </w:rPr>
        <w:t>design</w:t>
      </w:r>
      <w:r w:rsidRPr="005F4125">
        <w:rPr>
          <w:rFonts w:eastAsia="Arial Unicode MS" w:hAnsi="Arial Unicode MS" w:cs="Arial Unicode MS"/>
          <w:lang w:eastAsia="ja-JP"/>
        </w:rPr>
        <w:t xml:space="preserve"> </w:t>
      </w:r>
      <w:r w:rsidR="001A2E10">
        <w:rPr>
          <w:rFonts w:eastAsia="Arial Unicode MS" w:hAnsi="Arial Unicode MS" w:cs="Arial Unicode MS"/>
          <w:lang w:eastAsia="ja-JP"/>
        </w:rPr>
        <w:t>can be left for</w:t>
      </w:r>
      <w:r w:rsidRPr="005F4125">
        <w:rPr>
          <w:rFonts w:eastAsia="Arial Unicode MS" w:hAnsi="Arial Unicode MS" w:cs="Arial Unicode MS"/>
          <w:lang w:eastAsia="ja-JP"/>
        </w:rPr>
        <w:t xml:space="preserve"> RAN1</w:t>
      </w:r>
      <w:r w:rsidR="001A2E10">
        <w:rPr>
          <w:rFonts w:eastAsia="Arial Unicode MS" w:hAnsi="Arial Unicode MS" w:cs="Arial Unicode MS"/>
          <w:lang w:eastAsia="ja-JP"/>
        </w:rPr>
        <w:t xml:space="preserve"> to discuss</w:t>
      </w:r>
      <w:r w:rsidRPr="005F4125">
        <w:rPr>
          <w:rFonts w:eastAsia="Arial Unicode MS" w:hAnsi="Arial Unicode MS" w:cs="Arial Unicode MS"/>
          <w:lang w:eastAsia="ja-JP"/>
        </w:rPr>
        <w:t>.</w:t>
      </w:r>
    </w:p>
    <w:p w14:paraId="28C43C5C" w14:textId="0A290DE1" w:rsidR="002D2C78" w:rsidRPr="005F4125" w:rsidRDefault="002D2C78" w:rsidP="002D2C7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Option 2: a new RNTI </w:t>
      </w:r>
      <w:r w:rsidR="003444E9" w:rsidRPr="005F4125">
        <w:rPr>
          <w:rFonts w:eastAsia="Arial Unicode MS" w:hAnsi="Arial Unicode MS" w:cs="Arial Unicode MS"/>
          <w:lang w:eastAsia="ja-JP"/>
        </w:rPr>
        <w:t>different</w:t>
      </w:r>
      <w:r w:rsidRPr="005F4125">
        <w:rPr>
          <w:rFonts w:eastAsia="Arial Unicode MS" w:hAnsi="Arial Unicode MS" w:cs="Arial Unicode MS"/>
          <w:lang w:eastAsia="ja-JP"/>
        </w:rPr>
        <w:t xml:space="preserve"> from MCCH-RNTI is introduced for</w:t>
      </w:r>
      <w:r w:rsidR="002B1FE2" w:rsidRPr="005F4125">
        <w:rPr>
          <w:rFonts w:eastAsia="Arial Unicode MS" w:hAnsi="Arial Unicode MS" w:cs="Arial Unicode MS"/>
          <w:lang w:eastAsia="ja-JP"/>
        </w:rPr>
        <w:t xml:space="preserve"> MCCH</w:t>
      </w:r>
      <w:r w:rsidRPr="005F4125">
        <w:rPr>
          <w:rFonts w:eastAsia="Arial Unicode MS" w:hAnsi="Arial Unicode MS" w:cs="Arial Unicode MS"/>
          <w:lang w:eastAsia="ja-JP"/>
        </w:rPr>
        <w:t xml:space="preserve"> change notification and </w:t>
      </w:r>
      <w:r w:rsidR="002B1FE2" w:rsidRPr="005F4125">
        <w:rPr>
          <w:rFonts w:eastAsia="Arial Unicode MS" w:hAnsi="Arial Unicode MS" w:cs="Arial Unicode MS"/>
          <w:lang w:eastAsia="ja-JP"/>
        </w:rPr>
        <w:t xml:space="preserve">some </w:t>
      </w:r>
      <w:r w:rsidRPr="005F4125">
        <w:rPr>
          <w:rFonts w:eastAsia="Arial Unicode MS" w:hAnsi="Arial Unicode MS" w:cs="Arial Unicode MS"/>
          <w:lang w:eastAsia="ja-JP"/>
        </w:rPr>
        <w:t>addition</w:t>
      </w:r>
      <w:r w:rsidR="002B1FE2" w:rsidRPr="005F4125">
        <w:rPr>
          <w:rFonts w:eastAsia="Arial Unicode MS" w:hAnsi="Arial Unicode MS" w:cs="Arial Unicode MS"/>
          <w:lang w:eastAsia="ja-JP"/>
        </w:rPr>
        <w:t>al</w:t>
      </w:r>
      <w:r w:rsidRPr="005F4125">
        <w:rPr>
          <w:rFonts w:eastAsia="Arial Unicode MS" w:hAnsi="Arial Unicode MS" w:cs="Arial Unicode MS"/>
          <w:lang w:eastAsia="ja-JP"/>
        </w:rPr>
        <w:t xml:space="preserve"> information (such </w:t>
      </w:r>
      <w:r w:rsidR="002B1FE2" w:rsidRPr="005F4125">
        <w:rPr>
          <w:rFonts w:eastAsia="Arial Unicode MS" w:hAnsi="Arial Unicode MS" w:cs="Arial Unicode MS"/>
          <w:lang w:eastAsia="ja-JP"/>
        </w:rPr>
        <w:t xml:space="preserve">as the </w:t>
      </w:r>
      <w:r w:rsidRPr="005F4125">
        <w:rPr>
          <w:rFonts w:eastAsia="Arial Unicode MS" w:hAnsi="Arial Unicode MS" w:cs="Arial Unicode MS"/>
          <w:lang w:eastAsia="ja-JP"/>
        </w:rPr>
        <w:t>8 bits bitmap) is needed</w:t>
      </w:r>
      <w:r w:rsidR="001A2E10">
        <w:rPr>
          <w:rFonts w:eastAsia="Arial Unicode MS" w:hAnsi="Arial Unicode MS" w:cs="Arial Unicode MS"/>
          <w:lang w:eastAsia="ja-JP"/>
        </w:rPr>
        <w:t xml:space="preserve">. </w:t>
      </w:r>
    </w:p>
    <w:p w14:paraId="657BDF28" w14:textId="6B7AE31B" w:rsidR="001A2E10" w:rsidRDefault="002D2C78" w:rsidP="001A2E10">
      <w:pPr>
        <w:spacing w:before="120" w:after="120"/>
        <w:rPr>
          <w:ins w:id="161" w:author="xiaomi" w:date="2021-03-17T11:12:00Z"/>
          <w:rFonts w:eastAsia="Arial Unicode MS" w:hAnsi="Arial Unicode MS" w:cs="Arial Unicode MS"/>
          <w:lang w:eastAsia="ja-JP"/>
        </w:rPr>
      </w:pPr>
      <w:r w:rsidRPr="005F4125">
        <w:rPr>
          <w:rFonts w:eastAsia="Arial Unicode MS" w:hAnsi="Arial Unicode MS" w:cs="Arial Unicode MS"/>
          <w:lang w:eastAsia="ja-JP"/>
        </w:rPr>
        <w:lastRenderedPageBreak/>
        <w:t>Option 3: the notification function is integrated into MCCH-RNTI which is used to schedule MCCH</w:t>
      </w:r>
      <w:r w:rsidR="001A2E10" w:rsidRPr="001A2E10">
        <w:rPr>
          <w:rFonts w:eastAsia="Arial Unicode MS" w:hAnsi="Arial Unicode MS" w:cs="Arial Unicode MS"/>
          <w:lang w:eastAsia="ja-JP"/>
        </w:rPr>
        <w:t xml:space="preserve"> </w:t>
      </w:r>
      <w:proofErr w:type="gramStart"/>
      <w:r w:rsidR="001A2E10">
        <w:rPr>
          <w:rFonts w:eastAsia="Arial Unicode MS" w:hAnsi="Arial Unicode MS" w:cs="Arial Unicode MS"/>
          <w:lang w:eastAsia="ja-JP"/>
        </w:rPr>
        <w:t>T</w:t>
      </w:r>
      <w:r w:rsidR="001A2E10" w:rsidRPr="005F4125">
        <w:rPr>
          <w:rFonts w:eastAsia="Arial Unicode MS" w:hAnsi="Arial Unicode MS" w:cs="Arial Unicode MS"/>
          <w:lang w:eastAsia="ja-JP"/>
        </w:rPr>
        <w:t>he</w:t>
      </w:r>
      <w:proofErr w:type="gramEnd"/>
      <w:r w:rsidR="001A2E10" w:rsidRPr="005F4125">
        <w:rPr>
          <w:rFonts w:eastAsia="Arial Unicode MS" w:hAnsi="Arial Unicode MS" w:cs="Arial Unicode MS"/>
          <w:lang w:eastAsia="ja-JP"/>
        </w:rPr>
        <w:t xml:space="preserve"> detail</w:t>
      </w:r>
      <w:r w:rsidR="001A2E10">
        <w:rPr>
          <w:rFonts w:eastAsia="Arial Unicode MS" w:hAnsi="Arial Unicode MS" w:cs="Arial Unicode MS"/>
          <w:lang w:eastAsia="ja-JP"/>
        </w:rPr>
        <w:t>s of</w:t>
      </w:r>
      <w:r w:rsidR="001A2E10" w:rsidRPr="005F4125">
        <w:rPr>
          <w:rFonts w:eastAsia="Arial Unicode MS" w:hAnsi="Arial Unicode MS" w:cs="Arial Unicode MS"/>
          <w:lang w:eastAsia="ja-JP"/>
        </w:rPr>
        <w:t xml:space="preserve"> DCI design </w:t>
      </w:r>
      <w:r w:rsidR="001A2E10">
        <w:rPr>
          <w:rFonts w:eastAsia="Arial Unicode MS" w:hAnsi="Arial Unicode MS" w:cs="Arial Unicode MS"/>
          <w:lang w:eastAsia="ja-JP"/>
        </w:rPr>
        <w:t>can be left for</w:t>
      </w:r>
      <w:r w:rsidR="001A2E10" w:rsidRPr="005F4125">
        <w:rPr>
          <w:rFonts w:eastAsia="Arial Unicode MS" w:hAnsi="Arial Unicode MS" w:cs="Arial Unicode MS"/>
          <w:lang w:eastAsia="ja-JP"/>
        </w:rPr>
        <w:t xml:space="preserve"> RAN1</w:t>
      </w:r>
      <w:r w:rsidR="001A2E10">
        <w:rPr>
          <w:rFonts w:eastAsia="Arial Unicode MS" w:hAnsi="Arial Unicode MS" w:cs="Arial Unicode MS"/>
          <w:lang w:eastAsia="ja-JP"/>
        </w:rPr>
        <w:t xml:space="preserve"> to discuss</w:t>
      </w:r>
      <w:r w:rsidR="001A2E10" w:rsidRPr="005F4125">
        <w:rPr>
          <w:rFonts w:eastAsia="Arial Unicode MS" w:hAnsi="Arial Unicode MS" w:cs="Arial Unicode MS"/>
          <w:lang w:eastAsia="ja-JP"/>
        </w:rPr>
        <w:t>.</w:t>
      </w:r>
    </w:p>
    <w:p w14:paraId="6467840F" w14:textId="734D1444" w:rsidR="000448C9" w:rsidRPr="005F4125" w:rsidRDefault="000448C9" w:rsidP="001A2E10">
      <w:pPr>
        <w:spacing w:before="120" w:after="120"/>
        <w:rPr>
          <w:rFonts w:eastAsia="Arial Unicode MS" w:hAnsi="Arial Unicode MS" w:cs="Arial Unicode MS"/>
          <w:lang w:eastAsia="ja-JP"/>
        </w:rPr>
      </w:pPr>
      <w:ins w:id="162" w:author="xiaomi" w:date="2021-03-17T11:12:00Z">
        <w:r>
          <w:rPr>
            <w:rFonts w:eastAsia="Arial Unicode MS" w:hAnsi="Arial Unicode MS" w:cs="Arial Unicode MS"/>
            <w:lang w:eastAsia="ja-JP"/>
          </w:rPr>
          <w:t xml:space="preserve">Option 4: </w:t>
        </w:r>
      </w:ins>
      <w:ins w:id="163" w:author="xiaomi" w:date="2021-03-17T11:14:00Z">
        <w:r w:rsidR="001E3D7E">
          <w:rPr>
            <w:rFonts w:eastAsia="Arial Unicode MS" w:hAnsi="Arial Unicode MS" w:cs="Arial Unicode MS"/>
            <w:lang w:eastAsia="ja-JP"/>
          </w:rPr>
          <w:t>The change notification is i</w:t>
        </w:r>
      </w:ins>
      <w:ins w:id="164" w:author="xiaomi" w:date="2021-03-17T11:12:00Z">
        <w:r w:rsidR="007A145E">
          <w:rPr>
            <w:rFonts w:eastAsia="Arial Unicode MS" w:hAnsi="Arial Unicode MS" w:cs="Arial Unicode MS"/>
            <w:lang w:eastAsia="ja-JP"/>
          </w:rPr>
          <w:t>ntegrated with Paging</w:t>
        </w:r>
      </w:ins>
      <w:ins w:id="165" w:author="xiaomi" w:date="2021-03-17T11:14:00Z">
        <w:r w:rsidR="001E3D7E">
          <w:rPr>
            <w:rFonts w:eastAsia="Arial Unicode MS" w:hAnsi="Arial Unicode MS" w:cs="Arial Unicode MS"/>
            <w:lang w:eastAsia="ja-JP"/>
          </w:rPr>
          <w:t>.</w:t>
        </w:r>
      </w:ins>
    </w:p>
    <w:p w14:paraId="36B0E723" w14:textId="5B14816D" w:rsidR="00A15DD8" w:rsidRPr="005F4125" w:rsidRDefault="00A15DD8">
      <w:pPr>
        <w:spacing w:before="120" w:after="120"/>
        <w:rPr>
          <w:rFonts w:eastAsia="Arial Unicode MS" w:hAnsi="Arial Unicode MS" w:cs="Arial Unicode MS"/>
          <w:lang w:eastAsia="ja-JP"/>
        </w:rPr>
      </w:pPr>
    </w:p>
    <w:p w14:paraId="5389732E" w14:textId="15EA3D57" w:rsidR="00A15DD8" w:rsidRPr="005F4125" w:rsidRDefault="00A15DD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In RAN2#113e, it was agreed that “Assume that MCCH change notification mechanism is used to notify the changes of MCCH configuration due to session start for delivery mode 2 of NR MBS (other cases FFS, if any)”. RAN2 should </w:t>
      </w:r>
      <w:r w:rsidR="001A2E10">
        <w:rPr>
          <w:rFonts w:eastAsia="Arial Unicode MS" w:hAnsi="Arial Unicode MS" w:cs="Arial Unicode MS"/>
          <w:lang w:eastAsia="ja-JP"/>
        </w:rPr>
        <w:t xml:space="preserve">then </w:t>
      </w:r>
      <w:r w:rsidRPr="005F4125">
        <w:rPr>
          <w:rFonts w:eastAsia="Arial Unicode MS" w:hAnsi="Arial Unicode MS" w:cs="Arial Unicode MS"/>
          <w:lang w:eastAsia="ja-JP"/>
        </w:rPr>
        <w:t>discuss which option above is used for session start.</w:t>
      </w:r>
    </w:p>
    <w:p w14:paraId="165C8AA0" w14:textId="70DD2EC3" w:rsidR="00F85A82" w:rsidRPr="005F4125" w:rsidRDefault="00E761EC">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7313AB" w:rsidRPr="005F4125">
        <w:rPr>
          <w:rFonts w:ascii="Arial Unicode MS" w:eastAsia="Arial Unicode MS" w:hAnsi="Arial Unicode MS" w:cs="Arial Unicode MS"/>
          <w:b/>
          <w:color w:val="00B0F0"/>
          <w:sz w:val="22"/>
        </w:rPr>
        <w:t>10</w:t>
      </w:r>
      <w:r w:rsidR="007313AB" w:rsidRPr="005F4125">
        <w:rPr>
          <w:rFonts w:ascii="Arial Unicode MS" w:eastAsia="Arial Unicode MS" w:hAnsi="Arial Unicode MS" w:cs="Arial Unicode MS"/>
          <w:b/>
        </w:rPr>
        <w:t xml:space="preserve"> </w:t>
      </w:r>
    </w:p>
    <w:p w14:paraId="773ECBDA" w14:textId="7A3E6019" w:rsidR="00F85A82" w:rsidRPr="005F4125" w:rsidRDefault="000A2129">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Which option do you prefer for MCCH change notification for session </w:t>
      </w:r>
      <w:r w:rsidR="003444E9" w:rsidRPr="005F4125">
        <w:rPr>
          <w:rFonts w:eastAsia="Arial Unicode MS" w:hAnsi="Arial Unicode MS" w:cs="Arial Unicode MS"/>
          <w:color w:val="00B0F0"/>
          <w:lang w:eastAsia="ja-JP"/>
        </w:rPr>
        <w:t>start?</w:t>
      </w:r>
    </w:p>
    <w:tbl>
      <w:tblPr>
        <w:tblStyle w:val="TableGrid"/>
        <w:tblW w:w="9621" w:type="dxa"/>
        <w:tblLayout w:type="fixed"/>
        <w:tblLook w:val="04A0" w:firstRow="1" w:lastRow="0" w:firstColumn="1" w:lastColumn="0" w:noHBand="0" w:noVBand="1"/>
      </w:tblPr>
      <w:tblGrid>
        <w:gridCol w:w="2120"/>
        <w:gridCol w:w="1842"/>
        <w:gridCol w:w="5659"/>
      </w:tblGrid>
      <w:tr w:rsidR="000A2129" w:rsidRPr="005F4125" w14:paraId="61665391" w14:textId="77777777" w:rsidTr="00043DA7">
        <w:tc>
          <w:tcPr>
            <w:tcW w:w="2120" w:type="dxa"/>
            <w:shd w:val="clear" w:color="auto" w:fill="BFBFBF" w:themeFill="background1" w:themeFillShade="BF"/>
          </w:tcPr>
          <w:p w14:paraId="40F4C7F5" w14:textId="77777777" w:rsidR="000A2129" w:rsidRPr="005F4125" w:rsidRDefault="000A2129" w:rsidP="00043DA7">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09A7C897" w14:textId="2132CAF4" w:rsidR="000A2129" w:rsidRPr="005F4125" w:rsidRDefault="000A2129" w:rsidP="00043DA7">
            <w:pPr>
              <w:pStyle w:val="BodyText"/>
              <w:rPr>
                <w:rFonts w:ascii="Arial Unicode MS" w:eastAsia="Arial Unicode MS" w:hAnsi="Arial Unicode MS" w:cs="Arial Unicode MS"/>
              </w:rPr>
            </w:pPr>
            <w:r w:rsidRPr="005F4125">
              <w:rPr>
                <w:rFonts w:ascii="Arial Unicode MS" w:eastAsia="Arial Unicode MS" w:hAnsi="Arial Unicode MS" w:cs="Arial Unicode MS"/>
              </w:rPr>
              <w:t xml:space="preserve">Preferred Option </w:t>
            </w:r>
          </w:p>
        </w:tc>
        <w:tc>
          <w:tcPr>
            <w:tcW w:w="5659" w:type="dxa"/>
            <w:shd w:val="clear" w:color="auto" w:fill="BFBFBF" w:themeFill="background1" w:themeFillShade="BF"/>
          </w:tcPr>
          <w:p w14:paraId="04C70062" w14:textId="77777777" w:rsidR="000A2129" w:rsidRPr="005F4125" w:rsidRDefault="000A2129" w:rsidP="00043DA7">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0A2129" w:rsidRPr="005F4125" w14:paraId="473A18A5" w14:textId="77777777" w:rsidTr="00043DA7">
        <w:tc>
          <w:tcPr>
            <w:tcW w:w="2120" w:type="dxa"/>
          </w:tcPr>
          <w:p w14:paraId="2DA0C2B6" w14:textId="1CD1557C" w:rsidR="000A2129" w:rsidRPr="005F4125" w:rsidRDefault="0092045D" w:rsidP="00043DA7">
            <w:pPr>
              <w:rPr>
                <w:rFonts w:eastAsia="Arial Unicode MS" w:hAnsi="Arial Unicode MS" w:cs="Arial Unicode MS"/>
                <w:lang w:val="en-GB"/>
              </w:rPr>
            </w:pPr>
            <w:proofErr w:type="spellStart"/>
            <w:r>
              <w:rPr>
                <w:rFonts w:eastAsia="Arial Unicode MS" w:hAnsi="Arial Unicode MS" w:cs="Arial Unicode MS"/>
                <w:lang w:val="en-GB"/>
              </w:rPr>
              <w:t>MediaTek</w:t>
            </w:r>
            <w:proofErr w:type="spellEnd"/>
          </w:p>
        </w:tc>
        <w:tc>
          <w:tcPr>
            <w:tcW w:w="1842" w:type="dxa"/>
          </w:tcPr>
          <w:p w14:paraId="0B5A7C37" w14:textId="172FB8CD" w:rsidR="000A2129" w:rsidRPr="005F4125" w:rsidRDefault="0092045D" w:rsidP="00043DA7">
            <w:pPr>
              <w:rPr>
                <w:rFonts w:eastAsia="Arial Unicode MS" w:hAnsi="Arial Unicode MS" w:cs="Arial Unicode MS"/>
                <w:lang w:val="en-GB"/>
              </w:rPr>
            </w:pPr>
            <w:r w:rsidRPr="005F4125">
              <w:rPr>
                <w:rFonts w:eastAsia="Arial Unicode MS" w:hAnsi="Arial Unicode MS" w:cs="Arial Unicode MS"/>
                <w:lang w:eastAsia="ja-JP"/>
              </w:rPr>
              <w:t>Option 1</w:t>
            </w:r>
          </w:p>
        </w:tc>
        <w:tc>
          <w:tcPr>
            <w:tcW w:w="5659" w:type="dxa"/>
          </w:tcPr>
          <w:p w14:paraId="295BF105" w14:textId="77777777" w:rsidR="000A2129" w:rsidRPr="005F4125" w:rsidRDefault="000A2129" w:rsidP="00043DA7">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235509D9" w14:textId="77777777" w:rsidTr="00043DA7">
        <w:tc>
          <w:tcPr>
            <w:tcW w:w="2120" w:type="dxa"/>
          </w:tcPr>
          <w:p w14:paraId="05ED848B" w14:textId="62673C1D" w:rsidR="00192FCF" w:rsidRDefault="00192FCF" w:rsidP="00043DA7">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0402783B" w14:textId="3B2B8E98" w:rsidR="00192FCF" w:rsidRPr="005F4125" w:rsidRDefault="00192FCF" w:rsidP="00043DA7">
            <w:pPr>
              <w:rPr>
                <w:rFonts w:eastAsia="Arial Unicode MS" w:hAnsi="Arial Unicode MS" w:cs="Arial Unicode MS"/>
                <w:lang w:eastAsia="zh-CN"/>
              </w:rPr>
            </w:pPr>
            <w:r>
              <w:rPr>
                <w:rFonts w:eastAsia="Arial Unicode MS" w:hAnsi="Arial Unicode MS" w:cs="Arial Unicode MS"/>
                <w:lang w:eastAsia="zh-CN"/>
              </w:rPr>
              <w:t>Option 1, but…</w:t>
            </w:r>
          </w:p>
        </w:tc>
        <w:tc>
          <w:tcPr>
            <w:tcW w:w="5659" w:type="dxa"/>
          </w:tcPr>
          <w:p w14:paraId="6DCB1798" w14:textId="5C1EFD11" w:rsidR="00192FCF" w:rsidRPr="005F4125" w:rsidRDefault="00192FCF" w:rsidP="00043DA7">
            <w:pPr>
              <w:rPr>
                <w:rFonts w:eastAsia="Arial Unicode MS" w:hAnsi="Arial Unicode MS" w:cs="Arial Unicode MS"/>
                <w:color w:val="00B0F0"/>
                <w:lang w:eastAsia="zh-CN"/>
              </w:rPr>
            </w:pPr>
            <w:r w:rsidRPr="00192FCF">
              <w:rPr>
                <w:rFonts w:ascii="Arial" w:eastAsiaTheme="minorEastAsia" w:hAnsi="Arial" w:cs="Arial"/>
                <w:iCs/>
                <w:noProof/>
                <w:sz w:val="18"/>
                <w:szCs w:val="18"/>
                <w:lang w:eastAsia="zh-CN"/>
              </w:rPr>
              <w:t>We agree the notification RNTI can be introduced in NR as LTE SC-PTM. But the number of notification RNTI is FFS.</w:t>
            </w:r>
          </w:p>
        </w:tc>
      </w:tr>
      <w:tr w:rsidR="00C064E6" w:rsidRPr="005F4125" w14:paraId="6EC8D914" w14:textId="77777777" w:rsidTr="00043DA7">
        <w:trPr>
          <w:ins w:id="166" w:author="Prasad QC1" w:date="2021-03-14T18:32:00Z"/>
        </w:trPr>
        <w:tc>
          <w:tcPr>
            <w:tcW w:w="2120" w:type="dxa"/>
          </w:tcPr>
          <w:p w14:paraId="0388B352" w14:textId="77E9D135" w:rsidR="00C064E6" w:rsidRDefault="00C064E6" w:rsidP="00043DA7">
            <w:pPr>
              <w:rPr>
                <w:ins w:id="167" w:author="Prasad QC1" w:date="2021-03-14T18:32:00Z"/>
                <w:rFonts w:eastAsia="Arial Unicode MS" w:hAnsi="Arial Unicode MS" w:cs="Arial Unicode MS"/>
                <w:lang w:val="en-GB" w:eastAsia="zh-CN"/>
              </w:rPr>
            </w:pPr>
            <w:ins w:id="168" w:author="Prasad QC1" w:date="2021-03-14T18:32:00Z">
              <w:r>
                <w:rPr>
                  <w:rFonts w:eastAsia="Arial Unicode MS" w:hAnsi="Arial Unicode MS" w:cs="Arial Unicode MS"/>
                  <w:lang w:val="en-GB" w:eastAsia="zh-CN"/>
                </w:rPr>
                <w:t>QC</w:t>
              </w:r>
            </w:ins>
          </w:p>
        </w:tc>
        <w:tc>
          <w:tcPr>
            <w:tcW w:w="1842" w:type="dxa"/>
          </w:tcPr>
          <w:p w14:paraId="2E540A8F" w14:textId="7C389889" w:rsidR="00C064E6" w:rsidRDefault="00C064E6" w:rsidP="00043DA7">
            <w:pPr>
              <w:rPr>
                <w:ins w:id="169" w:author="Prasad QC1" w:date="2021-03-14T18:32:00Z"/>
                <w:rFonts w:eastAsia="Arial Unicode MS" w:hAnsi="Arial Unicode MS" w:cs="Arial Unicode MS"/>
                <w:lang w:eastAsia="zh-CN"/>
              </w:rPr>
            </w:pPr>
            <w:ins w:id="170" w:author="Prasad QC1" w:date="2021-03-14T18:32:00Z">
              <w:r>
                <w:rPr>
                  <w:rFonts w:eastAsia="Arial Unicode MS" w:hAnsi="Arial Unicode MS" w:cs="Arial Unicode MS"/>
                  <w:lang w:eastAsia="zh-CN"/>
                </w:rPr>
                <w:t>Option 2</w:t>
              </w:r>
            </w:ins>
          </w:p>
        </w:tc>
        <w:tc>
          <w:tcPr>
            <w:tcW w:w="5659" w:type="dxa"/>
          </w:tcPr>
          <w:p w14:paraId="6925EB82" w14:textId="5D9DB317" w:rsidR="00C064E6" w:rsidRPr="00192FCF" w:rsidRDefault="00C064E6" w:rsidP="00043DA7">
            <w:pPr>
              <w:rPr>
                <w:ins w:id="171" w:author="Prasad QC1" w:date="2021-03-14T18:32:00Z"/>
                <w:rFonts w:ascii="Arial" w:eastAsiaTheme="minorEastAsia" w:hAnsi="Arial" w:cs="Arial"/>
                <w:iCs/>
                <w:noProof/>
                <w:sz w:val="18"/>
                <w:szCs w:val="18"/>
                <w:lang w:eastAsia="zh-CN"/>
              </w:rPr>
            </w:pPr>
            <w:ins w:id="172" w:author="Prasad QC1" w:date="2021-03-14T18:32:00Z">
              <w:r>
                <w:rPr>
                  <w:rFonts w:ascii="Arial" w:eastAsiaTheme="minorEastAsia" w:hAnsi="Arial" w:cs="Arial"/>
                  <w:iCs/>
                  <w:noProof/>
                  <w:sz w:val="18"/>
                  <w:szCs w:val="18"/>
                  <w:lang w:eastAsia="zh-CN"/>
                </w:rPr>
                <w:t>If multiple MCCH</w:t>
              </w:r>
            </w:ins>
            <w:ins w:id="173" w:author="Prasad QC1" w:date="2021-03-15T10:49:00Z">
              <w:r w:rsidR="004743F4">
                <w:rPr>
                  <w:rFonts w:ascii="Arial" w:eastAsiaTheme="minorEastAsia" w:hAnsi="Arial" w:cs="Arial"/>
                  <w:iCs/>
                  <w:noProof/>
                  <w:sz w:val="18"/>
                  <w:szCs w:val="18"/>
                  <w:lang w:eastAsia="zh-CN"/>
                </w:rPr>
                <w:t>s are</w:t>
              </w:r>
            </w:ins>
            <w:ins w:id="174" w:author="Le Liu" w:date="2021-03-15T08:52:00Z">
              <w:r w:rsidR="00CA2D59">
                <w:rPr>
                  <w:rFonts w:ascii="Arial" w:eastAsiaTheme="minorEastAsia" w:hAnsi="Arial" w:cs="Arial"/>
                  <w:iCs/>
                  <w:noProof/>
                  <w:sz w:val="18"/>
                  <w:szCs w:val="18"/>
                  <w:lang w:eastAsia="zh-CN"/>
                </w:rPr>
                <w:t xml:space="preserve"> </w:t>
              </w:r>
            </w:ins>
            <w:ins w:id="175" w:author="Prasad QC1" w:date="2021-03-14T18:32:00Z">
              <w:r>
                <w:rPr>
                  <w:rFonts w:ascii="Arial" w:eastAsiaTheme="minorEastAsia" w:hAnsi="Arial" w:cs="Arial"/>
                  <w:iCs/>
                  <w:noProof/>
                  <w:sz w:val="18"/>
                  <w:szCs w:val="18"/>
                  <w:lang w:eastAsia="zh-CN"/>
                </w:rPr>
                <w:t>to be suppor</w:t>
              </w:r>
            </w:ins>
            <w:ins w:id="176" w:author="Prasad QC1" w:date="2021-03-14T18:33:00Z">
              <w:r>
                <w:rPr>
                  <w:rFonts w:ascii="Arial" w:eastAsiaTheme="minorEastAsia" w:hAnsi="Arial" w:cs="Arial"/>
                  <w:iCs/>
                  <w:noProof/>
                  <w:sz w:val="18"/>
                  <w:szCs w:val="18"/>
                  <w:lang w:eastAsia="zh-CN"/>
                </w:rPr>
                <w:t>ted, then we need multiple DCI bits to indicate which MCCH is changing.</w:t>
              </w:r>
            </w:ins>
          </w:p>
        </w:tc>
      </w:tr>
      <w:tr w:rsidR="00443853" w:rsidRPr="005F4125" w14:paraId="13069E1F" w14:textId="77777777" w:rsidTr="00043DA7">
        <w:trPr>
          <w:ins w:id="177" w:author="xiaomi" w:date="2021-03-17T11:12:00Z"/>
        </w:trPr>
        <w:tc>
          <w:tcPr>
            <w:tcW w:w="2120" w:type="dxa"/>
          </w:tcPr>
          <w:p w14:paraId="120385CA" w14:textId="780EF65C" w:rsidR="00443853" w:rsidRDefault="00443853" w:rsidP="00043DA7">
            <w:pPr>
              <w:rPr>
                <w:ins w:id="178" w:author="xiaomi" w:date="2021-03-17T11:12:00Z"/>
                <w:rFonts w:eastAsia="Arial Unicode MS" w:hAnsi="Arial Unicode MS" w:cs="Arial Unicode MS"/>
                <w:lang w:val="en-GB" w:eastAsia="zh-CN"/>
              </w:rPr>
            </w:pPr>
            <w:ins w:id="179" w:author="xiaomi" w:date="2021-03-17T11:12:00Z">
              <w:r>
                <w:rPr>
                  <w:rFonts w:eastAsia="Arial Unicode MS" w:hAnsi="Arial Unicode MS" w:cs="Arial Unicode MS"/>
                  <w:lang w:val="en-GB" w:eastAsia="zh-CN"/>
                </w:rPr>
                <w:t>Xiaomi</w:t>
              </w:r>
            </w:ins>
          </w:p>
        </w:tc>
        <w:tc>
          <w:tcPr>
            <w:tcW w:w="1842" w:type="dxa"/>
          </w:tcPr>
          <w:p w14:paraId="2C305AA5" w14:textId="01A6FE4B" w:rsidR="00443853" w:rsidRDefault="00443853" w:rsidP="00043DA7">
            <w:pPr>
              <w:rPr>
                <w:ins w:id="180" w:author="xiaomi" w:date="2021-03-17T11:12:00Z"/>
                <w:rFonts w:eastAsia="Arial Unicode MS" w:hAnsi="Arial Unicode MS" w:cs="Arial Unicode MS"/>
                <w:lang w:eastAsia="zh-CN"/>
              </w:rPr>
            </w:pPr>
            <w:ins w:id="181" w:author="xiaomi" w:date="2021-03-17T11:12:00Z">
              <w:r>
                <w:rPr>
                  <w:rFonts w:eastAsia="Arial Unicode MS" w:hAnsi="Arial Unicode MS" w:cs="Arial Unicode MS"/>
                  <w:lang w:eastAsia="zh-CN"/>
                </w:rPr>
                <w:t>Option 4</w:t>
              </w:r>
            </w:ins>
          </w:p>
        </w:tc>
        <w:tc>
          <w:tcPr>
            <w:tcW w:w="5659" w:type="dxa"/>
          </w:tcPr>
          <w:p w14:paraId="561231A0" w14:textId="31030559" w:rsidR="00443853" w:rsidRDefault="00D0607C" w:rsidP="00043DA7">
            <w:pPr>
              <w:rPr>
                <w:ins w:id="182" w:author="xiaomi" w:date="2021-03-17T11:12:00Z"/>
                <w:rFonts w:ascii="Arial" w:eastAsiaTheme="minorEastAsia" w:hAnsi="Arial" w:cs="Arial"/>
                <w:iCs/>
                <w:noProof/>
                <w:sz w:val="18"/>
                <w:szCs w:val="18"/>
                <w:lang w:eastAsia="zh-CN"/>
              </w:rPr>
            </w:pPr>
            <w:ins w:id="183" w:author="xiaomi" w:date="2021-03-17T11:16:00Z">
              <w:r>
                <w:rPr>
                  <w:rFonts w:ascii="Arial" w:eastAsiaTheme="minorEastAsia" w:hAnsi="Arial" w:cs="Arial"/>
                  <w:iCs/>
                  <w:noProof/>
                  <w:sz w:val="18"/>
                  <w:szCs w:val="18"/>
                  <w:lang w:eastAsia="zh-CN"/>
                </w:rPr>
                <w:t>If we use paging message to indicate the session start, then we could have a unified solution to indicate the session start for both multicast and broadcast.</w:t>
              </w:r>
            </w:ins>
          </w:p>
        </w:tc>
      </w:tr>
    </w:tbl>
    <w:p w14:paraId="3F1F5F15" w14:textId="77777777" w:rsidR="00F85A82" w:rsidRPr="005F4125" w:rsidRDefault="00F85A82">
      <w:pPr>
        <w:rPr>
          <w:rFonts w:eastAsia="Arial Unicode MS" w:hAnsi="Arial Unicode MS" w:cs="Arial Unicode MS"/>
          <w:color w:val="00B0F0"/>
          <w:lang w:eastAsia="ja-JP"/>
        </w:rPr>
      </w:pPr>
    </w:p>
    <w:p w14:paraId="48216731" w14:textId="41A15AF0" w:rsidR="00F85A82" w:rsidRPr="005F4125" w:rsidRDefault="00E761EC">
      <w:pPr>
        <w:pStyle w:val="Heading2"/>
        <w:ind w:left="663" w:hanging="663"/>
        <w:rPr>
          <w:rFonts w:ascii="Arial Unicode MS" w:eastAsia="Arial Unicode MS" w:hAnsi="Arial Unicode MS" w:cs="Arial Unicode MS"/>
          <w:lang w:eastAsia="ja-JP"/>
        </w:rPr>
      </w:pPr>
      <w:r w:rsidRPr="005F4125">
        <w:rPr>
          <w:rFonts w:ascii="Arial Unicode MS" w:eastAsia="Arial Unicode MS" w:hAnsi="Arial Unicode MS" w:cs="Arial Unicode MS"/>
          <w:lang w:eastAsia="ja-JP"/>
        </w:rPr>
        <w:t xml:space="preserve">3.2 </w:t>
      </w:r>
      <w:r w:rsidR="000243D3" w:rsidRPr="005F4125">
        <w:rPr>
          <w:rFonts w:ascii="Arial Unicode MS" w:eastAsia="Arial Unicode MS" w:hAnsi="Arial Unicode MS" w:cs="Arial Unicode MS"/>
          <w:lang w:eastAsia="ja-JP"/>
        </w:rPr>
        <w:t xml:space="preserve">MCCH change notification for </w:t>
      </w:r>
      <w:r w:rsidR="00313ABB" w:rsidRPr="005F4125">
        <w:rPr>
          <w:rFonts w:ascii="Arial Unicode MS" w:eastAsia="Arial Unicode MS" w:hAnsi="Arial Unicode MS" w:cs="Arial Unicode MS"/>
          <w:lang w:eastAsia="ja-JP"/>
        </w:rPr>
        <w:t>session update/stop</w:t>
      </w:r>
    </w:p>
    <w:p w14:paraId="44808FC1" w14:textId="44BDE1E3" w:rsidR="00F85A82" w:rsidRPr="005F4125" w:rsidRDefault="00043DA7">
      <w:pPr>
        <w:spacing w:before="120"/>
        <w:rPr>
          <w:rFonts w:eastAsia="Arial Unicode MS" w:hAnsi="Arial Unicode MS" w:cs="Arial Unicode MS"/>
          <w:lang w:val="en-GB"/>
        </w:rPr>
      </w:pPr>
      <w:r w:rsidRPr="005F4125">
        <w:rPr>
          <w:rFonts w:eastAsia="Arial Unicode MS" w:hAnsi="Arial Unicode MS" w:cs="Arial Unicode MS"/>
          <w:lang w:val="en-GB"/>
        </w:rPr>
        <w:t>In LTE R</w:t>
      </w:r>
      <w:r w:rsidR="000164A3" w:rsidRPr="005F4125">
        <w:rPr>
          <w:rFonts w:eastAsia="Arial Unicode MS" w:hAnsi="Arial Unicode MS" w:cs="Arial Unicode MS"/>
          <w:lang w:val="en-GB"/>
        </w:rPr>
        <w:t>el-</w:t>
      </w:r>
      <w:r w:rsidRPr="005F4125">
        <w:rPr>
          <w:rFonts w:eastAsia="Arial Unicode MS" w:hAnsi="Arial Unicode MS" w:cs="Arial Unicode MS"/>
          <w:lang w:val="en-GB"/>
        </w:rPr>
        <w:t xml:space="preserve">13 SC-PTM, SC-MCCH change notification is only used to notify the SC-MCCH change due to session start. Once a UE starts to receive MBMS, the UE is required to monitor </w:t>
      </w:r>
      <w:r w:rsidR="0055593F" w:rsidRPr="005F4125">
        <w:rPr>
          <w:rFonts w:eastAsia="Arial Unicode MS" w:hAnsi="Arial Unicode MS" w:cs="Arial Unicode MS"/>
          <w:lang w:val="en-GB"/>
        </w:rPr>
        <w:t xml:space="preserve">at </w:t>
      </w:r>
      <w:r w:rsidR="00CD2C73" w:rsidRPr="005F4125">
        <w:rPr>
          <w:rFonts w:eastAsia="Arial Unicode MS" w:hAnsi="Arial Unicode MS" w:cs="Arial Unicode MS"/>
          <w:lang w:val="en-GB"/>
        </w:rPr>
        <w:t>least</w:t>
      </w:r>
      <w:r w:rsidR="0055593F" w:rsidRPr="005F4125">
        <w:rPr>
          <w:rFonts w:eastAsia="Arial Unicode MS" w:hAnsi="Arial Unicode MS" w:cs="Arial Unicode MS"/>
          <w:lang w:val="en-GB"/>
        </w:rPr>
        <w:t xml:space="preserve"> one </w:t>
      </w:r>
      <w:r w:rsidRPr="005F4125">
        <w:rPr>
          <w:rFonts w:eastAsia="Arial Unicode MS" w:hAnsi="Arial Unicode MS" w:cs="Arial Unicode MS"/>
          <w:lang w:val="en-GB"/>
        </w:rPr>
        <w:t>SC-MCCH</w:t>
      </w:r>
      <w:r w:rsidR="0055593F" w:rsidRPr="005F4125">
        <w:rPr>
          <w:rFonts w:eastAsia="Arial Unicode MS" w:hAnsi="Arial Unicode MS" w:cs="Arial Unicode MS"/>
          <w:lang w:val="en-GB"/>
        </w:rPr>
        <w:t xml:space="preserve"> </w:t>
      </w:r>
      <w:r w:rsidR="00386D9A" w:rsidRPr="005F4125">
        <w:rPr>
          <w:rFonts w:eastAsia="Arial Unicode MS" w:hAnsi="Arial Unicode MS" w:cs="Arial Unicode MS"/>
          <w:lang w:val="en-GB"/>
        </w:rPr>
        <w:t>repetition period</w:t>
      </w:r>
      <w:r w:rsidRPr="005F4125">
        <w:rPr>
          <w:rFonts w:eastAsia="Arial Unicode MS" w:hAnsi="Arial Unicode MS" w:cs="Arial Unicode MS"/>
          <w:lang w:val="en-GB"/>
        </w:rPr>
        <w:t xml:space="preserve"> in every SC-MCCH </w:t>
      </w:r>
      <w:r w:rsidR="00386D9A" w:rsidRPr="005F4125">
        <w:rPr>
          <w:rFonts w:eastAsia="Arial Unicode MS" w:hAnsi="Arial Unicode MS" w:cs="Arial Unicode MS"/>
          <w:lang w:val="en-GB"/>
        </w:rPr>
        <w:t>modification period</w:t>
      </w:r>
      <w:r w:rsidR="000F3762" w:rsidRPr="005F4125">
        <w:rPr>
          <w:rFonts w:eastAsia="Arial Unicode MS" w:hAnsi="Arial Unicode MS" w:cs="Arial Unicode MS"/>
          <w:lang w:val="en-GB"/>
        </w:rPr>
        <w:t>. T</w:t>
      </w:r>
      <w:r w:rsidRPr="005F4125">
        <w:rPr>
          <w:rFonts w:eastAsia="Arial Unicode MS" w:hAnsi="Arial Unicode MS" w:cs="Arial Unicode MS"/>
          <w:lang w:val="en-GB"/>
        </w:rPr>
        <w:t>herefore</w:t>
      </w:r>
      <w:r w:rsidR="00D92175">
        <w:rPr>
          <w:rFonts w:eastAsia="Arial Unicode MS" w:hAnsi="Arial Unicode MS" w:cs="Arial Unicode MS"/>
          <w:lang w:val="en-GB"/>
        </w:rPr>
        <w:t>,</w:t>
      </w:r>
      <w:r w:rsidRPr="005F4125">
        <w:rPr>
          <w:rFonts w:eastAsia="Arial Unicode MS" w:hAnsi="Arial Unicode MS" w:cs="Arial Unicode MS"/>
          <w:lang w:val="en-GB"/>
        </w:rPr>
        <w:t xml:space="preserve"> no change notification is needed for session stop or MCCH message modification for ongoing services.</w:t>
      </w:r>
    </w:p>
    <w:p w14:paraId="4A3B792B" w14:textId="2102EC6A" w:rsidR="0055593F" w:rsidRPr="005F4125" w:rsidRDefault="00043DA7">
      <w:pPr>
        <w:spacing w:before="120"/>
        <w:rPr>
          <w:rFonts w:eastAsia="Arial Unicode MS" w:hAnsi="Arial Unicode MS" w:cs="Arial Unicode MS"/>
          <w:lang w:eastAsia="zh-CN"/>
        </w:rPr>
      </w:pPr>
      <w:r w:rsidRPr="005F4125">
        <w:rPr>
          <w:rFonts w:eastAsia="Arial Unicode MS" w:hAnsi="Arial Unicode MS" w:cs="Arial Unicode MS"/>
          <w:lang w:eastAsia="zh-CN"/>
        </w:rPr>
        <w:t>In</w:t>
      </w:r>
      <w:r w:rsidR="00246994" w:rsidRPr="005F4125">
        <w:rPr>
          <w:rFonts w:eastAsia="Arial Unicode MS" w:hAnsi="Arial Unicode MS" w:cs="Arial Unicode MS"/>
          <w:lang w:eastAsia="zh-CN"/>
        </w:rPr>
        <w:t xml:space="preserve"> LTE R</w:t>
      </w:r>
      <w:r w:rsidR="000164A3" w:rsidRPr="005F4125">
        <w:rPr>
          <w:rFonts w:eastAsia="Arial Unicode MS" w:hAnsi="Arial Unicode MS" w:cs="Arial Unicode MS"/>
          <w:lang w:eastAsia="zh-CN"/>
        </w:rPr>
        <w:t>el-</w:t>
      </w:r>
      <w:r w:rsidR="00246994" w:rsidRPr="005F4125">
        <w:rPr>
          <w:rFonts w:eastAsia="Arial Unicode MS" w:hAnsi="Arial Unicode MS" w:cs="Arial Unicode MS"/>
          <w:lang w:eastAsia="zh-CN"/>
        </w:rPr>
        <w:t>14</w:t>
      </w:r>
      <w:r w:rsidRPr="005F4125">
        <w:rPr>
          <w:rFonts w:eastAsia="Arial Unicode MS" w:hAnsi="Arial Unicode MS" w:cs="Arial Unicode MS"/>
          <w:lang w:eastAsia="zh-CN"/>
        </w:rPr>
        <w:t>, for MTC/NB</w:t>
      </w:r>
      <w:r w:rsidR="005244DE" w:rsidRPr="005F4125">
        <w:rPr>
          <w:rFonts w:eastAsia="Arial Unicode MS" w:hAnsi="Arial Unicode MS" w:cs="Arial Unicode MS"/>
          <w:lang w:eastAsia="zh-CN"/>
        </w:rPr>
        <w:t>-</w:t>
      </w:r>
      <w:proofErr w:type="spellStart"/>
      <w:r w:rsidR="005244DE" w:rsidRPr="005F4125">
        <w:rPr>
          <w:rFonts w:eastAsia="Arial Unicode MS" w:hAnsi="Arial Unicode MS" w:cs="Arial Unicode MS"/>
          <w:lang w:eastAsia="zh-CN"/>
        </w:rPr>
        <w:t>I</w:t>
      </w:r>
      <w:r w:rsidR="007313AB" w:rsidRPr="005F4125">
        <w:rPr>
          <w:rFonts w:eastAsia="Arial Unicode MS" w:hAnsi="Arial Unicode MS" w:cs="Arial Unicode MS"/>
          <w:lang w:eastAsia="zh-CN"/>
        </w:rPr>
        <w:t>o</w:t>
      </w:r>
      <w:r w:rsidR="005244DE" w:rsidRPr="005F4125">
        <w:rPr>
          <w:rFonts w:eastAsia="Arial Unicode MS" w:hAnsi="Arial Unicode MS" w:cs="Arial Unicode MS"/>
          <w:lang w:eastAsia="zh-CN"/>
        </w:rPr>
        <w:t>T</w:t>
      </w:r>
      <w:proofErr w:type="spellEnd"/>
      <w:r w:rsidRPr="005F4125">
        <w:rPr>
          <w:rFonts w:eastAsia="Arial Unicode MS" w:hAnsi="Arial Unicode MS" w:cs="Arial Unicode MS"/>
          <w:lang w:eastAsia="zh-CN"/>
        </w:rPr>
        <w:t xml:space="preserve"> UEs, </w:t>
      </w:r>
      <w:r w:rsidR="0055593F" w:rsidRPr="005F4125">
        <w:rPr>
          <w:rFonts w:eastAsia="Arial Unicode MS" w:hAnsi="Arial Unicode MS" w:cs="Arial Unicode MS"/>
          <w:lang w:eastAsia="zh-CN"/>
        </w:rPr>
        <w:t xml:space="preserve">due to </w:t>
      </w:r>
      <w:r w:rsidR="00DC5A9C" w:rsidRPr="005F4125">
        <w:rPr>
          <w:rFonts w:eastAsia="Arial Unicode MS" w:hAnsi="Arial Unicode MS" w:cs="Arial Unicode MS"/>
          <w:lang w:eastAsia="zh-CN"/>
        </w:rPr>
        <w:t>the fact that</w:t>
      </w:r>
      <w:r w:rsidR="0055593F" w:rsidRPr="005F4125">
        <w:rPr>
          <w:rFonts w:eastAsia="Arial Unicode MS" w:hAnsi="Arial Unicode MS" w:cs="Arial Unicode MS"/>
          <w:lang w:eastAsia="zh-CN"/>
        </w:rPr>
        <w:t xml:space="preserve"> </w:t>
      </w:r>
      <w:r w:rsidRPr="005F4125">
        <w:rPr>
          <w:rFonts w:eastAsia="Arial Unicode MS" w:hAnsi="Arial Unicode MS" w:cs="Arial Unicode MS"/>
          <w:lang w:eastAsia="zh-CN"/>
        </w:rPr>
        <w:t xml:space="preserve">SC-MCCH and SC-MTCH </w:t>
      </w:r>
      <w:r w:rsidR="00906F95" w:rsidRPr="005F4125">
        <w:rPr>
          <w:rFonts w:eastAsia="Arial Unicode MS" w:hAnsi="Arial Unicode MS" w:cs="Arial Unicode MS"/>
          <w:lang w:eastAsia="zh-CN"/>
        </w:rPr>
        <w:t xml:space="preserve">can be sent in different </w:t>
      </w:r>
      <w:r w:rsidR="007313AB" w:rsidRPr="005F4125">
        <w:rPr>
          <w:rFonts w:eastAsia="Arial Unicode MS" w:hAnsi="Arial Unicode MS" w:cs="Arial Unicode MS"/>
          <w:lang w:eastAsia="zh-CN"/>
        </w:rPr>
        <w:t xml:space="preserve">narrow </w:t>
      </w:r>
      <w:r w:rsidR="00906F95" w:rsidRPr="005F4125">
        <w:rPr>
          <w:rFonts w:eastAsia="Arial Unicode MS" w:hAnsi="Arial Unicode MS" w:cs="Arial Unicode MS"/>
          <w:lang w:eastAsia="zh-CN"/>
        </w:rPr>
        <w:t>bands</w:t>
      </w:r>
      <w:r w:rsidR="00DC5A9C" w:rsidRPr="005F4125">
        <w:rPr>
          <w:rFonts w:eastAsia="Arial Unicode MS" w:hAnsi="Arial Unicode MS" w:cs="Arial Unicode MS"/>
          <w:lang w:eastAsia="zh-CN"/>
        </w:rPr>
        <w:t xml:space="preserve">, the UE </w:t>
      </w:r>
      <w:r w:rsidR="00246994" w:rsidRPr="005F4125">
        <w:rPr>
          <w:rFonts w:eastAsia="Arial Unicode MS" w:hAnsi="Arial Unicode MS" w:cs="Arial Unicode MS"/>
          <w:lang w:eastAsia="zh-CN"/>
        </w:rPr>
        <w:t>is</w:t>
      </w:r>
      <w:r w:rsidR="00DC5A9C" w:rsidRPr="005F4125">
        <w:rPr>
          <w:rFonts w:eastAsia="Arial Unicode MS" w:hAnsi="Arial Unicode MS" w:cs="Arial Unicode MS"/>
          <w:lang w:eastAsia="zh-CN"/>
        </w:rPr>
        <w:t xml:space="preserve"> not be able to monitor both G-RNTI and SC-RNTI at </w:t>
      </w:r>
      <w:r w:rsidR="00E1255B" w:rsidRPr="005F4125">
        <w:rPr>
          <w:rFonts w:eastAsia="Arial Unicode MS" w:hAnsi="Arial Unicode MS" w:cs="Arial Unicode MS"/>
          <w:lang w:eastAsia="zh-CN"/>
        </w:rPr>
        <w:t xml:space="preserve">the </w:t>
      </w:r>
      <w:r w:rsidR="00DC5A9C" w:rsidRPr="005F4125">
        <w:rPr>
          <w:rFonts w:eastAsia="Arial Unicode MS" w:hAnsi="Arial Unicode MS" w:cs="Arial Unicode MS"/>
          <w:lang w:eastAsia="zh-CN"/>
        </w:rPr>
        <w:t xml:space="preserve">same time. </w:t>
      </w:r>
      <w:r w:rsidR="0055593F" w:rsidRPr="005F4125">
        <w:rPr>
          <w:rFonts w:eastAsia="Arial Unicode MS" w:hAnsi="Arial Unicode MS" w:cs="Arial Unicode MS"/>
          <w:lang w:eastAsia="zh-CN"/>
        </w:rPr>
        <w:t>Additional change notification</w:t>
      </w:r>
      <w:r w:rsidR="00DC5A9C" w:rsidRPr="005F4125">
        <w:rPr>
          <w:rFonts w:eastAsia="Arial Unicode MS" w:hAnsi="Arial Unicode MS" w:cs="Arial Unicode MS"/>
          <w:lang w:eastAsia="zh-CN"/>
        </w:rPr>
        <w:t>s</w:t>
      </w:r>
      <w:r w:rsidR="0055593F" w:rsidRPr="005F4125">
        <w:rPr>
          <w:rFonts w:eastAsia="Arial Unicode MS" w:hAnsi="Arial Unicode MS" w:cs="Arial Unicode MS"/>
          <w:lang w:eastAsia="zh-CN"/>
        </w:rPr>
        <w:t xml:space="preserve"> </w:t>
      </w:r>
      <w:r w:rsidR="00E1255B" w:rsidRPr="005F4125">
        <w:rPr>
          <w:rFonts w:eastAsia="Arial Unicode MS" w:hAnsi="Arial Unicode MS" w:cs="Arial Unicode MS"/>
          <w:lang w:eastAsia="zh-CN"/>
        </w:rPr>
        <w:t>using</w:t>
      </w:r>
      <w:r w:rsidR="0055593F" w:rsidRPr="005F4125">
        <w:rPr>
          <w:rFonts w:eastAsia="Arial Unicode MS" w:hAnsi="Arial Unicode MS" w:cs="Arial Unicode MS"/>
          <w:lang w:eastAsia="zh-CN"/>
        </w:rPr>
        <w:t xml:space="preserve"> G-RNTI </w:t>
      </w:r>
      <w:r w:rsidR="00E1255B" w:rsidRPr="005F4125">
        <w:rPr>
          <w:rFonts w:eastAsia="Arial Unicode MS" w:hAnsi="Arial Unicode MS" w:cs="Arial Unicode MS"/>
          <w:lang w:eastAsia="zh-CN"/>
        </w:rPr>
        <w:t xml:space="preserve">were </w:t>
      </w:r>
      <w:r w:rsidR="0055593F" w:rsidRPr="005F4125">
        <w:rPr>
          <w:rFonts w:eastAsia="Arial Unicode MS" w:hAnsi="Arial Unicode MS" w:cs="Arial Unicode MS"/>
          <w:lang w:eastAsia="zh-CN"/>
        </w:rPr>
        <w:t>added for the following cases:</w:t>
      </w:r>
    </w:p>
    <w:p w14:paraId="5F39192D" w14:textId="59166D7B" w:rsidR="0055593F" w:rsidRPr="005F4125" w:rsidRDefault="0055593F" w:rsidP="0055593F">
      <w:pPr>
        <w:pStyle w:val="ListParagraph"/>
        <w:numPr>
          <w:ilvl w:val="0"/>
          <w:numId w:val="21"/>
        </w:numPr>
        <w:spacing w:before="12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 xml:space="preserve">Change notification for </w:t>
      </w:r>
      <w:r w:rsidR="00313ABB" w:rsidRPr="005F4125">
        <w:rPr>
          <w:rFonts w:ascii="Arial Unicode MS" w:eastAsia="Arial Unicode MS" w:hAnsi="Arial Unicode MS" w:cs="Arial Unicode MS"/>
          <w:lang w:eastAsia="zh-CN"/>
        </w:rPr>
        <w:t>service</w:t>
      </w:r>
      <w:r w:rsidR="00246994" w:rsidRPr="005F4125">
        <w:rPr>
          <w:rFonts w:ascii="Arial Unicode MS" w:eastAsia="Arial Unicode MS" w:hAnsi="Arial Unicode MS" w:cs="Arial Unicode MS"/>
          <w:lang w:eastAsia="zh-CN"/>
        </w:rPr>
        <w:t xml:space="preserve"> start </w:t>
      </w:r>
      <w:r w:rsidRPr="005F4125">
        <w:rPr>
          <w:rFonts w:ascii="Arial Unicode MS" w:eastAsia="Arial Unicode MS" w:hAnsi="Arial Unicode MS" w:cs="Arial Unicode MS"/>
          <w:lang w:eastAsia="zh-CN"/>
        </w:rPr>
        <w:t xml:space="preserve"> </w:t>
      </w:r>
    </w:p>
    <w:p w14:paraId="43F127A6" w14:textId="1631B9DF" w:rsidR="0055593F" w:rsidRPr="005F4125" w:rsidRDefault="00313ABB" w:rsidP="0055593F">
      <w:pPr>
        <w:pStyle w:val="ListParagraph"/>
        <w:numPr>
          <w:ilvl w:val="0"/>
          <w:numId w:val="21"/>
        </w:numPr>
        <w:spacing w:before="12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Change</w:t>
      </w:r>
      <w:r w:rsidR="0055593F" w:rsidRPr="005F4125">
        <w:rPr>
          <w:rFonts w:ascii="Arial Unicode MS" w:eastAsia="Arial Unicode MS" w:hAnsi="Arial Unicode MS" w:cs="Arial Unicode MS"/>
          <w:lang w:eastAsia="zh-CN"/>
        </w:rPr>
        <w:t xml:space="preserve"> of SC-MCCH </w:t>
      </w:r>
      <w:r w:rsidRPr="005F4125">
        <w:rPr>
          <w:rFonts w:ascii="Arial Unicode MS" w:eastAsia="Arial Unicode MS" w:hAnsi="Arial Unicode MS" w:cs="Arial Unicode MS"/>
          <w:lang w:eastAsia="zh-CN"/>
        </w:rPr>
        <w:t xml:space="preserve">message </w:t>
      </w:r>
      <w:r w:rsidR="0055593F" w:rsidRPr="005F4125">
        <w:rPr>
          <w:rFonts w:ascii="Arial Unicode MS" w:eastAsia="Arial Unicode MS" w:hAnsi="Arial Unicode MS" w:cs="Arial Unicode MS"/>
          <w:lang w:eastAsia="zh-CN"/>
        </w:rPr>
        <w:t>for the ongoing services</w:t>
      </w:r>
    </w:p>
    <w:p w14:paraId="0FA7A9C6" w14:textId="756DAA3B" w:rsidR="004127CC" w:rsidRPr="005F4125" w:rsidRDefault="003444E9" w:rsidP="004127CC">
      <w:pPr>
        <w:spacing w:before="120"/>
        <w:rPr>
          <w:rFonts w:eastAsia="Arial Unicode MS" w:hAnsi="Arial Unicode MS" w:cs="Arial Unicode MS"/>
          <w:lang w:eastAsia="zh-CN"/>
        </w:rPr>
      </w:pPr>
      <w:r w:rsidRPr="005F4125">
        <w:rPr>
          <w:rFonts w:eastAsia="Arial Unicode MS" w:hAnsi="Arial Unicode MS" w:cs="Arial Unicode MS"/>
          <w:lang w:eastAsia="zh-CN"/>
        </w:rPr>
        <w:t>Based</w:t>
      </w:r>
      <w:r w:rsidR="004127CC" w:rsidRPr="005F4125">
        <w:rPr>
          <w:rFonts w:eastAsia="Arial Unicode MS" w:hAnsi="Arial Unicode MS" w:cs="Arial Unicode MS"/>
          <w:lang w:eastAsia="zh-CN"/>
        </w:rPr>
        <w:t xml:space="preserve"> on the</w:t>
      </w:r>
      <w:r w:rsidR="00E1255B" w:rsidRPr="005F4125">
        <w:rPr>
          <w:rFonts w:eastAsia="Arial Unicode MS" w:hAnsi="Arial Unicode MS" w:cs="Arial Unicode MS"/>
          <w:lang w:eastAsia="zh-CN"/>
        </w:rPr>
        <w:t xml:space="preserve"> above description</w:t>
      </w:r>
      <w:r w:rsidR="004127CC" w:rsidRPr="005F4125">
        <w:rPr>
          <w:rFonts w:eastAsia="Arial Unicode MS" w:hAnsi="Arial Unicode MS" w:cs="Arial Unicode MS"/>
          <w:lang w:eastAsia="zh-CN"/>
        </w:rPr>
        <w:t xml:space="preserve">, there are </w:t>
      </w:r>
      <w:r w:rsidRPr="005F4125">
        <w:rPr>
          <w:rFonts w:eastAsia="Arial Unicode MS" w:hAnsi="Arial Unicode MS" w:cs="Arial Unicode MS"/>
          <w:lang w:eastAsia="zh-CN"/>
        </w:rPr>
        <w:t>several</w:t>
      </w:r>
      <w:r w:rsidR="004127CC" w:rsidRPr="005F4125">
        <w:rPr>
          <w:rFonts w:eastAsia="Arial Unicode MS" w:hAnsi="Arial Unicode MS" w:cs="Arial Unicode MS"/>
          <w:lang w:eastAsia="zh-CN"/>
        </w:rPr>
        <w:t xml:space="preserve"> options for change notification for MCCH update</w:t>
      </w:r>
      <w:r w:rsidR="00362D9F" w:rsidRPr="005F4125">
        <w:rPr>
          <w:rFonts w:eastAsia="Arial Unicode MS" w:hAnsi="Arial Unicode MS" w:cs="Arial Unicode MS"/>
          <w:lang w:eastAsia="zh-CN"/>
        </w:rPr>
        <w:t xml:space="preserve"> for </w:t>
      </w:r>
      <w:r w:rsidR="00D92175">
        <w:rPr>
          <w:rFonts w:eastAsia="Arial Unicode MS" w:hAnsi="Arial Unicode MS" w:cs="Arial Unicode MS"/>
          <w:lang w:eastAsia="zh-CN"/>
        </w:rPr>
        <w:t>“</w:t>
      </w:r>
      <w:r w:rsidR="00D709D3" w:rsidRPr="005F4125">
        <w:rPr>
          <w:rFonts w:eastAsia="Arial Unicode MS" w:hAnsi="Arial Unicode MS" w:cs="Arial Unicode MS"/>
          <w:lang w:eastAsia="zh-CN"/>
        </w:rPr>
        <w:t>non-session</w:t>
      </w:r>
      <w:r w:rsidR="00362D9F" w:rsidRPr="005F4125">
        <w:rPr>
          <w:rFonts w:eastAsia="Arial Unicode MS" w:hAnsi="Arial Unicode MS" w:cs="Arial Unicode MS"/>
          <w:lang w:eastAsia="zh-CN"/>
        </w:rPr>
        <w:t xml:space="preserve"> start</w:t>
      </w:r>
      <w:r w:rsidR="00D92175">
        <w:rPr>
          <w:rFonts w:eastAsia="Arial Unicode MS" w:hAnsi="Arial Unicode MS" w:cs="Arial Unicode MS"/>
          <w:lang w:eastAsia="zh-CN"/>
        </w:rPr>
        <w:t>”</w:t>
      </w:r>
      <w:r w:rsidR="00362D9F" w:rsidRPr="005F4125">
        <w:rPr>
          <w:rFonts w:eastAsia="Arial Unicode MS" w:hAnsi="Arial Unicode MS" w:cs="Arial Unicode MS"/>
          <w:lang w:eastAsia="zh-CN"/>
        </w:rPr>
        <w:t xml:space="preserve"> cases</w:t>
      </w:r>
      <w:r w:rsidR="004127CC" w:rsidRPr="005F4125">
        <w:rPr>
          <w:rFonts w:eastAsia="Arial Unicode MS" w:hAnsi="Arial Unicode MS" w:cs="Arial Unicode MS"/>
          <w:lang w:eastAsia="zh-CN"/>
        </w:rPr>
        <w:t>:</w:t>
      </w:r>
    </w:p>
    <w:p w14:paraId="363CAC57" w14:textId="61D171DB" w:rsidR="004127CC" w:rsidRPr="005F4125" w:rsidRDefault="003444E9" w:rsidP="004127CC">
      <w:pPr>
        <w:spacing w:before="120"/>
        <w:rPr>
          <w:rFonts w:eastAsia="Arial Unicode MS" w:hAnsi="Arial Unicode MS" w:cs="Arial Unicode MS"/>
          <w:lang w:val="en-GB"/>
        </w:rPr>
      </w:pPr>
      <w:r w:rsidRPr="005F4125">
        <w:rPr>
          <w:rFonts w:eastAsia="Arial Unicode MS" w:hAnsi="Arial Unicode MS" w:cs="Arial Unicode MS"/>
          <w:lang w:eastAsia="zh-CN"/>
        </w:rPr>
        <w:lastRenderedPageBreak/>
        <w:t>Option</w:t>
      </w:r>
      <w:r w:rsidR="004127CC" w:rsidRPr="005F4125">
        <w:rPr>
          <w:rFonts w:eastAsia="Arial Unicode MS" w:hAnsi="Arial Unicode MS" w:cs="Arial Unicode MS"/>
          <w:lang w:eastAsia="zh-CN"/>
        </w:rPr>
        <w:t xml:space="preserve"> 1: same as R</w:t>
      </w:r>
      <w:r w:rsidR="00A00F5A" w:rsidRPr="005F4125">
        <w:rPr>
          <w:rFonts w:eastAsia="Arial Unicode MS" w:hAnsi="Arial Unicode MS" w:cs="Arial Unicode MS"/>
          <w:lang w:eastAsia="zh-CN"/>
        </w:rPr>
        <w:t>el-</w:t>
      </w:r>
      <w:r w:rsidR="004127CC" w:rsidRPr="005F4125">
        <w:rPr>
          <w:rFonts w:eastAsia="Arial Unicode MS" w:hAnsi="Arial Unicode MS" w:cs="Arial Unicode MS"/>
          <w:lang w:eastAsia="zh-CN"/>
        </w:rPr>
        <w:t xml:space="preserve">13 SC-PTM, </w:t>
      </w:r>
      <w:r w:rsidR="00A00F5A" w:rsidRPr="005F4125">
        <w:rPr>
          <w:rFonts w:eastAsia="Arial Unicode MS" w:hAnsi="Arial Unicode MS" w:cs="Arial Unicode MS"/>
          <w:lang w:eastAsia="zh-CN"/>
        </w:rPr>
        <w:t xml:space="preserve">i.e. </w:t>
      </w:r>
      <w:r w:rsidR="004127CC" w:rsidRPr="005F4125">
        <w:rPr>
          <w:rFonts w:eastAsia="Arial Unicode MS" w:hAnsi="Arial Unicode MS" w:cs="Arial Unicode MS"/>
          <w:lang w:eastAsia="zh-CN"/>
        </w:rPr>
        <w:t xml:space="preserve">no change notification for </w:t>
      </w:r>
      <w:r w:rsidR="004127CC" w:rsidRPr="005F4125">
        <w:rPr>
          <w:rFonts w:eastAsia="Arial Unicode MS" w:hAnsi="Arial Unicode MS" w:cs="Arial Unicode MS"/>
          <w:lang w:val="en-GB"/>
        </w:rPr>
        <w:t>session stop or MCCH message modification for ongoing services</w:t>
      </w:r>
      <w:r w:rsidR="00A00F5A" w:rsidRPr="005F4125">
        <w:rPr>
          <w:rFonts w:eastAsia="Arial Unicode MS" w:hAnsi="Arial Unicode MS" w:cs="Arial Unicode MS"/>
          <w:lang w:val="en-GB"/>
        </w:rPr>
        <w:t xml:space="preserve"> and</w:t>
      </w:r>
      <w:r w:rsidR="004127CC" w:rsidRPr="005F4125">
        <w:rPr>
          <w:rFonts w:eastAsia="Arial Unicode MS" w:hAnsi="Arial Unicode MS" w:cs="Arial Unicode MS"/>
          <w:lang w:val="en-GB"/>
        </w:rPr>
        <w:t xml:space="preserve"> the UE is required to monitor at least one MCCH </w:t>
      </w:r>
      <w:r w:rsidR="00A00F5A" w:rsidRPr="005F4125">
        <w:rPr>
          <w:rFonts w:eastAsia="Arial Unicode MS" w:hAnsi="Arial Unicode MS" w:cs="Arial Unicode MS"/>
          <w:lang w:val="en-GB"/>
        </w:rPr>
        <w:t xml:space="preserve">repetition period </w:t>
      </w:r>
      <w:r w:rsidR="004127CC" w:rsidRPr="005F4125">
        <w:rPr>
          <w:rFonts w:eastAsia="Arial Unicode MS" w:hAnsi="Arial Unicode MS" w:cs="Arial Unicode MS"/>
          <w:lang w:val="en-GB"/>
        </w:rPr>
        <w:t xml:space="preserve">in every MCCH </w:t>
      </w:r>
      <w:r w:rsidR="00A00F5A" w:rsidRPr="005F4125">
        <w:rPr>
          <w:rFonts w:eastAsia="Arial Unicode MS" w:hAnsi="Arial Unicode MS" w:cs="Arial Unicode MS"/>
          <w:lang w:val="en-GB"/>
        </w:rPr>
        <w:t>modification period</w:t>
      </w:r>
      <w:r w:rsidR="004127CC" w:rsidRPr="005F4125">
        <w:rPr>
          <w:rFonts w:eastAsia="Arial Unicode MS" w:hAnsi="Arial Unicode MS" w:cs="Arial Unicode MS"/>
          <w:lang w:val="en-GB"/>
        </w:rPr>
        <w:t>.</w:t>
      </w:r>
    </w:p>
    <w:p w14:paraId="291A7575" w14:textId="67866F7D" w:rsidR="004127CC" w:rsidRPr="005F4125" w:rsidRDefault="004127CC" w:rsidP="004127CC">
      <w:pPr>
        <w:spacing w:before="120"/>
        <w:rPr>
          <w:rFonts w:eastAsia="Arial Unicode MS" w:hAnsi="Arial Unicode MS" w:cs="Arial Unicode MS"/>
          <w:lang w:val="en-GB"/>
        </w:rPr>
      </w:pPr>
      <w:r w:rsidRPr="005F4125">
        <w:rPr>
          <w:rFonts w:eastAsia="Arial Unicode MS" w:hAnsi="Arial Unicode MS" w:cs="Arial Unicode MS"/>
          <w:lang w:val="en-GB"/>
        </w:rPr>
        <w:t>Option 2:</w:t>
      </w:r>
      <w:r w:rsidR="00512DA9" w:rsidRPr="005F4125">
        <w:rPr>
          <w:rFonts w:eastAsia="Arial Unicode MS" w:hAnsi="Arial Unicode MS" w:cs="Arial Unicode MS"/>
          <w:lang w:val="en-GB"/>
        </w:rPr>
        <w:t xml:space="preserve"> same as MTC/NB</w:t>
      </w:r>
      <w:r w:rsidR="00A00F5A" w:rsidRPr="005F4125">
        <w:rPr>
          <w:rFonts w:eastAsia="Arial Unicode MS" w:hAnsi="Arial Unicode MS" w:cs="Arial Unicode MS"/>
          <w:lang w:val="en-GB"/>
        </w:rPr>
        <w:t>-</w:t>
      </w:r>
      <w:proofErr w:type="spellStart"/>
      <w:r w:rsidR="00A00F5A" w:rsidRPr="005F4125">
        <w:rPr>
          <w:rFonts w:eastAsia="Arial Unicode MS" w:hAnsi="Arial Unicode MS" w:cs="Arial Unicode MS"/>
          <w:lang w:val="en-GB"/>
        </w:rPr>
        <w:t>I</w:t>
      </w:r>
      <w:r w:rsidR="001C1C41" w:rsidRPr="005F4125">
        <w:rPr>
          <w:rFonts w:eastAsia="Arial Unicode MS" w:hAnsi="Arial Unicode MS" w:cs="Arial Unicode MS"/>
          <w:lang w:val="en-GB"/>
        </w:rPr>
        <w:t>o</w:t>
      </w:r>
      <w:r w:rsidR="00A00F5A" w:rsidRPr="005F4125">
        <w:rPr>
          <w:rFonts w:eastAsia="Arial Unicode MS" w:hAnsi="Arial Unicode MS" w:cs="Arial Unicode MS"/>
          <w:lang w:val="en-GB"/>
        </w:rPr>
        <w:t>T</w:t>
      </w:r>
      <w:proofErr w:type="spellEnd"/>
      <w:r w:rsidR="00512DA9" w:rsidRPr="005F4125">
        <w:rPr>
          <w:rFonts w:eastAsia="Arial Unicode MS" w:hAnsi="Arial Unicode MS" w:cs="Arial Unicode MS"/>
          <w:lang w:val="en-GB"/>
        </w:rPr>
        <w:t xml:space="preserve"> SC-PTM, </w:t>
      </w:r>
      <w:r w:rsidR="00A00F5A" w:rsidRPr="005F4125">
        <w:rPr>
          <w:rFonts w:eastAsia="Arial Unicode MS" w:hAnsi="Arial Unicode MS" w:cs="Arial Unicode MS"/>
          <w:lang w:val="en-GB"/>
        </w:rPr>
        <w:t xml:space="preserve">i.e. </w:t>
      </w:r>
      <w:r w:rsidR="00512DA9" w:rsidRPr="005F4125">
        <w:rPr>
          <w:rFonts w:eastAsia="Arial Unicode MS" w:hAnsi="Arial Unicode MS" w:cs="Arial Unicode MS"/>
          <w:lang w:val="en-GB"/>
        </w:rPr>
        <w:t xml:space="preserve">introduce G-RNTI based </w:t>
      </w:r>
      <w:r w:rsidR="003444E9" w:rsidRPr="005F4125">
        <w:rPr>
          <w:rFonts w:eastAsia="Arial Unicode MS" w:hAnsi="Arial Unicode MS" w:cs="Arial Unicode MS"/>
          <w:lang w:val="en-GB"/>
        </w:rPr>
        <w:t>notification</w:t>
      </w:r>
      <w:r w:rsidR="00512DA9" w:rsidRPr="005F4125">
        <w:rPr>
          <w:rFonts w:eastAsia="Arial Unicode MS" w:hAnsi="Arial Unicode MS" w:cs="Arial Unicode MS"/>
          <w:lang w:val="en-GB"/>
        </w:rPr>
        <w:t xml:space="preserve"> for </w:t>
      </w:r>
      <w:r w:rsidR="0064681A" w:rsidRPr="005F4125">
        <w:rPr>
          <w:rFonts w:eastAsia="Arial Unicode MS" w:hAnsi="Arial Unicode MS" w:cs="Arial Unicode MS"/>
          <w:lang w:val="en-GB"/>
        </w:rPr>
        <w:t>MCCH modification for ongoing services</w:t>
      </w:r>
      <w:r w:rsidR="00512DA9" w:rsidRPr="005F4125">
        <w:rPr>
          <w:rFonts w:eastAsia="Arial Unicode MS" w:hAnsi="Arial Unicode MS" w:cs="Arial Unicode MS"/>
          <w:lang w:val="en-GB"/>
        </w:rPr>
        <w:t>.</w:t>
      </w:r>
    </w:p>
    <w:p w14:paraId="4216E014" w14:textId="7F9AEC01" w:rsidR="00512DA9" w:rsidRPr="005F4125" w:rsidRDefault="00512DA9" w:rsidP="004127CC">
      <w:pPr>
        <w:spacing w:before="120"/>
        <w:rPr>
          <w:rFonts w:eastAsia="Arial Unicode MS" w:hAnsi="Arial Unicode MS" w:cs="Arial Unicode MS"/>
          <w:lang w:val="en-GB"/>
        </w:rPr>
      </w:pPr>
      <w:r w:rsidRPr="005F4125">
        <w:rPr>
          <w:rFonts w:eastAsia="Arial Unicode MS" w:hAnsi="Arial Unicode MS" w:cs="Arial Unicode MS"/>
          <w:lang w:val="en-GB"/>
        </w:rPr>
        <w:t xml:space="preserve">Option 3: apply </w:t>
      </w:r>
      <w:r w:rsidR="00A00F5A" w:rsidRPr="005F4125">
        <w:rPr>
          <w:rFonts w:eastAsia="Arial Unicode MS" w:hAnsi="Arial Unicode MS" w:cs="Arial Unicode MS"/>
          <w:lang w:val="en-GB"/>
        </w:rPr>
        <w:t xml:space="preserve">the </w:t>
      </w:r>
      <w:r w:rsidRPr="005F4125">
        <w:rPr>
          <w:rFonts w:eastAsia="Arial Unicode MS" w:hAnsi="Arial Unicode MS" w:cs="Arial Unicode MS"/>
          <w:lang w:val="en-GB"/>
        </w:rPr>
        <w:t xml:space="preserve">same change notification </w:t>
      </w:r>
      <w:r w:rsidR="00A00F5A" w:rsidRPr="005F4125">
        <w:rPr>
          <w:rFonts w:eastAsia="Arial Unicode MS" w:hAnsi="Arial Unicode MS" w:cs="Arial Unicode MS"/>
          <w:lang w:val="en-GB"/>
        </w:rPr>
        <w:t xml:space="preserve">mechanism as used for </w:t>
      </w:r>
      <w:r w:rsidRPr="005F4125">
        <w:rPr>
          <w:rFonts w:eastAsia="Arial Unicode MS" w:hAnsi="Arial Unicode MS" w:cs="Arial Unicode MS"/>
          <w:lang w:val="en-GB"/>
        </w:rPr>
        <w:t xml:space="preserve">session start </w:t>
      </w:r>
      <w:r w:rsidR="00A00F5A" w:rsidRPr="005F4125">
        <w:rPr>
          <w:rFonts w:eastAsia="Arial Unicode MS" w:hAnsi="Arial Unicode MS" w:cs="Arial Unicode MS"/>
          <w:lang w:val="en-GB"/>
        </w:rPr>
        <w:t xml:space="preserve">also </w:t>
      </w:r>
      <w:r w:rsidRPr="005F4125">
        <w:rPr>
          <w:rFonts w:eastAsia="Arial Unicode MS" w:hAnsi="Arial Unicode MS" w:cs="Arial Unicode MS"/>
          <w:lang w:val="en-GB"/>
        </w:rPr>
        <w:t xml:space="preserve">for service stop and </w:t>
      </w:r>
      <w:r w:rsidR="0064681A" w:rsidRPr="005F4125">
        <w:rPr>
          <w:rFonts w:eastAsia="Arial Unicode MS" w:hAnsi="Arial Unicode MS" w:cs="Arial Unicode MS"/>
          <w:lang w:val="en-GB"/>
        </w:rPr>
        <w:t xml:space="preserve">MCCH </w:t>
      </w:r>
      <w:r w:rsidR="003444E9" w:rsidRPr="005F4125">
        <w:rPr>
          <w:rFonts w:eastAsia="Arial Unicode MS" w:hAnsi="Arial Unicode MS" w:cs="Arial Unicode MS"/>
          <w:lang w:val="en-GB"/>
        </w:rPr>
        <w:t>modification</w:t>
      </w:r>
      <w:r w:rsidR="0064681A" w:rsidRPr="005F4125">
        <w:rPr>
          <w:rFonts w:eastAsia="Arial Unicode MS" w:hAnsi="Arial Unicode MS" w:cs="Arial Unicode MS"/>
          <w:lang w:val="en-GB"/>
        </w:rPr>
        <w:t xml:space="preserve"> for ongoing services</w:t>
      </w:r>
      <w:r w:rsidRPr="005F4125">
        <w:rPr>
          <w:rFonts w:eastAsia="Arial Unicode MS" w:hAnsi="Arial Unicode MS" w:cs="Arial Unicode MS"/>
          <w:lang w:val="en-GB"/>
        </w:rPr>
        <w:t>.</w:t>
      </w:r>
    </w:p>
    <w:p w14:paraId="3AF687EE" w14:textId="46BA697B" w:rsidR="00F85A82" w:rsidRPr="005F4125" w:rsidRDefault="00E761EC">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9C06C5" w:rsidRPr="005F4125">
        <w:rPr>
          <w:rFonts w:ascii="Arial Unicode MS" w:eastAsia="Arial Unicode MS" w:hAnsi="Arial Unicode MS" w:cs="Arial Unicode MS"/>
          <w:b/>
          <w:color w:val="00B0F0"/>
          <w:sz w:val="22"/>
        </w:rPr>
        <w:t>11</w:t>
      </w:r>
    </w:p>
    <w:p w14:paraId="3AEA79B2" w14:textId="06E2ACA2" w:rsidR="00F85A82" w:rsidRPr="005F4125" w:rsidRDefault="004372A1">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Which option do you prefer for </w:t>
      </w:r>
      <w:r w:rsidR="00745E0D" w:rsidRPr="005F4125">
        <w:rPr>
          <w:rFonts w:eastAsia="Arial Unicode MS" w:hAnsi="Arial Unicode MS" w:cs="Arial Unicode MS"/>
          <w:color w:val="00B0F0"/>
          <w:lang w:eastAsia="ja-JP"/>
        </w:rPr>
        <w:t xml:space="preserve">notification of </w:t>
      </w:r>
      <w:r w:rsidRPr="005F4125">
        <w:rPr>
          <w:rFonts w:eastAsia="Arial Unicode MS" w:hAnsi="Arial Unicode MS" w:cs="Arial Unicode MS"/>
          <w:color w:val="00B0F0"/>
          <w:lang w:eastAsia="ja-JP"/>
        </w:rPr>
        <w:t xml:space="preserve">MCCH </w:t>
      </w:r>
      <w:r w:rsidR="00745E0D" w:rsidRPr="005F4125">
        <w:rPr>
          <w:rFonts w:eastAsia="Arial Unicode MS" w:hAnsi="Arial Unicode MS" w:cs="Arial Unicode MS"/>
          <w:color w:val="00B0F0"/>
          <w:lang w:eastAsia="ja-JP"/>
        </w:rPr>
        <w:t xml:space="preserve">change </w:t>
      </w:r>
      <w:r w:rsidR="001C1C41" w:rsidRPr="005F4125">
        <w:rPr>
          <w:rFonts w:eastAsia="Arial Unicode MS" w:hAnsi="Arial Unicode MS" w:cs="Arial Unicode MS"/>
          <w:color w:val="00B0F0"/>
          <w:lang w:eastAsia="ja-JP"/>
        </w:rPr>
        <w:t>for ongoing MBS services</w:t>
      </w:r>
      <w:r w:rsidRPr="005F4125">
        <w:rPr>
          <w:rFonts w:eastAsia="Arial Unicode MS" w:hAnsi="Arial Unicode MS" w:cs="Arial Unicode MS"/>
          <w:color w:val="00B0F0"/>
          <w:lang w:eastAsia="ja-JP"/>
        </w:rPr>
        <w:t>?</w:t>
      </w:r>
      <w:r w:rsidR="004127CC" w:rsidRPr="005F4125">
        <w:rPr>
          <w:rFonts w:eastAsia="Arial Unicode MS" w:hAnsi="Arial Unicode MS" w:cs="Arial Unicode MS"/>
          <w:color w:val="00B0F0"/>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4372A1" w:rsidRPr="005F4125" w14:paraId="35B535AB" w14:textId="77777777" w:rsidTr="00506E01">
        <w:tc>
          <w:tcPr>
            <w:tcW w:w="2120" w:type="dxa"/>
            <w:shd w:val="clear" w:color="auto" w:fill="BFBFBF" w:themeFill="background1" w:themeFillShade="BF"/>
          </w:tcPr>
          <w:p w14:paraId="743A3109" w14:textId="77777777" w:rsidR="004372A1" w:rsidRPr="005F4125" w:rsidRDefault="004372A1"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77782485" w14:textId="410582EA" w:rsidR="004372A1" w:rsidRPr="005F4125" w:rsidRDefault="00E10E1F"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Preferred option</w:t>
            </w:r>
          </w:p>
        </w:tc>
        <w:tc>
          <w:tcPr>
            <w:tcW w:w="5659" w:type="dxa"/>
            <w:shd w:val="clear" w:color="auto" w:fill="BFBFBF" w:themeFill="background1" w:themeFillShade="BF"/>
          </w:tcPr>
          <w:p w14:paraId="571E0511" w14:textId="77777777" w:rsidR="004372A1" w:rsidRPr="005F4125" w:rsidRDefault="004372A1"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2D99B053" w14:textId="77777777" w:rsidTr="00506E01">
        <w:tc>
          <w:tcPr>
            <w:tcW w:w="2120" w:type="dxa"/>
          </w:tcPr>
          <w:p w14:paraId="03D8A875" w14:textId="10BC01E0" w:rsidR="0092045D" w:rsidRPr="005F4125" w:rsidRDefault="0092045D" w:rsidP="0092045D">
            <w:pPr>
              <w:rPr>
                <w:rFonts w:eastAsia="Arial Unicode MS" w:hAnsi="Arial Unicode MS" w:cs="Arial Unicode MS"/>
                <w:lang w:val="en-GB"/>
              </w:rPr>
            </w:pPr>
            <w:proofErr w:type="spellStart"/>
            <w:r>
              <w:rPr>
                <w:rFonts w:eastAsia="Arial Unicode MS" w:hAnsi="Arial Unicode MS" w:cs="Arial Unicode MS"/>
                <w:lang w:val="en-GB"/>
              </w:rPr>
              <w:t>MediaTek</w:t>
            </w:r>
            <w:proofErr w:type="spellEnd"/>
          </w:p>
        </w:tc>
        <w:tc>
          <w:tcPr>
            <w:tcW w:w="1842" w:type="dxa"/>
          </w:tcPr>
          <w:p w14:paraId="29C340FC" w14:textId="17A0B2DD"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lang w:eastAsia="ja-JP"/>
              </w:rPr>
              <w:t>Option 1</w:t>
            </w:r>
          </w:p>
        </w:tc>
        <w:tc>
          <w:tcPr>
            <w:tcW w:w="5659" w:type="dxa"/>
          </w:tcPr>
          <w:p w14:paraId="42A0CB07"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2563C471" w14:textId="77777777" w:rsidTr="00506E01">
        <w:tc>
          <w:tcPr>
            <w:tcW w:w="2120" w:type="dxa"/>
          </w:tcPr>
          <w:p w14:paraId="210A85F9" w14:textId="442CF8C5" w:rsidR="00192FCF" w:rsidRDefault="00192FCF"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BC25F46" w14:textId="0BB8DED2" w:rsidR="00192FCF" w:rsidRPr="005F4125" w:rsidRDefault="00192FCF" w:rsidP="0092045D">
            <w:pPr>
              <w:rPr>
                <w:rFonts w:eastAsia="Arial Unicode MS" w:hAnsi="Arial Unicode MS" w:cs="Arial Unicode MS"/>
                <w:lang w:eastAsia="zh-CN"/>
              </w:rPr>
            </w:pPr>
            <w:r>
              <w:rPr>
                <w:rFonts w:eastAsia="Arial Unicode MS" w:hAnsi="Arial Unicode MS" w:cs="Arial Unicode MS"/>
                <w:lang w:eastAsia="zh-CN"/>
              </w:rPr>
              <w:t>Option 1</w:t>
            </w:r>
          </w:p>
        </w:tc>
        <w:tc>
          <w:tcPr>
            <w:tcW w:w="5659" w:type="dxa"/>
          </w:tcPr>
          <w:p w14:paraId="5ACDD4A6" w14:textId="77777777" w:rsidR="00192FCF" w:rsidRPr="005F4125" w:rsidRDefault="00192FCF" w:rsidP="0092045D">
            <w:pPr>
              <w:rPr>
                <w:rFonts w:eastAsia="Arial Unicode MS" w:hAnsi="Arial Unicode MS" w:cs="Arial Unicode MS"/>
                <w:color w:val="00B0F0"/>
                <w:lang w:eastAsia="ja-JP"/>
              </w:rPr>
            </w:pPr>
          </w:p>
        </w:tc>
      </w:tr>
      <w:tr w:rsidR="001D6719" w:rsidRPr="005F4125" w14:paraId="17B95C37" w14:textId="77777777" w:rsidTr="00506E01">
        <w:trPr>
          <w:ins w:id="184" w:author="Prasad QC1" w:date="2021-03-14T18:42:00Z"/>
        </w:trPr>
        <w:tc>
          <w:tcPr>
            <w:tcW w:w="2120" w:type="dxa"/>
          </w:tcPr>
          <w:p w14:paraId="2E722DF3" w14:textId="2CEC2C8C" w:rsidR="001D6719" w:rsidRDefault="001D6719" w:rsidP="0092045D">
            <w:pPr>
              <w:rPr>
                <w:ins w:id="185" w:author="Prasad QC1" w:date="2021-03-14T18:42:00Z"/>
                <w:rFonts w:eastAsia="Arial Unicode MS" w:hAnsi="Arial Unicode MS" w:cs="Arial Unicode MS"/>
                <w:lang w:val="en-GB" w:eastAsia="zh-CN"/>
              </w:rPr>
            </w:pPr>
            <w:ins w:id="186" w:author="Prasad QC1" w:date="2021-03-14T18:42:00Z">
              <w:r>
                <w:rPr>
                  <w:rFonts w:eastAsia="Arial Unicode MS" w:hAnsi="Arial Unicode MS" w:cs="Arial Unicode MS"/>
                  <w:lang w:val="en-GB" w:eastAsia="zh-CN"/>
                </w:rPr>
                <w:t>QC</w:t>
              </w:r>
            </w:ins>
          </w:p>
        </w:tc>
        <w:tc>
          <w:tcPr>
            <w:tcW w:w="1842" w:type="dxa"/>
          </w:tcPr>
          <w:p w14:paraId="6D59A20F" w14:textId="12E9B714" w:rsidR="001D6719" w:rsidRDefault="001D6719" w:rsidP="0092045D">
            <w:pPr>
              <w:rPr>
                <w:ins w:id="187" w:author="Prasad QC1" w:date="2021-03-14T18:42:00Z"/>
                <w:rFonts w:eastAsia="Arial Unicode MS" w:hAnsi="Arial Unicode MS" w:cs="Arial Unicode MS"/>
                <w:lang w:eastAsia="zh-CN"/>
              </w:rPr>
            </w:pPr>
            <w:ins w:id="188" w:author="Prasad QC1" w:date="2021-03-14T18:42:00Z">
              <w:r>
                <w:rPr>
                  <w:rFonts w:eastAsia="Arial Unicode MS" w:hAnsi="Arial Unicode MS" w:cs="Arial Unicode MS"/>
                  <w:lang w:eastAsia="zh-CN"/>
                </w:rPr>
                <w:t xml:space="preserve">Option 1 </w:t>
              </w:r>
            </w:ins>
            <w:ins w:id="189" w:author="Prasad QC1" w:date="2021-03-14T18:43:00Z">
              <w:r>
                <w:rPr>
                  <w:rFonts w:eastAsia="Arial Unicode MS" w:hAnsi="Arial Unicode MS" w:cs="Arial Unicode MS"/>
                  <w:lang w:eastAsia="zh-CN"/>
                </w:rPr>
                <w:t>or Option 3</w:t>
              </w:r>
            </w:ins>
          </w:p>
        </w:tc>
        <w:tc>
          <w:tcPr>
            <w:tcW w:w="5659" w:type="dxa"/>
          </w:tcPr>
          <w:p w14:paraId="22AB1109" w14:textId="215F94C2" w:rsidR="001D6719" w:rsidRPr="005F4125" w:rsidRDefault="001D6719" w:rsidP="0092045D">
            <w:pPr>
              <w:rPr>
                <w:ins w:id="190" w:author="Prasad QC1" w:date="2021-03-14T18:42:00Z"/>
                <w:rFonts w:eastAsia="Arial Unicode MS" w:hAnsi="Arial Unicode MS" w:cs="Arial Unicode MS"/>
                <w:color w:val="00B0F0"/>
                <w:lang w:eastAsia="ja-JP"/>
              </w:rPr>
            </w:pPr>
            <w:ins w:id="191" w:author="Prasad QC1" w:date="2021-03-14T18:43:00Z">
              <w:r>
                <w:rPr>
                  <w:rFonts w:eastAsia="Arial Unicode MS" w:hAnsi="Arial Unicode MS" w:cs="Arial Unicode MS"/>
                  <w:color w:val="00B0F0"/>
                  <w:lang w:eastAsia="ja-JP"/>
                </w:rPr>
                <w:t xml:space="preserve">Option </w:t>
              </w:r>
              <w:r w:rsidR="00275412">
                <w:rPr>
                  <w:rFonts w:eastAsia="Arial Unicode MS" w:hAnsi="Arial Unicode MS" w:cs="Arial Unicode MS"/>
                  <w:color w:val="00B0F0"/>
                  <w:lang w:eastAsia="ja-JP"/>
                </w:rPr>
                <w:t>3</w:t>
              </w:r>
              <w:r>
                <w:rPr>
                  <w:rFonts w:eastAsia="Arial Unicode MS" w:hAnsi="Arial Unicode MS" w:cs="Arial Unicode MS"/>
                  <w:color w:val="00B0F0"/>
                  <w:lang w:eastAsia="ja-JP"/>
                </w:rPr>
                <w:t xml:space="preserve"> if there is </w:t>
              </w:r>
              <w:r w:rsidR="00275412">
                <w:rPr>
                  <w:rFonts w:eastAsia="Arial Unicode MS" w:hAnsi="Arial Unicode MS" w:cs="Arial Unicode MS"/>
                  <w:color w:val="00B0F0"/>
                  <w:lang w:eastAsia="ja-JP"/>
                </w:rPr>
                <w:t>on demand M</w:t>
              </w:r>
            </w:ins>
            <w:ins w:id="192" w:author="Prasad QC1" w:date="2021-03-14T18:44:00Z">
              <w:r w:rsidR="00275412">
                <w:rPr>
                  <w:rFonts w:eastAsia="Arial Unicode MS" w:hAnsi="Arial Unicode MS" w:cs="Arial Unicode MS"/>
                  <w:color w:val="00B0F0"/>
                  <w:lang w:eastAsia="ja-JP"/>
                </w:rPr>
                <w:t>CCH (</w:t>
              </w:r>
              <w:proofErr w:type="spellStart"/>
              <w:r w:rsidR="00275412">
                <w:rPr>
                  <w:rFonts w:eastAsia="Arial Unicode MS" w:hAnsi="Arial Unicode MS" w:cs="Arial Unicode MS"/>
                  <w:color w:val="00B0F0"/>
                  <w:lang w:eastAsia="ja-JP"/>
                </w:rPr>
                <w:t>i.e</w:t>
              </w:r>
              <w:proofErr w:type="spellEnd"/>
              <w:r w:rsidR="00275412">
                <w:rPr>
                  <w:rFonts w:eastAsia="Arial Unicode MS" w:hAnsi="Arial Unicode MS" w:cs="Arial Unicode MS"/>
                  <w:color w:val="00B0F0"/>
                  <w:lang w:eastAsia="ja-JP"/>
                </w:rPr>
                <w:t xml:space="preserve"> MCCH is not broadcast all the time to avoid overhead and also UE actively receiving Broadcast service may not n</w:t>
              </w:r>
            </w:ins>
            <w:ins w:id="193" w:author="Prasad QC1" w:date="2021-03-14T18:45:00Z">
              <w:r w:rsidR="00275412">
                <w:rPr>
                  <w:rFonts w:eastAsia="Arial Unicode MS" w:hAnsi="Arial Unicode MS" w:cs="Arial Unicode MS"/>
                  <w:color w:val="00B0F0"/>
                  <w:lang w:eastAsia="ja-JP"/>
                </w:rPr>
                <w:t>eed to regularly monitor MCCH)</w:t>
              </w:r>
            </w:ins>
          </w:p>
        </w:tc>
      </w:tr>
      <w:tr w:rsidR="00B91ACB" w:rsidRPr="005F4125" w14:paraId="00287557" w14:textId="77777777" w:rsidTr="00506E01">
        <w:trPr>
          <w:ins w:id="194" w:author="xiaomi" w:date="2021-03-17T11:18:00Z"/>
        </w:trPr>
        <w:tc>
          <w:tcPr>
            <w:tcW w:w="2120" w:type="dxa"/>
          </w:tcPr>
          <w:p w14:paraId="10B92B27" w14:textId="63F1AF41" w:rsidR="00B91ACB" w:rsidRDefault="00B91ACB" w:rsidP="0092045D">
            <w:pPr>
              <w:rPr>
                <w:ins w:id="195" w:author="xiaomi" w:date="2021-03-17T11:18:00Z"/>
                <w:rFonts w:eastAsia="Arial Unicode MS" w:hAnsi="Arial Unicode MS" w:cs="Arial Unicode MS"/>
                <w:lang w:val="en-GB" w:eastAsia="zh-CN"/>
              </w:rPr>
            </w:pPr>
            <w:ins w:id="196" w:author="xiaomi" w:date="2021-03-17T11:18:00Z">
              <w:r>
                <w:rPr>
                  <w:rFonts w:eastAsia="Arial Unicode MS" w:hAnsi="Arial Unicode MS" w:cs="Arial Unicode MS"/>
                  <w:lang w:val="en-GB" w:eastAsia="zh-CN"/>
                </w:rPr>
                <w:t>Xiaomi</w:t>
              </w:r>
            </w:ins>
          </w:p>
        </w:tc>
        <w:tc>
          <w:tcPr>
            <w:tcW w:w="1842" w:type="dxa"/>
          </w:tcPr>
          <w:p w14:paraId="2AB93031" w14:textId="1A9D0425" w:rsidR="00B91ACB" w:rsidRDefault="00C36A6C" w:rsidP="0092045D">
            <w:pPr>
              <w:rPr>
                <w:ins w:id="197" w:author="xiaomi" w:date="2021-03-17T11:18:00Z"/>
                <w:rFonts w:eastAsia="Arial Unicode MS" w:hAnsi="Arial Unicode MS" w:cs="Arial Unicode MS"/>
                <w:lang w:eastAsia="zh-CN"/>
              </w:rPr>
            </w:pPr>
            <w:ins w:id="198" w:author="xiaomi" w:date="2021-03-17T11:18:00Z">
              <w:r>
                <w:rPr>
                  <w:rFonts w:eastAsia="Arial Unicode MS" w:hAnsi="Arial Unicode MS" w:cs="Arial Unicode MS"/>
                  <w:lang w:eastAsia="zh-CN"/>
                </w:rPr>
                <w:t xml:space="preserve">Option </w:t>
              </w:r>
            </w:ins>
            <w:ins w:id="199" w:author="xiaomi" w:date="2021-03-17T11:23:00Z">
              <w:r w:rsidR="008F210B">
                <w:rPr>
                  <w:rFonts w:eastAsia="Arial Unicode MS" w:hAnsi="Arial Unicode MS" w:cs="Arial Unicode MS"/>
                  <w:lang w:eastAsia="zh-CN"/>
                </w:rPr>
                <w:t>1</w:t>
              </w:r>
            </w:ins>
          </w:p>
        </w:tc>
        <w:tc>
          <w:tcPr>
            <w:tcW w:w="5659" w:type="dxa"/>
          </w:tcPr>
          <w:p w14:paraId="1D7A840C" w14:textId="4F7C6BB7" w:rsidR="00B91ACB" w:rsidRDefault="00B91ACB" w:rsidP="0092045D">
            <w:pPr>
              <w:rPr>
                <w:ins w:id="200" w:author="xiaomi" w:date="2021-03-17T11:18:00Z"/>
                <w:rFonts w:eastAsia="Arial Unicode MS" w:hAnsi="Arial Unicode MS" w:cs="Arial Unicode MS"/>
                <w:color w:val="00B0F0"/>
                <w:lang w:eastAsia="ja-JP"/>
              </w:rPr>
            </w:pPr>
          </w:p>
        </w:tc>
      </w:tr>
    </w:tbl>
    <w:p w14:paraId="2795C7EF" w14:textId="0FF50B2D" w:rsidR="00B21D03" w:rsidRPr="005F4125" w:rsidRDefault="00B21D03" w:rsidP="00B21D03">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lang w:eastAsia="ja-JP"/>
        </w:rPr>
        <w:t>3.3 Timing to update MCCH message</w:t>
      </w:r>
      <w:r w:rsidRPr="005F4125">
        <w:rPr>
          <w:rFonts w:ascii="Arial Unicode MS" w:eastAsia="Arial Unicode MS" w:hAnsi="Arial Unicode MS" w:cs="Arial Unicode MS"/>
        </w:rPr>
        <w:t xml:space="preserve"> </w:t>
      </w:r>
    </w:p>
    <w:p w14:paraId="3823D871" w14:textId="77777777" w:rsidR="00B21D03" w:rsidRPr="005F4125" w:rsidRDefault="00B21D03" w:rsidP="00B21D03">
      <w:pPr>
        <w:rPr>
          <w:rFonts w:eastAsia="Arial Unicode MS" w:hAnsi="Arial Unicode MS" w:cs="Arial Unicode MS"/>
        </w:rPr>
      </w:pPr>
      <w:r w:rsidRPr="005F4125">
        <w:rPr>
          <w:rFonts w:eastAsia="Arial Unicode MS" w:hAnsi="Arial Unicode MS" w:cs="Arial Unicode MS"/>
        </w:rPr>
        <w:t xml:space="preserve">In LTE SC-PTM, the modification principles of SC-MCCH are similar to the ones applied for SIBs, i.e. the modification period has been defined for SC-MCCH. SC-MCCH is transmitted every SC-MCCH repetition period but is only allowed to be modified at each modification period boundary, like system information. </w:t>
      </w:r>
    </w:p>
    <w:p w14:paraId="12FF9FFF" w14:textId="243FBDAC" w:rsidR="00B21D03" w:rsidRPr="005F4125" w:rsidRDefault="00B21D03" w:rsidP="00B21D03">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12</w:t>
      </w:r>
      <w:r w:rsidRPr="005F4125">
        <w:rPr>
          <w:rFonts w:ascii="Arial Unicode MS" w:eastAsia="Arial Unicode MS" w:hAnsi="Arial Unicode MS" w:cs="Arial Unicode MS"/>
          <w:b/>
        </w:rPr>
        <w:t xml:space="preserve"> </w:t>
      </w:r>
    </w:p>
    <w:p w14:paraId="73A9A8D7" w14:textId="77777777" w:rsidR="00B21D03" w:rsidRPr="005F4125" w:rsidRDefault="00B21D03" w:rsidP="00B21D03">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to confirm that the modification period as defined in LTE SC-PTM is reused  for NR MCCH?</w:t>
      </w:r>
    </w:p>
    <w:tbl>
      <w:tblPr>
        <w:tblStyle w:val="TableGrid"/>
        <w:tblW w:w="9621" w:type="dxa"/>
        <w:tblLayout w:type="fixed"/>
        <w:tblLook w:val="04A0" w:firstRow="1" w:lastRow="0" w:firstColumn="1" w:lastColumn="0" w:noHBand="0" w:noVBand="1"/>
      </w:tblPr>
      <w:tblGrid>
        <w:gridCol w:w="2120"/>
        <w:gridCol w:w="1842"/>
        <w:gridCol w:w="5659"/>
      </w:tblGrid>
      <w:tr w:rsidR="00B21D03" w:rsidRPr="005F4125" w14:paraId="3117C43C" w14:textId="77777777" w:rsidTr="00621A86">
        <w:tc>
          <w:tcPr>
            <w:tcW w:w="2120" w:type="dxa"/>
            <w:shd w:val="clear" w:color="auto" w:fill="BFBFBF" w:themeFill="background1" w:themeFillShade="BF"/>
          </w:tcPr>
          <w:p w14:paraId="4EBF2A94" w14:textId="77777777" w:rsidR="00B21D03" w:rsidRPr="005F4125" w:rsidRDefault="00B21D03" w:rsidP="00621A86">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6D14DF4" w14:textId="77777777" w:rsidR="00B21D03" w:rsidRPr="005F4125" w:rsidRDefault="00B21D03" w:rsidP="00621A86">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76A8497A" w14:textId="77777777" w:rsidR="00B21D03" w:rsidRPr="005F4125" w:rsidRDefault="00B21D03" w:rsidP="00621A86">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199DC15D" w14:textId="77777777" w:rsidTr="00621A86">
        <w:tc>
          <w:tcPr>
            <w:tcW w:w="2120" w:type="dxa"/>
          </w:tcPr>
          <w:p w14:paraId="77CFEF76" w14:textId="0074F967"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7F226E82" w14:textId="1FC90231" w:rsidR="00324B2E" w:rsidRPr="005F4125" w:rsidRDefault="00324B2E" w:rsidP="00324B2E">
            <w:pPr>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66F6801D"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1C09B8A6" w14:textId="77777777" w:rsidTr="00621A86">
        <w:tc>
          <w:tcPr>
            <w:tcW w:w="2120" w:type="dxa"/>
          </w:tcPr>
          <w:p w14:paraId="5B5EA504" w14:textId="1CBFF3C3" w:rsidR="00192FCF" w:rsidRDefault="00192FCF" w:rsidP="00324B2E">
            <w:pPr>
              <w:rPr>
                <w:rFonts w:eastAsia="Arial Unicode MS" w:hAnsi="Arial Unicode MS" w:cs="Arial Unicode MS"/>
                <w:lang w:val="en-GB" w:eastAsia="zh-CN"/>
              </w:rPr>
            </w:pPr>
            <w:r>
              <w:rPr>
                <w:rFonts w:eastAsia="Arial Unicode MS" w:hAnsi="Arial Unicode MS" w:cs="Arial Unicode MS" w:hint="eastAsia"/>
                <w:lang w:val="en-GB" w:eastAsia="zh-CN"/>
              </w:rPr>
              <w:lastRenderedPageBreak/>
              <w:t>O</w:t>
            </w:r>
            <w:r>
              <w:rPr>
                <w:rFonts w:eastAsia="Arial Unicode MS" w:hAnsi="Arial Unicode MS" w:cs="Arial Unicode MS"/>
                <w:lang w:val="en-GB" w:eastAsia="zh-CN"/>
              </w:rPr>
              <w:t>PPO</w:t>
            </w:r>
          </w:p>
        </w:tc>
        <w:tc>
          <w:tcPr>
            <w:tcW w:w="1842" w:type="dxa"/>
          </w:tcPr>
          <w:p w14:paraId="58ED7BAB" w14:textId="16F8495F" w:rsidR="00192FCF" w:rsidRDefault="00192FCF" w:rsidP="00324B2E">
            <w:pPr>
              <w:rPr>
                <w:rFonts w:eastAsia="Arial Unicode MS" w:hAnsi="Arial Unicode MS" w:cs="Arial Unicode MS"/>
                <w:lang w:eastAsia="zh-CN"/>
              </w:rPr>
            </w:pPr>
            <w:r>
              <w:rPr>
                <w:rFonts w:eastAsia="Arial Unicode MS" w:hAnsi="Arial Unicode MS" w:cs="Arial Unicode MS"/>
                <w:lang w:eastAsia="zh-CN"/>
              </w:rPr>
              <w:t xml:space="preserve">Yes </w:t>
            </w:r>
          </w:p>
        </w:tc>
        <w:tc>
          <w:tcPr>
            <w:tcW w:w="5659" w:type="dxa"/>
          </w:tcPr>
          <w:p w14:paraId="29AE3A92" w14:textId="77777777" w:rsidR="00192FCF" w:rsidRPr="005F4125" w:rsidRDefault="00192FCF" w:rsidP="00324B2E">
            <w:pPr>
              <w:rPr>
                <w:rFonts w:eastAsia="Arial Unicode MS" w:hAnsi="Arial Unicode MS" w:cs="Arial Unicode MS"/>
                <w:color w:val="00B0F0"/>
                <w:lang w:eastAsia="ja-JP"/>
              </w:rPr>
            </w:pPr>
          </w:p>
        </w:tc>
      </w:tr>
      <w:tr w:rsidR="00275412" w:rsidRPr="005F4125" w14:paraId="184A7641" w14:textId="77777777" w:rsidTr="00621A86">
        <w:trPr>
          <w:ins w:id="201" w:author="Prasad QC1" w:date="2021-03-14T18:45:00Z"/>
        </w:trPr>
        <w:tc>
          <w:tcPr>
            <w:tcW w:w="2120" w:type="dxa"/>
          </w:tcPr>
          <w:p w14:paraId="48DFE45F" w14:textId="319AEAE3" w:rsidR="00275412" w:rsidRDefault="00275412" w:rsidP="00324B2E">
            <w:pPr>
              <w:rPr>
                <w:ins w:id="202" w:author="Prasad QC1" w:date="2021-03-14T18:45:00Z"/>
                <w:rFonts w:eastAsia="Arial Unicode MS" w:hAnsi="Arial Unicode MS" w:cs="Arial Unicode MS"/>
                <w:lang w:val="en-GB" w:eastAsia="zh-CN"/>
              </w:rPr>
            </w:pPr>
            <w:ins w:id="203" w:author="Prasad QC1" w:date="2021-03-14T18:46:00Z">
              <w:r>
                <w:rPr>
                  <w:rFonts w:eastAsia="Arial Unicode MS" w:hAnsi="Arial Unicode MS" w:cs="Arial Unicode MS"/>
                  <w:lang w:val="en-GB" w:eastAsia="zh-CN"/>
                </w:rPr>
                <w:t>QC</w:t>
              </w:r>
            </w:ins>
          </w:p>
        </w:tc>
        <w:tc>
          <w:tcPr>
            <w:tcW w:w="1842" w:type="dxa"/>
          </w:tcPr>
          <w:p w14:paraId="5048E302" w14:textId="1512656C" w:rsidR="00275412" w:rsidRDefault="00275412" w:rsidP="00324B2E">
            <w:pPr>
              <w:rPr>
                <w:ins w:id="204" w:author="Prasad QC1" w:date="2021-03-14T18:45:00Z"/>
                <w:rFonts w:eastAsia="Arial Unicode MS" w:hAnsi="Arial Unicode MS" w:cs="Arial Unicode MS"/>
                <w:lang w:eastAsia="zh-CN"/>
              </w:rPr>
            </w:pPr>
            <w:ins w:id="205" w:author="Prasad QC1" w:date="2021-03-14T18:53:00Z">
              <w:r>
                <w:rPr>
                  <w:rFonts w:eastAsia="Arial Unicode MS" w:hAnsi="Arial Unicode MS" w:cs="Arial Unicode MS"/>
                  <w:lang w:eastAsia="zh-CN"/>
                </w:rPr>
                <w:t>Yes</w:t>
              </w:r>
            </w:ins>
          </w:p>
        </w:tc>
        <w:tc>
          <w:tcPr>
            <w:tcW w:w="5659" w:type="dxa"/>
          </w:tcPr>
          <w:p w14:paraId="17399D0B" w14:textId="77777777" w:rsidR="00275412" w:rsidRPr="005F4125" w:rsidRDefault="00275412" w:rsidP="00324B2E">
            <w:pPr>
              <w:rPr>
                <w:ins w:id="206" w:author="Prasad QC1" w:date="2021-03-14T18:45:00Z"/>
                <w:rFonts w:eastAsia="Arial Unicode MS" w:hAnsi="Arial Unicode MS" w:cs="Arial Unicode MS"/>
                <w:color w:val="00B0F0"/>
                <w:lang w:eastAsia="ja-JP"/>
              </w:rPr>
            </w:pPr>
          </w:p>
        </w:tc>
      </w:tr>
      <w:tr w:rsidR="00A83F68" w:rsidRPr="005F4125" w14:paraId="255AACB0" w14:textId="77777777" w:rsidTr="00621A86">
        <w:trPr>
          <w:ins w:id="207" w:author="xiaomi" w:date="2021-03-17T11:24:00Z"/>
        </w:trPr>
        <w:tc>
          <w:tcPr>
            <w:tcW w:w="2120" w:type="dxa"/>
          </w:tcPr>
          <w:p w14:paraId="64D36C80" w14:textId="053D6BB6" w:rsidR="00A83F68" w:rsidRDefault="00A83F68" w:rsidP="00324B2E">
            <w:pPr>
              <w:rPr>
                <w:ins w:id="208" w:author="xiaomi" w:date="2021-03-17T11:24:00Z"/>
                <w:rFonts w:eastAsia="Arial Unicode MS" w:hAnsi="Arial Unicode MS" w:cs="Arial Unicode MS"/>
                <w:lang w:val="en-GB" w:eastAsia="zh-CN"/>
              </w:rPr>
            </w:pPr>
            <w:ins w:id="209" w:author="xiaomi" w:date="2021-03-17T11:24:00Z">
              <w:r>
                <w:rPr>
                  <w:rFonts w:eastAsia="Arial Unicode MS" w:hAnsi="Arial Unicode MS" w:cs="Arial Unicode MS"/>
                  <w:lang w:val="en-GB" w:eastAsia="zh-CN"/>
                </w:rPr>
                <w:t>Xiaomi</w:t>
              </w:r>
            </w:ins>
          </w:p>
        </w:tc>
        <w:tc>
          <w:tcPr>
            <w:tcW w:w="1842" w:type="dxa"/>
          </w:tcPr>
          <w:p w14:paraId="1DF646BD" w14:textId="369F252C" w:rsidR="00A83F68" w:rsidRDefault="00A83F68" w:rsidP="00324B2E">
            <w:pPr>
              <w:rPr>
                <w:ins w:id="210" w:author="xiaomi" w:date="2021-03-17T11:24:00Z"/>
                <w:rFonts w:eastAsia="Arial Unicode MS" w:hAnsi="Arial Unicode MS" w:cs="Arial Unicode MS"/>
                <w:lang w:eastAsia="zh-CN"/>
              </w:rPr>
            </w:pPr>
            <w:ins w:id="211" w:author="xiaomi" w:date="2021-03-17T11:24:00Z">
              <w:r>
                <w:rPr>
                  <w:rFonts w:eastAsia="Arial Unicode MS" w:hAnsi="Arial Unicode MS" w:cs="Arial Unicode MS"/>
                  <w:lang w:eastAsia="zh-CN"/>
                </w:rPr>
                <w:t>Yes</w:t>
              </w:r>
            </w:ins>
          </w:p>
        </w:tc>
        <w:tc>
          <w:tcPr>
            <w:tcW w:w="5659" w:type="dxa"/>
          </w:tcPr>
          <w:p w14:paraId="0C048B24" w14:textId="77777777" w:rsidR="00A83F68" w:rsidRPr="005F4125" w:rsidRDefault="00A83F68" w:rsidP="00324B2E">
            <w:pPr>
              <w:rPr>
                <w:ins w:id="212" w:author="xiaomi" w:date="2021-03-17T11:24:00Z"/>
                <w:rFonts w:eastAsia="Arial Unicode MS" w:hAnsi="Arial Unicode MS" w:cs="Arial Unicode MS"/>
                <w:color w:val="00B0F0"/>
                <w:lang w:eastAsia="ja-JP"/>
              </w:rPr>
            </w:pPr>
          </w:p>
        </w:tc>
      </w:tr>
    </w:tbl>
    <w:p w14:paraId="540FC4AE" w14:textId="77777777" w:rsidR="00B21D03" w:rsidRPr="005F4125" w:rsidRDefault="00B21D03" w:rsidP="00B21D03">
      <w:pPr>
        <w:spacing w:before="120" w:after="120"/>
        <w:rPr>
          <w:rFonts w:eastAsia="Arial Unicode MS" w:hAnsi="Arial Unicode MS" w:cs="Arial Unicode MS"/>
          <w:lang w:val="en-GB" w:eastAsia="zh-CN"/>
        </w:rPr>
      </w:pPr>
    </w:p>
    <w:p w14:paraId="7BF93461" w14:textId="3D95652A" w:rsidR="00B21D03" w:rsidRPr="005F4125" w:rsidRDefault="00B21D03" w:rsidP="00B21D03">
      <w:pPr>
        <w:spacing w:before="120" w:after="120"/>
        <w:rPr>
          <w:rFonts w:eastAsia="Arial Unicode MS" w:hAnsi="Arial Unicode MS" w:cs="Arial Unicode MS"/>
        </w:rPr>
      </w:pPr>
      <w:r w:rsidRPr="005F4125">
        <w:rPr>
          <w:rFonts w:eastAsia="Arial Unicode MS" w:hAnsi="Arial Unicode MS" w:cs="Arial Unicode MS"/>
          <w:lang w:val="en-GB" w:eastAsia="zh-CN"/>
        </w:rPr>
        <w:t xml:space="preserve">In LTE SC-PTM, regardless of </w:t>
      </w:r>
      <w:r w:rsidRPr="005F4125">
        <w:rPr>
          <w:rFonts w:eastAsia="Arial Unicode MS" w:hAnsi="Arial Unicode MS" w:cs="Arial Unicode MS"/>
        </w:rPr>
        <w:t xml:space="preserve"> </w:t>
      </w:r>
      <w:r w:rsidR="006867A2">
        <w:rPr>
          <w:rFonts w:eastAsia="Arial Unicode MS" w:hAnsi="Arial Unicode MS" w:cs="Arial Unicode MS"/>
        </w:rPr>
        <w:t xml:space="preserve">whether </w:t>
      </w:r>
      <w:r w:rsidRPr="005F4125">
        <w:rPr>
          <w:rFonts w:eastAsia="Arial Unicode MS" w:hAnsi="Arial Unicode MS" w:cs="Arial Unicode MS"/>
        </w:rPr>
        <w:t xml:space="preserve">SC-N-RNTI or SC-RNTI </w:t>
      </w:r>
      <w:r w:rsidR="006867A2">
        <w:rPr>
          <w:rFonts w:eastAsia="Arial Unicode MS" w:hAnsi="Arial Unicode MS" w:cs="Arial Unicode MS"/>
        </w:rPr>
        <w:t xml:space="preserve">is </w:t>
      </w:r>
      <w:r w:rsidRPr="005F4125">
        <w:rPr>
          <w:rFonts w:eastAsia="Arial Unicode MS" w:hAnsi="Arial Unicode MS" w:cs="Arial Unicode MS"/>
        </w:rPr>
        <w:t>used for MCCH change notification, the notification shall be transmitted in the first subframe of SC-MCCH transmission</w:t>
      </w:r>
      <w:r w:rsidR="00E039D8" w:rsidRPr="005F4125">
        <w:rPr>
          <w:rFonts w:eastAsia="Arial Unicode MS" w:hAnsi="Arial Unicode MS" w:cs="Arial Unicode MS"/>
        </w:rPr>
        <w:t xml:space="preserve"> window</w:t>
      </w:r>
      <w:r w:rsidRPr="005F4125">
        <w:rPr>
          <w:rFonts w:eastAsia="Arial Unicode MS" w:hAnsi="Arial Unicode MS" w:cs="Arial Unicode MS"/>
        </w:rPr>
        <w:t>. The updated contents of SC-MCCH are then sent already in the same modification period where the notification was sent, which is beneficial for MCC</w:t>
      </w:r>
      <w:r w:rsidR="006867A2">
        <w:rPr>
          <w:rFonts w:eastAsia="Arial Unicode MS" w:hAnsi="Arial Unicode MS" w:cs="Arial Unicode MS"/>
        </w:rPr>
        <w:t>H update latency reduction. It seems</w:t>
      </w:r>
      <w:r w:rsidRPr="005F4125">
        <w:rPr>
          <w:rFonts w:eastAsia="Arial Unicode MS" w:hAnsi="Arial Unicode MS" w:cs="Arial Unicode MS"/>
        </w:rPr>
        <w:t xml:space="preserve"> straightforward to reuse such mechanism for MCCH update, i.e. the updated MCCH contents should be sent in the same MCCH modification period where the change notification is sent.</w:t>
      </w:r>
    </w:p>
    <w:p w14:paraId="225B6008" w14:textId="23578D62" w:rsidR="00B21D03" w:rsidRPr="005F4125" w:rsidRDefault="00B21D03" w:rsidP="00B21D03">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13</w:t>
      </w:r>
      <w:r w:rsidRPr="005F4125">
        <w:rPr>
          <w:rFonts w:ascii="Arial Unicode MS" w:eastAsia="Arial Unicode MS" w:hAnsi="Arial Unicode MS" w:cs="Arial Unicode MS"/>
          <w:b/>
        </w:rPr>
        <w:t xml:space="preserve"> </w:t>
      </w:r>
    </w:p>
    <w:p w14:paraId="267FD0E0" w14:textId="77777777" w:rsidR="00B21D03" w:rsidRPr="005F4125" w:rsidRDefault="00B21D03" w:rsidP="00B21D03">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Pr="006867A2">
        <w:rPr>
          <w:rFonts w:eastAsia="Arial Unicode MS" w:hAnsi="Arial Unicode MS" w:cs="Arial Unicode MS"/>
          <w:color w:val="00B0F0"/>
          <w:lang w:eastAsia="ja-JP"/>
        </w:rPr>
        <w:t>the updated MCCH message should be sent in the same MCCH modification period where the change notification is sent</w:t>
      </w:r>
      <w:r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B21D03" w:rsidRPr="005F4125" w14:paraId="44AC7A5D" w14:textId="77777777" w:rsidTr="00621A86">
        <w:tc>
          <w:tcPr>
            <w:tcW w:w="2120" w:type="dxa"/>
            <w:shd w:val="clear" w:color="auto" w:fill="BFBFBF" w:themeFill="background1" w:themeFillShade="BF"/>
          </w:tcPr>
          <w:p w14:paraId="107CDD2C" w14:textId="77777777" w:rsidR="00B21D03" w:rsidRPr="005F4125" w:rsidRDefault="00B21D03" w:rsidP="00621A86">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213D9284" w14:textId="77777777" w:rsidR="00B21D03" w:rsidRPr="005F4125" w:rsidRDefault="00B21D03" w:rsidP="00621A86">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522A87E7" w14:textId="77777777" w:rsidR="00B21D03" w:rsidRPr="005F4125" w:rsidRDefault="00B21D03" w:rsidP="00621A86">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1CA8E3C1" w14:textId="77777777" w:rsidTr="00621A86">
        <w:tc>
          <w:tcPr>
            <w:tcW w:w="2120" w:type="dxa"/>
          </w:tcPr>
          <w:p w14:paraId="27DF2CA2" w14:textId="1B8BF3D8"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37C01D71" w14:textId="0C2FAB26" w:rsidR="00324B2E" w:rsidRPr="005F4125" w:rsidRDefault="00324B2E" w:rsidP="00324B2E">
            <w:pPr>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603642AD"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3C503B52" w14:textId="77777777" w:rsidTr="00621A86">
        <w:tc>
          <w:tcPr>
            <w:tcW w:w="2120" w:type="dxa"/>
          </w:tcPr>
          <w:p w14:paraId="61B973EA" w14:textId="490FAFA3" w:rsidR="00192FCF" w:rsidRDefault="00192FCF"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2A0BE23" w14:textId="41D96C74" w:rsidR="00192FCF" w:rsidRDefault="00192FCF" w:rsidP="00324B2E">
            <w:pPr>
              <w:rPr>
                <w:rFonts w:eastAsia="Arial Unicode MS" w:hAnsi="Arial Unicode MS" w:cs="Arial Unicode MS"/>
                <w:lang w:eastAsia="zh-CN"/>
              </w:rPr>
            </w:pPr>
            <w:r>
              <w:rPr>
                <w:rFonts w:eastAsia="Arial Unicode MS" w:hAnsi="Arial Unicode MS" w:cs="Arial Unicode MS"/>
                <w:lang w:eastAsia="zh-CN"/>
              </w:rPr>
              <w:t>Yes</w:t>
            </w:r>
          </w:p>
        </w:tc>
        <w:tc>
          <w:tcPr>
            <w:tcW w:w="5659" w:type="dxa"/>
          </w:tcPr>
          <w:p w14:paraId="0BAB0E4C" w14:textId="77777777" w:rsidR="00192FCF" w:rsidRPr="005F4125" w:rsidRDefault="00192FCF" w:rsidP="00324B2E">
            <w:pPr>
              <w:rPr>
                <w:rFonts w:eastAsia="Arial Unicode MS" w:hAnsi="Arial Unicode MS" w:cs="Arial Unicode MS"/>
                <w:color w:val="00B0F0"/>
                <w:lang w:eastAsia="ja-JP"/>
              </w:rPr>
            </w:pPr>
          </w:p>
        </w:tc>
      </w:tr>
      <w:tr w:rsidR="00275412" w:rsidRPr="005F4125" w14:paraId="58B8C366" w14:textId="77777777" w:rsidTr="00621A86">
        <w:trPr>
          <w:ins w:id="213" w:author="Prasad QC1" w:date="2021-03-14T18:46:00Z"/>
        </w:trPr>
        <w:tc>
          <w:tcPr>
            <w:tcW w:w="2120" w:type="dxa"/>
          </w:tcPr>
          <w:p w14:paraId="1C2E5BC5" w14:textId="0EDA38DC" w:rsidR="00275412" w:rsidRDefault="003A11C5" w:rsidP="00324B2E">
            <w:pPr>
              <w:rPr>
                <w:ins w:id="214" w:author="Prasad QC1" w:date="2021-03-14T18:46:00Z"/>
                <w:rFonts w:eastAsia="Arial Unicode MS" w:hAnsi="Arial Unicode MS" w:cs="Arial Unicode MS"/>
                <w:lang w:val="en-GB" w:eastAsia="zh-CN"/>
              </w:rPr>
            </w:pPr>
            <w:ins w:id="215" w:author="Prasad QC1" w:date="2021-03-14T18:56:00Z">
              <w:r>
                <w:rPr>
                  <w:rFonts w:eastAsia="Arial Unicode MS" w:hAnsi="Arial Unicode MS" w:cs="Arial Unicode MS"/>
                  <w:lang w:val="en-GB" w:eastAsia="zh-CN"/>
                </w:rPr>
                <w:t>QC</w:t>
              </w:r>
            </w:ins>
          </w:p>
        </w:tc>
        <w:tc>
          <w:tcPr>
            <w:tcW w:w="1842" w:type="dxa"/>
          </w:tcPr>
          <w:p w14:paraId="39836437" w14:textId="60EEB934" w:rsidR="00275412" w:rsidRDefault="003A11C5" w:rsidP="00324B2E">
            <w:pPr>
              <w:rPr>
                <w:ins w:id="216" w:author="Prasad QC1" w:date="2021-03-14T18:46:00Z"/>
                <w:rFonts w:eastAsia="Arial Unicode MS" w:hAnsi="Arial Unicode MS" w:cs="Arial Unicode MS"/>
                <w:lang w:eastAsia="zh-CN"/>
              </w:rPr>
            </w:pPr>
            <w:ins w:id="217" w:author="Prasad QC1" w:date="2021-03-14T18:56:00Z">
              <w:r>
                <w:rPr>
                  <w:rFonts w:eastAsia="Arial Unicode MS" w:hAnsi="Arial Unicode MS" w:cs="Arial Unicode MS"/>
                  <w:lang w:eastAsia="zh-CN"/>
                </w:rPr>
                <w:t>Yes</w:t>
              </w:r>
            </w:ins>
          </w:p>
        </w:tc>
        <w:tc>
          <w:tcPr>
            <w:tcW w:w="5659" w:type="dxa"/>
          </w:tcPr>
          <w:p w14:paraId="00A86F0C" w14:textId="77777777" w:rsidR="00275412" w:rsidRPr="005F4125" w:rsidRDefault="00275412" w:rsidP="00324B2E">
            <w:pPr>
              <w:rPr>
                <w:ins w:id="218" w:author="Prasad QC1" w:date="2021-03-14T18:46:00Z"/>
                <w:rFonts w:eastAsia="Arial Unicode MS" w:hAnsi="Arial Unicode MS" w:cs="Arial Unicode MS"/>
                <w:color w:val="00B0F0"/>
                <w:lang w:eastAsia="ja-JP"/>
              </w:rPr>
            </w:pPr>
          </w:p>
        </w:tc>
      </w:tr>
      <w:tr w:rsidR="002E5464" w:rsidRPr="005F4125" w14:paraId="1878A575" w14:textId="77777777" w:rsidTr="00621A86">
        <w:trPr>
          <w:ins w:id="219" w:author="xiaomi" w:date="2021-03-17T11:25:00Z"/>
        </w:trPr>
        <w:tc>
          <w:tcPr>
            <w:tcW w:w="2120" w:type="dxa"/>
          </w:tcPr>
          <w:p w14:paraId="4E1E375F" w14:textId="44E20BC2" w:rsidR="002E5464" w:rsidRDefault="002E5464" w:rsidP="00324B2E">
            <w:pPr>
              <w:rPr>
                <w:ins w:id="220" w:author="xiaomi" w:date="2021-03-17T11:25:00Z"/>
                <w:rFonts w:eastAsia="Arial Unicode MS" w:hAnsi="Arial Unicode MS" w:cs="Arial Unicode MS"/>
                <w:lang w:val="en-GB" w:eastAsia="zh-CN"/>
              </w:rPr>
            </w:pPr>
            <w:ins w:id="221" w:author="xiaomi" w:date="2021-03-17T11:25:00Z">
              <w:r>
                <w:rPr>
                  <w:rFonts w:eastAsia="Arial Unicode MS" w:hAnsi="Arial Unicode MS" w:cs="Arial Unicode MS"/>
                  <w:lang w:val="en-GB" w:eastAsia="zh-CN"/>
                </w:rPr>
                <w:t>Xiaomi</w:t>
              </w:r>
            </w:ins>
          </w:p>
        </w:tc>
        <w:tc>
          <w:tcPr>
            <w:tcW w:w="1842" w:type="dxa"/>
          </w:tcPr>
          <w:p w14:paraId="783F2547" w14:textId="082B3EA9" w:rsidR="002E5464" w:rsidRDefault="002E5464" w:rsidP="00324B2E">
            <w:pPr>
              <w:rPr>
                <w:ins w:id="222" w:author="xiaomi" w:date="2021-03-17T11:25:00Z"/>
                <w:rFonts w:eastAsia="Arial Unicode MS" w:hAnsi="Arial Unicode MS" w:cs="Arial Unicode MS"/>
                <w:lang w:eastAsia="zh-CN"/>
              </w:rPr>
            </w:pPr>
            <w:ins w:id="223" w:author="xiaomi" w:date="2021-03-17T11:25:00Z">
              <w:r>
                <w:rPr>
                  <w:rFonts w:eastAsia="Arial Unicode MS" w:hAnsi="Arial Unicode MS" w:cs="Arial Unicode MS"/>
                  <w:lang w:eastAsia="zh-CN"/>
                </w:rPr>
                <w:t>Yes</w:t>
              </w:r>
            </w:ins>
          </w:p>
        </w:tc>
        <w:tc>
          <w:tcPr>
            <w:tcW w:w="5659" w:type="dxa"/>
          </w:tcPr>
          <w:p w14:paraId="298618F8" w14:textId="77777777" w:rsidR="002E5464" w:rsidRPr="005F4125" w:rsidRDefault="002E5464" w:rsidP="00324B2E">
            <w:pPr>
              <w:rPr>
                <w:ins w:id="224" w:author="xiaomi" w:date="2021-03-17T11:25:00Z"/>
                <w:rFonts w:eastAsia="Arial Unicode MS" w:hAnsi="Arial Unicode MS" w:cs="Arial Unicode MS"/>
                <w:color w:val="00B0F0"/>
                <w:lang w:eastAsia="ja-JP"/>
              </w:rPr>
            </w:pPr>
          </w:p>
        </w:tc>
      </w:tr>
    </w:tbl>
    <w:p w14:paraId="537D1FFF" w14:textId="77777777" w:rsidR="00FD3273" w:rsidRPr="005F4125" w:rsidRDefault="00FD3273">
      <w:pPr>
        <w:spacing w:before="120"/>
        <w:rPr>
          <w:rFonts w:eastAsia="Arial Unicode MS" w:hAnsi="Arial Unicode MS" w:cs="Arial Unicode MS"/>
          <w:b/>
        </w:rPr>
      </w:pPr>
    </w:p>
    <w:bookmarkEnd w:id="0"/>
    <w:bookmarkEnd w:id="1"/>
    <w:bookmarkEnd w:id="5"/>
    <w:bookmarkEnd w:id="6"/>
    <w:bookmarkEnd w:id="7"/>
    <w:bookmarkEnd w:id="8"/>
    <w:p w14:paraId="495732AB" w14:textId="77777777" w:rsidR="00F85A82" w:rsidRPr="005F4125" w:rsidRDefault="00E761EC">
      <w:pPr>
        <w:pStyle w:val="Heading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Conclusion</w:t>
      </w:r>
    </w:p>
    <w:p w14:paraId="313FAAC8" w14:textId="77777777" w:rsidR="00F85A82" w:rsidRDefault="00E761EC">
      <w:pPr>
        <w:spacing w:after="240"/>
        <w:rPr>
          <w:rFonts w:eastAsia="Arial Unicode MS" w:hAnsi="Arial Unicode MS" w:cs="Arial Unicode MS"/>
        </w:rPr>
      </w:pPr>
      <w:r w:rsidRPr="005F4125">
        <w:rPr>
          <w:rFonts w:eastAsia="Arial Unicode MS" w:hAnsi="Arial Unicode MS" w:cs="Arial Unicode MS"/>
        </w:rPr>
        <w:t>The following proposals are made based on the email discussion:</w:t>
      </w:r>
    </w:p>
    <w:p w14:paraId="739908A8" w14:textId="00F34F36" w:rsidR="00285CDD" w:rsidRPr="005F4125" w:rsidRDefault="00285CDD">
      <w:pPr>
        <w:spacing w:after="240"/>
        <w:rPr>
          <w:rFonts w:eastAsia="Arial Unicode MS" w:hAnsi="Arial Unicode MS" w:cs="Arial Unicode MS"/>
        </w:rPr>
      </w:pPr>
      <w:r w:rsidRPr="006F3FC8">
        <w:rPr>
          <w:rFonts w:eastAsia="Arial Unicode MS" w:hAnsi="Arial Unicode MS" w:cs="Arial Unicode MS"/>
          <w:highlight w:val="yellow"/>
        </w:rPr>
        <w:t>TBD</w:t>
      </w:r>
    </w:p>
    <w:p w14:paraId="72877A45" w14:textId="77777777" w:rsidR="00F85A82" w:rsidRPr="005F4125" w:rsidRDefault="00F85A82">
      <w:pPr>
        <w:spacing w:after="240"/>
        <w:rPr>
          <w:rFonts w:eastAsia="Arial Unicode MS" w:hAnsi="Arial Unicode MS" w:cs="Arial Unicode MS"/>
        </w:rPr>
      </w:pPr>
    </w:p>
    <w:p w14:paraId="526A8B12" w14:textId="77777777" w:rsidR="00F85A82" w:rsidRPr="005F4125" w:rsidRDefault="00E761EC">
      <w:pPr>
        <w:pStyle w:val="Heading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lastRenderedPageBreak/>
        <w:t>References</w:t>
      </w:r>
    </w:p>
    <w:p w14:paraId="5C6621DB" w14:textId="04A53BB6" w:rsidR="00F85A82" w:rsidRPr="005F4125" w:rsidRDefault="00E761EC" w:rsidP="00431EC6">
      <w:pPr>
        <w:pStyle w:val="ListParagraph"/>
        <w:numPr>
          <w:ilvl w:val="0"/>
          <w:numId w:val="11"/>
        </w:numPr>
        <w:rPr>
          <w:rFonts w:ascii="Arial Unicode MS" w:eastAsia="Arial Unicode MS" w:hAnsi="Arial Unicode MS" w:cs="Arial Unicode MS"/>
          <w:i/>
        </w:rPr>
      </w:pPr>
      <w:r w:rsidRPr="005F4125">
        <w:rPr>
          <w:rFonts w:ascii="Arial Unicode MS" w:eastAsia="Arial Unicode MS" w:hAnsi="Arial Unicode MS" w:cs="Arial Unicode MS"/>
          <w:i/>
        </w:rPr>
        <w:t xml:space="preserve">      </w:t>
      </w:r>
      <w:r w:rsidR="00431EC6" w:rsidRPr="005F4125">
        <w:rPr>
          <w:rFonts w:ascii="Arial Unicode MS" w:eastAsia="Arial Unicode MS" w:hAnsi="Arial Unicode MS" w:cs="Arial Unicode MS"/>
          <w:i/>
        </w:rPr>
        <w:t>R2-2100177</w:t>
      </w:r>
      <w:r w:rsidR="00431EC6" w:rsidRPr="005F4125">
        <w:rPr>
          <w:rFonts w:ascii="Arial Unicode MS" w:eastAsia="Arial Unicode MS" w:hAnsi="Arial Unicode MS" w:cs="Arial Unicode MS"/>
          <w:i/>
        </w:rPr>
        <w:tab/>
        <w:t>Email Report of [Post112-e][069][MBS] Delivery mode 2</w:t>
      </w:r>
      <w:r w:rsidR="00431EC6" w:rsidRPr="005F4125">
        <w:rPr>
          <w:rFonts w:ascii="Arial Unicode MS" w:eastAsia="Arial Unicode MS" w:hAnsi="Arial Unicode MS" w:cs="Arial Unicode MS"/>
          <w:i/>
        </w:rPr>
        <w:tab/>
        <w:t>MediaTek Inc.</w:t>
      </w:r>
      <w:r w:rsidR="00431EC6" w:rsidRPr="005F4125">
        <w:rPr>
          <w:rFonts w:ascii="Arial Unicode MS" w:eastAsia="Arial Unicode MS" w:hAnsi="Arial Unicode MS" w:cs="Arial Unicode MS"/>
          <w:i/>
        </w:rPr>
        <w:tab/>
        <w:t>discussion</w:t>
      </w:r>
      <w:r w:rsidR="00431EC6" w:rsidRPr="005F4125">
        <w:rPr>
          <w:rFonts w:ascii="Arial Unicode MS" w:eastAsia="Arial Unicode MS" w:hAnsi="Arial Unicode MS" w:cs="Arial Unicode MS"/>
          <w:i/>
        </w:rPr>
        <w:tab/>
        <w:t>Rel-17</w:t>
      </w:r>
      <w:r w:rsidR="00431EC6" w:rsidRPr="005F4125">
        <w:rPr>
          <w:rFonts w:ascii="Arial Unicode MS" w:eastAsia="Arial Unicode MS" w:hAnsi="Arial Unicode MS" w:cs="Arial Unicode MS"/>
          <w:i/>
        </w:rPr>
        <w:tab/>
        <w:t>NR_MBS-Core</w:t>
      </w:r>
    </w:p>
    <w:p w14:paraId="552DB31D" w14:textId="404FC689" w:rsidR="00F85A82" w:rsidRPr="005F4125" w:rsidRDefault="00E761EC">
      <w:pPr>
        <w:pStyle w:val="ListParagraph"/>
        <w:numPr>
          <w:ilvl w:val="0"/>
          <w:numId w:val="11"/>
        </w:numPr>
        <w:rPr>
          <w:rFonts w:ascii="Arial Unicode MS" w:eastAsia="Arial Unicode MS" w:hAnsi="Arial Unicode MS" w:cs="Arial Unicode MS"/>
          <w:i/>
        </w:rPr>
      </w:pPr>
      <w:r w:rsidRPr="005F4125">
        <w:rPr>
          <w:rFonts w:ascii="Arial Unicode MS" w:eastAsia="Arial Unicode MS" w:hAnsi="Arial Unicode MS" w:cs="Arial Unicode MS"/>
          <w:i/>
        </w:rPr>
        <w:t xml:space="preserve">      Chairman’s Notes, RAN2 #112-</w:t>
      </w:r>
      <w:r w:rsidR="00431EC6" w:rsidRPr="005F4125">
        <w:rPr>
          <w:rFonts w:ascii="Arial Unicode MS" w:eastAsia="Arial Unicode MS" w:hAnsi="Arial Unicode MS" w:cs="Arial Unicode MS"/>
          <w:i/>
        </w:rPr>
        <w:t>3</w:t>
      </w:r>
    </w:p>
    <w:p w14:paraId="031F16E0" w14:textId="77777777" w:rsidR="00F85A82" w:rsidRPr="005F4125" w:rsidRDefault="00F85A82">
      <w:pPr>
        <w:spacing w:after="240"/>
        <w:ind w:left="720" w:hanging="720"/>
        <w:rPr>
          <w:rFonts w:eastAsia="Arial Unicode MS" w:hAnsi="Arial Unicode MS" w:cs="Arial Unicode MS"/>
          <w:lang w:val="en-GB" w:eastAsia="en-US"/>
        </w:rPr>
      </w:pPr>
    </w:p>
    <w:sectPr w:rsidR="00F85A82" w:rsidRPr="005F4125" w:rsidSect="00C306EB">
      <w:footerReference w:type="default" r:id="rId12"/>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49FB7" w14:textId="77777777" w:rsidR="005B2846" w:rsidRDefault="005B2846">
      <w:pPr>
        <w:spacing w:after="0" w:line="240" w:lineRule="auto"/>
      </w:pPr>
      <w:r>
        <w:separator/>
      </w:r>
    </w:p>
  </w:endnote>
  <w:endnote w:type="continuationSeparator" w:id="0">
    <w:p w14:paraId="52597A62" w14:textId="77777777" w:rsidR="005B2846" w:rsidRDefault="005B2846">
      <w:pPr>
        <w:spacing w:after="0" w:line="240" w:lineRule="auto"/>
      </w:pPr>
      <w:r>
        <w:continuationSeparator/>
      </w:r>
    </w:p>
  </w:endnote>
  <w:endnote w:type="continuationNotice" w:id="1">
    <w:p w14:paraId="4771139A" w14:textId="77777777" w:rsidR="005B2846" w:rsidRDefault="005B28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F1C7E" w14:textId="73695EF8" w:rsidR="00882754" w:rsidRDefault="00882754">
    <w:pPr>
      <w:pStyle w:val="Footer"/>
    </w:pPr>
    <w:r>
      <w:fldChar w:fldCharType="begin"/>
    </w:r>
    <w:r>
      <w:instrText xml:space="preserve"> PAGE   \* MERGEFORMAT </w:instrText>
    </w:r>
    <w:r>
      <w:fldChar w:fldCharType="separate"/>
    </w:r>
    <w:r w:rsidR="00D029E5">
      <w:rPr>
        <w:noProof/>
      </w:rPr>
      <w:t>6</w:t>
    </w:r>
    <w:r>
      <w:rPr>
        <w:noProof/>
      </w:rPr>
      <w:fldChar w:fldCharType="end"/>
    </w:r>
  </w:p>
  <w:p w14:paraId="7964C7C4" w14:textId="77777777" w:rsidR="00882754" w:rsidRDefault="00882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4EDA3" w14:textId="77777777" w:rsidR="005B2846" w:rsidRDefault="005B2846">
      <w:pPr>
        <w:spacing w:after="0" w:line="240" w:lineRule="auto"/>
      </w:pPr>
      <w:r>
        <w:separator/>
      </w:r>
    </w:p>
  </w:footnote>
  <w:footnote w:type="continuationSeparator" w:id="0">
    <w:p w14:paraId="6EE9559E" w14:textId="77777777" w:rsidR="005B2846" w:rsidRDefault="005B2846">
      <w:pPr>
        <w:spacing w:after="0" w:line="240" w:lineRule="auto"/>
      </w:pPr>
      <w:r>
        <w:continuationSeparator/>
      </w:r>
    </w:p>
  </w:footnote>
  <w:footnote w:type="continuationNotice" w:id="1">
    <w:p w14:paraId="2D2ABAEB" w14:textId="77777777" w:rsidR="005B2846" w:rsidRDefault="005B28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AA4741"/>
    <w:multiLevelType w:val="multilevel"/>
    <w:tmpl w:val="7898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192149"/>
    <w:multiLevelType w:val="hybridMultilevel"/>
    <w:tmpl w:val="2A14A048"/>
    <w:lvl w:ilvl="0" w:tplc="25766D94">
      <w:start w:val="15"/>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4B25FE"/>
    <w:multiLevelType w:val="multilevel"/>
    <w:tmpl w:val="60B8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DC80773"/>
    <w:multiLevelType w:val="hybridMultilevel"/>
    <w:tmpl w:val="E56AA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9" w15:restartNumberingAfterBreak="0">
    <w:nsid w:val="41983418"/>
    <w:multiLevelType w:val="hybridMultilevel"/>
    <w:tmpl w:val="86E46FD4"/>
    <w:lvl w:ilvl="0" w:tplc="C1A0BEE0">
      <w:start w:val="5"/>
      <w:numFmt w:val="bullet"/>
      <w:lvlText w:val=""/>
      <w:lvlJc w:val="left"/>
      <w:pPr>
        <w:ind w:left="1140" w:hanging="420"/>
      </w:pPr>
      <w:rPr>
        <w:rFonts w:ascii="Wingdings" w:eastAsia="MS Mincho"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477A476B"/>
    <w:multiLevelType w:val="multilevel"/>
    <w:tmpl w:val="477A4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621912B1"/>
    <w:multiLevelType w:val="multilevel"/>
    <w:tmpl w:val="62191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857271D"/>
    <w:multiLevelType w:val="hybridMultilevel"/>
    <w:tmpl w:val="8BC6B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A6870D9"/>
    <w:multiLevelType w:val="hybridMultilevel"/>
    <w:tmpl w:val="57C45910"/>
    <w:lvl w:ilvl="0" w:tplc="120A80D8">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A842255"/>
    <w:multiLevelType w:val="hybridMultilevel"/>
    <w:tmpl w:val="007021BE"/>
    <w:lvl w:ilvl="0" w:tplc="AFC0E80E">
      <w:start w:val="2"/>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442A7"/>
    <w:multiLevelType w:val="hybridMultilevel"/>
    <w:tmpl w:val="A53693C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22"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8"/>
  </w:num>
  <w:num w:numId="3">
    <w:abstractNumId w:val="23"/>
  </w:num>
  <w:num w:numId="4">
    <w:abstractNumId w:val="22"/>
  </w:num>
  <w:num w:numId="5">
    <w:abstractNumId w:val="21"/>
  </w:num>
  <w:num w:numId="6">
    <w:abstractNumId w:val="15"/>
  </w:num>
  <w:num w:numId="7">
    <w:abstractNumId w:val="13"/>
  </w:num>
  <w:num w:numId="8">
    <w:abstractNumId w:val="12"/>
  </w:num>
  <w:num w:numId="9">
    <w:abstractNumId w:val="16"/>
  </w:num>
  <w:num w:numId="10">
    <w:abstractNumId w:val="10"/>
  </w:num>
  <w:num w:numId="11">
    <w:abstractNumId w:val="0"/>
  </w:num>
  <w:num w:numId="12">
    <w:abstractNumId w:val="18"/>
  </w:num>
  <w:num w:numId="13">
    <w:abstractNumId w:val="19"/>
  </w:num>
  <w:num w:numId="14">
    <w:abstractNumId w:val="22"/>
  </w:num>
  <w:num w:numId="15">
    <w:abstractNumId w:val="6"/>
  </w:num>
  <w:num w:numId="16">
    <w:abstractNumId w:val="9"/>
  </w:num>
  <w:num w:numId="17">
    <w:abstractNumId w:val="7"/>
  </w:num>
  <w:num w:numId="18">
    <w:abstractNumId w:val="1"/>
  </w:num>
  <w:num w:numId="19">
    <w:abstractNumId w:val="5"/>
  </w:num>
  <w:num w:numId="20">
    <w:abstractNumId w:val="17"/>
  </w:num>
  <w:num w:numId="21">
    <w:abstractNumId w:val="20"/>
  </w:num>
  <w:num w:numId="22">
    <w:abstractNumId w:val="14"/>
  </w:num>
  <w:num w:numId="23">
    <w:abstractNumId w:val="3"/>
  </w:num>
  <w:num w:numId="24">
    <w:abstractNumId w:val="2"/>
  </w:num>
  <w:num w:numId="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asad QC1">
    <w15:presenceInfo w15:providerId="None" w15:userId="Prasad QC1"/>
  </w15:person>
  <w15:person w15:author="xiaomi">
    <w15:presenceInfo w15:providerId="None" w15:userId="xiaomi"/>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NzSwMDI2tzS2MDNX0lEKTi0uzszPAykwqgUAO0T24SwAAAA="/>
  </w:docVars>
  <w:rsids>
    <w:rsidRoot w:val="000A0A8C"/>
    <w:rsid w:val="00000103"/>
    <w:rsid w:val="0000054F"/>
    <w:rsid w:val="0000097D"/>
    <w:rsid w:val="00000991"/>
    <w:rsid w:val="00000E06"/>
    <w:rsid w:val="0000248F"/>
    <w:rsid w:val="00002752"/>
    <w:rsid w:val="00002A0E"/>
    <w:rsid w:val="00002E61"/>
    <w:rsid w:val="00002E9B"/>
    <w:rsid w:val="000031CF"/>
    <w:rsid w:val="000036FF"/>
    <w:rsid w:val="00003DA1"/>
    <w:rsid w:val="0000420A"/>
    <w:rsid w:val="0000426A"/>
    <w:rsid w:val="000047FD"/>
    <w:rsid w:val="00004ABE"/>
    <w:rsid w:val="000051D6"/>
    <w:rsid w:val="00005242"/>
    <w:rsid w:val="00005804"/>
    <w:rsid w:val="00005B55"/>
    <w:rsid w:val="00006332"/>
    <w:rsid w:val="00006420"/>
    <w:rsid w:val="00006927"/>
    <w:rsid w:val="00006F30"/>
    <w:rsid w:val="00006F97"/>
    <w:rsid w:val="00007250"/>
    <w:rsid w:val="00007CE0"/>
    <w:rsid w:val="000104C8"/>
    <w:rsid w:val="00010E31"/>
    <w:rsid w:val="00011713"/>
    <w:rsid w:val="00011FD8"/>
    <w:rsid w:val="000120BF"/>
    <w:rsid w:val="00012144"/>
    <w:rsid w:val="00012217"/>
    <w:rsid w:val="00012233"/>
    <w:rsid w:val="000126BA"/>
    <w:rsid w:val="00014464"/>
    <w:rsid w:val="00014915"/>
    <w:rsid w:val="00015030"/>
    <w:rsid w:val="00015689"/>
    <w:rsid w:val="00015F21"/>
    <w:rsid w:val="000161E7"/>
    <w:rsid w:val="000164A3"/>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3D3"/>
    <w:rsid w:val="000244C9"/>
    <w:rsid w:val="00024667"/>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44D"/>
    <w:rsid w:val="00040B33"/>
    <w:rsid w:val="000412E0"/>
    <w:rsid w:val="00041B84"/>
    <w:rsid w:val="00042441"/>
    <w:rsid w:val="000424CD"/>
    <w:rsid w:val="000428DF"/>
    <w:rsid w:val="00043468"/>
    <w:rsid w:val="00043CDC"/>
    <w:rsid w:val="00043DA7"/>
    <w:rsid w:val="0004447C"/>
    <w:rsid w:val="00044729"/>
    <w:rsid w:val="000448C9"/>
    <w:rsid w:val="00044BD0"/>
    <w:rsid w:val="00044CE9"/>
    <w:rsid w:val="00045CBD"/>
    <w:rsid w:val="00045D96"/>
    <w:rsid w:val="00045F79"/>
    <w:rsid w:val="00046074"/>
    <w:rsid w:val="00046318"/>
    <w:rsid w:val="0004662A"/>
    <w:rsid w:val="00046662"/>
    <w:rsid w:val="000469D9"/>
    <w:rsid w:val="00046A87"/>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2F4"/>
    <w:rsid w:val="00052386"/>
    <w:rsid w:val="00052639"/>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2CB"/>
    <w:rsid w:val="00067A28"/>
    <w:rsid w:val="00067A64"/>
    <w:rsid w:val="00070781"/>
    <w:rsid w:val="00070B7C"/>
    <w:rsid w:val="00070F56"/>
    <w:rsid w:val="000713EB"/>
    <w:rsid w:val="000716C1"/>
    <w:rsid w:val="00072554"/>
    <w:rsid w:val="0007267B"/>
    <w:rsid w:val="00072A47"/>
    <w:rsid w:val="00072DF5"/>
    <w:rsid w:val="0007362B"/>
    <w:rsid w:val="00073F74"/>
    <w:rsid w:val="00073F79"/>
    <w:rsid w:val="00075B10"/>
    <w:rsid w:val="00075B22"/>
    <w:rsid w:val="00075D95"/>
    <w:rsid w:val="00076184"/>
    <w:rsid w:val="00076AB1"/>
    <w:rsid w:val="00076DA4"/>
    <w:rsid w:val="000771A9"/>
    <w:rsid w:val="00077A44"/>
    <w:rsid w:val="00077AA6"/>
    <w:rsid w:val="00077D9E"/>
    <w:rsid w:val="0008028B"/>
    <w:rsid w:val="0008170A"/>
    <w:rsid w:val="0008171F"/>
    <w:rsid w:val="00081BB5"/>
    <w:rsid w:val="00081E2B"/>
    <w:rsid w:val="0008209D"/>
    <w:rsid w:val="00082478"/>
    <w:rsid w:val="00082718"/>
    <w:rsid w:val="00083FEA"/>
    <w:rsid w:val="000840BA"/>
    <w:rsid w:val="00084136"/>
    <w:rsid w:val="000841A0"/>
    <w:rsid w:val="000841FD"/>
    <w:rsid w:val="00084612"/>
    <w:rsid w:val="00084A61"/>
    <w:rsid w:val="00084A9F"/>
    <w:rsid w:val="00084EC7"/>
    <w:rsid w:val="000855D5"/>
    <w:rsid w:val="00086675"/>
    <w:rsid w:val="000866C9"/>
    <w:rsid w:val="00087334"/>
    <w:rsid w:val="00087A68"/>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C8C"/>
    <w:rsid w:val="000A0D17"/>
    <w:rsid w:val="000A1060"/>
    <w:rsid w:val="000A11D2"/>
    <w:rsid w:val="000A15F3"/>
    <w:rsid w:val="000A1782"/>
    <w:rsid w:val="000A1B88"/>
    <w:rsid w:val="000A2129"/>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1D"/>
    <w:rsid w:val="000B3037"/>
    <w:rsid w:val="000B3227"/>
    <w:rsid w:val="000B332B"/>
    <w:rsid w:val="000B3ABD"/>
    <w:rsid w:val="000B3C4A"/>
    <w:rsid w:val="000B3CEA"/>
    <w:rsid w:val="000B43BD"/>
    <w:rsid w:val="000B4F86"/>
    <w:rsid w:val="000B5BD2"/>
    <w:rsid w:val="000B5D35"/>
    <w:rsid w:val="000B5FB2"/>
    <w:rsid w:val="000B655B"/>
    <w:rsid w:val="000B692C"/>
    <w:rsid w:val="000B6BD2"/>
    <w:rsid w:val="000B6D05"/>
    <w:rsid w:val="000B70FF"/>
    <w:rsid w:val="000B7815"/>
    <w:rsid w:val="000B7920"/>
    <w:rsid w:val="000B7A89"/>
    <w:rsid w:val="000B7B44"/>
    <w:rsid w:val="000B7B68"/>
    <w:rsid w:val="000B7BF6"/>
    <w:rsid w:val="000C01C4"/>
    <w:rsid w:val="000C1A87"/>
    <w:rsid w:val="000C207B"/>
    <w:rsid w:val="000C216C"/>
    <w:rsid w:val="000C2617"/>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6FC"/>
    <w:rsid w:val="000C79D8"/>
    <w:rsid w:val="000C7EE1"/>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08DE"/>
    <w:rsid w:val="000F1617"/>
    <w:rsid w:val="000F1C33"/>
    <w:rsid w:val="000F1F72"/>
    <w:rsid w:val="000F22FF"/>
    <w:rsid w:val="000F2D73"/>
    <w:rsid w:val="000F2F2E"/>
    <w:rsid w:val="000F302D"/>
    <w:rsid w:val="000F3310"/>
    <w:rsid w:val="000F33BA"/>
    <w:rsid w:val="000F3762"/>
    <w:rsid w:val="000F37FB"/>
    <w:rsid w:val="000F39E3"/>
    <w:rsid w:val="000F3C76"/>
    <w:rsid w:val="000F4549"/>
    <w:rsid w:val="000F4D30"/>
    <w:rsid w:val="000F4EBA"/>
    <w:rsid w:val="000F5057"/>
    <w:rsid w:val="000F54BC"/>
    <w:rsid w:val="000F558F"/>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C04"/>
    <w:rsid w:val="00102CD3"/>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07B42"/>
    <w:rsid w:val="00110F55"/>
    <w:rsid w:val="001111C8"/>
    <w:rsid w:val="001111FC"/>
    <w:rsid w:val="001115FE"/>
    <w:rsid w:val="001118BE"/>
    <w:rsid w:val="00111A08"/>
    <w:rsid w:val="00112549"/>
    <w:rsid w:val="00112645"/>
    <w:rsid w:val="00112C63"/>
    <w:rsid w:val="00113288"/>
    <w:rsid w:val="00113F64"/>
    <w:rsid w:val="001140CD"/>
    <w:rsid w:val="0011450E"/>
    <w:rsid w:val="00114754"/>
    <w:rsid w:val="00114768"/>
    <w:rsid w:val="00114FCA"/>
    <w:rsid w:val="00116501"/>
    <w:rsid w:val="0011665F"/>
    <w:rsid w:val="0011678A"/>
    <w:rsid w:val="00116B68"/>
    <w:rsid w:val="0011714D"/>
    <w:rsid w:val="00117463"/>
    <w:rsid w:val="001203EA"/>
    <w:rsid w:val="0012044E"/>
    <w:rsid w:val="001208C1"/>
    <w:rsid w:val="001209FB"/>
    <w:rsid w:val="00120EEF"/>
    <w:rsid w:val="00121643"/>
    <w:rsid w:val="0012173C"/>
    <w:rsid w:val="00121ABF"/>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5E7"/>
    <w:rsid w:val="00136162"/>
    <w:rsid w:val="001364F1"/>
    <w:rsid w:val="0013657B"/>
    <w:rsid w:val="001367F5"/>
    <w:rsid w:val="00136BB2"/>
    <w:rsid w:val="00137238"/>
    <w:rsid w:val="00137935"/>
    <w:rsid w:val="00137AEE"/>
    <w:rsid w:val="00140ABD"/>
    <w:rsid w:val="00140B83"/>
    <w:rsid w:val="0014125A"/>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1FE"/>
    <w:rsid w:val="0014780B"/>
    <w:rsid w:val="00147C32"/>
    <w:rsid w:val="00147E9F"/>
    <w:rsid w:val="0015004C"/>
    <w:rsid w:val="00150718"/>
    <w:rsid w:val="001507CB"/>
    <w:rsid w:val="001510A2"/>
    <w:rsid w:val="0015153B"/>
    <w:rsid w:val="00151755"/>
    <w:rsid w:val="00151AB8"/>
    <w:rsid w:val="001523B5"/>
    <w:rsid w:val="0015333F"/>
    <w:rsid w:val="0015419B"/>
    <w:rsid w:val="001549CE"/>
    <w:rsid w:val="0015594E"/>
    <w:rsid w:val="001566D5"/>
    <w:rsid w:val="0015750D"/>
    <w:rsid w:val="001576E1"/>
    <w:rsid w:val="00160298"/>
    <w:rsid w:val="00161C87"/>
    <w:rsid w:val="00161CD6"/>
    <w:rsid w:val="0016273D"/>
    <w:rsid w:val="00162B79"/>
    <w:rsid w:val="00162BC7"/>
    <w:rsid w:val="00162C94"/>
    <w:rsid w:val="00162ED3"/>
    <w:rsid w:val="00163327"/>
    <w:rsid w:val="00163B8E"/>
    <w:rsid w:val="00163D8F"/>
    <w:rsid w:val="00163E3B"/>
    <w:rsid w:val="00164AD1"/>
    <w:rsid w:val="001652E2"/>
    <w:rsid w:val="001655B7"/>
    <w:rsid w:val="00165731"/>
    <w:rsid w:val="0016635A"/>
    <w:rsid w:val="0016681E"/>
    <w:rsid w:val="00166A17"/>
    <w:rsid w:val="00166B95"/>
    <w:rsid w:val="00166D4E"/>
    <w:rsid w:val="0016706B"/>
    <w:rsid w:val="00170326"/>
    <w:rsid w:val="0017059A"/>
    <w:rsid w:val="00170B0C"/>
    <w:rsid w:val="00170F4B"/>
    <w:rsid w:val="00170FC7"/>
    <w:rsid w:val="00170FFA"/>
    <w:rsid w:val="00171766"/>
    <w:rsid w:val="001718A1"/>
    <w:rsid w:val="00171B49"/>
    <w:rsid w:val="00171C83"/>
    <w:rsid w:val="00172490"/>
    <w:rsid w:val="001725FA"/>
    <w:rsid w:val="001728DB"/>
    <w:rsid w:val="00172C0E"/>
    <w:rsid w:val="00172E76"/>
    <w:rsid w:val="00173435"/>
    <w:rsid w:val="00173D67"/>
    <w:rsid w:val="0017494B"/>
    <w:rsid w:val="00174CE4"/>
    <w:rsid w:val="00174D0F"/>
    <w:rsid w:val="00175ACD"/>
    <w:rsid w:val="00175B9B"/>
    <w:rsid w:val="00176651"/>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DDA"/>
    <w:rsid w:val="00183FA9"/>
    <w:rsid w:val="001852C4"/>
    <w:rsid w:val="00185B8C"/>
    <w:rsid w:val="00185E4B"/>
    <w:rsid w:val="00186060"/>
    <w:rsid w:val="0018649E"/>
    <w:rsid w:val="00186579"/>
    <w:rsid w:val="00186B09"/>
    <w:rsid w:val="00186F35"/>
    <w:rsid w:val="001879AB"/>
    <w:rsid w:val="00187C05"/>
    <w:rsid w:val="00187C52"/>
    <w:rsid w:val="00187E81"/>
    <w:rsid w:val="00190227"/>
    <w:rsid w:val="0019043D"/>
    <w:rsid w:val="001905C8"/>
    <w:rsid w:val="00190D3E"/>
    <w:rsid w:val="001917BC"/>
    <w:rsid w:val="00191ED9"/>
    <w:rsid w:val="00192197"/>
    <w:rsid w:val="001921D8"/>
    <w:rsid w:val="00192716"/>
    <w:rsid w:val="00192C9A"/>
    <w:rsid w:val="00192FCF"/>
    <w:rsid w:val="00193E8D"/>
    <w:rsid w:val="00194170"/>
    <w:rsid w:val="00194481"/>
    <w:rsid w:val="00194496"/>
    <w:rsid w:val="0019469D"/>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2E10"/>
    <w:rsid w:val="001A331F"/>
    <w:rsid w:val="001A358C"/>
    <w:rsid w:val="001A3F63"/>
    <w:rsid w:val="001A40BB"/>
    <w:rsid w:val="001A4630"/>
    <w:rsid w:val="001A4D64"/>
    <w:rsid w:val="001A513B"/>
    <w:rsid w:val="001A5293"/>
    <w:rsid w:val="001A5590"/>
    <w:rsid w:val="001A55E2"/>
    <w:rsid w:val="001A5F2A"/>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6FC"/>
    <w:rsid w:val="001B5353"/>
    <w:rsid w:val="001B5707"/>
    <w:rsid w:val="001B573E"/>
    <w:rsid w:val="001B5E58"/>
    <w:rsid w:val="001B628B"/>
    <w:rsid w:val="001B6AF4"/>
    <w:rsid w:val="001B719E"/>
    <w:rsid w:val="001B7803"/>
    <w:rsid w:val="001B7875"/>
    <w:rsid w:val="001B7D8E"/>
    <w:rsid w:val="001C0759"/>
    <w:rsid w:val="001C0E55"/>
    <w:rsid w:val="001C15D5"/>
    <w:rsid w:val="001C1C41"/>
    <w:rsid w:val="001C1F22"/>
    <w:rsid w:val="001C1FE8"/>
    <w:rsid w:val="001C27AF"/>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63E"/>
    <w:rsid w:val="001D0AD9"/>
    <w:rsid w:val="001D0FF6"/>
    <w:rsid w:val="001D10FB"/>
    <w:rsid w:val="001D13BC"/>
    <w:rsid w:val="001D286F"/>
    <w:rsid w:val="001D2AAF"/>
    <w:rsid w:val="001D3048"/>
    <w:rsid w:val="001D36C0"/>
    <w:rsid w:val="001D3B92"/>
    <w:rsid w:val="001D3F1C"/>
    <w:rsid w:val="001D425C"/>
    <w:rsid w:val="001D45CC"/>
    <w:rsid w:val="001D4D88"/>
    <w:rsid w:val="001D4DA8"/>
    <w:rsid w:val="001D4DD2"/>
    <w:rsid w:val="001D4E52"/>
    <w:rsid w:val="001D50CF"/>
    <w:rsid w:val="001D54CA"/>
    <w:rsid w:val="001D56A7"/>
    <w:rsid w:val="001D57C6"/>
    <w:rsid w:val="001D5A20"/>
    <w:rsid w:val="001D6719"/>
    <w:rsid w:val="001D6E74"/>
    <w:rsid w:val="001D6EFA"/>
    <w:rsid w:val="001D70A9"/>
    <w:rsid w:val="001D70BA"/>
    <w:rsid w:val="001D74AA"/>
    <w:rsid w:val="001D77F7"/>
    <w:rsid w:val="001E01CA"/>
    <w:rsid w:val="001E02A5"/>
    <w:rsid w:val="001E124C"/>
    <w:rsid w:val="001E130A"/>
    <w:rsid w:val="001E17BF"/>
    <w:rsid w:val="001E203A"/>
    <w:rsid w:val="001E220F"/>
    <w:rsid w:val="001E244F"/>
    <w:rsid w:val="001E2745"/>
    <w:rsid w:val="001E28FB"/>
    <w:rsid w:val="001E2A86"/>
    <w:rsid w:val="001E3295"/>
    <w:rsid w:val="001E3367"/>
    <w:rsid w:val="001E3820"/>
    <w:rsid w:val="001E391E"/>
    <w:rsid w:val="001E3D7E"/>
    <w:rsid w:val="001E3F09"/>
    <w:rsid w:val="001E427E"/>
    <w:rsid w:val="001E4B7E"/>
    <w:rsid w:val="001E4E5A"/>
    <w:rsid w:val="001E4F6F"/>
    <w:rsid w:val="001E50B2"/>
    <w:rsid w:val="001E55B0"/>
    <w:rsid w:val="001E60A8"/>
    <w:rsid w:val="001E632C"/>
    <w:rsid w:val="001E6802"/>
    <w:rsid w:val="001E6840"/>
    <w:rsid w:val="001E6981"/>
    <w:rsid w:val="001E69FB"/>
    <w:rsid w:val="001E6F6A"/>
    <w:rsid w:val="001E70D9"/>
    <w:rsid w:val="001E7D1D"/>
    <w:rsid w:val="001E7F4A"/>
    <w:rsid w:val="001E7FA1"/>
    <w:rsid w:val="001F028F"/>
    <w:rsid w:val="001F0310"/>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D4F"/>
    <w:rsid w:val="00214E0D"/>
    <w:rsid w:val="00215071"/>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509"/>
    <w:rsid w:val="00225605"/>
    <w:rsid w:val="00225B66"/>
    <w:rsid w:val="0022635D"/>
    <w:rsid w:val="002264E0"/>
    <w:rsid w:val="002269E2"/>
    <w:rsid w:val="00226AFA"/>
    <w:rsid w:val="00226F24"/>
    <w:rsid w:val="00227011"/>
    <w:rsid w:val="0022732F"/>
    <w:rsid w:val="002278A7"/>
    <w:rsid w:val="00227D71"/>
    <w:rsid w:val="00227E88"/>
    <w:rsid w:val="00230592"/>
    <w:rsid w:val="002305A5"/>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4FAA"/>
    <w:rsid w:val="00236172"/>
    <w:rsid w:val="002407FF"/>
    <w:rsid w:val="00240FA7"/>
    <w:rsid w:val="00240FC8"/>
    <w:rsid w:val="00241873"/>
    <w:rsid w:val="00243008"/>
    <w:rsid w:val="00243012"/>
    <w:rsid w:val="002438CB"/>
    <w:rsid w:val="00243E36"/>
    <w:rsid w:val="00244165"/>
    <w:rsid w:val="0024433A"/>
    <w:rsid w:val="00244724"/>
    <w:rsid w:val="00244735"/>
    <w:rsid w:val="00244E06"/>
    <w:rsid w:val="0024533C"/>
    <w:rsid w:val="002455D7"/>
    <w:rsid w:val="00245EE7"/>
    <w:rsid w:val="00245F92"/>
    <w:rsid w:val="00246994"/>
    <w:rsid w:val="00246A30"/>
    <w:rsid w:val="00246A5B"/>
    <w:rsid w:val="0024717A"/>
    <w:rsid w:val="002473C5"/>
    <w:rsid w:val="00247A87"/>
    <w:rsid w:val="00247BCB"/>
    <w:rsid w:val="00247BDD"/>
    <w:rsid w:val="00247E30"/>
    <w:rsid w:val="0025144F"/>
    <w:rsid w:val="002518C1"/>
    <w:rsid w:val="002519D9"/>
    <w:rsid w:val="00251AE7"/>
    <w:rsid w:val="00251CA3"/>
    <w:rsid w:val="00251E39"/>
    <w:rsid w:val="00252837"/>
    <w:rsid w:val="00252DFA"/>
    <w:rsid w:val="00252F4C"/>
    <w:rsid w:val="00252F9F"/>
    <w:rsid w:val="0025346D"/>
    <w:rsid w:val="00253981"/>
    <w:rsid w:val="00253CEB"/>
    <w:rsid w:val="00253F19"/>
    <w:rsid w:val="0025479C"/>
    <w:rsid w:val="00255F29"/>
    <w:rsid w:val="002562A2"/>
    <w:rsid w:val="002565B2"/>
    <w:rsid w:val="00257196"/>
    <w:rsid w:val="00257BB0"/>
    <w:rsid w:val="00260637"/>
    <w:rsid w:val="00260790"/>
    <w:rsid w:val="00260BC4"/>
    <w:rsid w:val="00260FCA"/>
    <w:rsid w:val="00261A6D"/>
    <w:rsid w:val="00263176"/>
    <w:rsid w:val="002631DC"/>
    <w:rsid w:val="00263E5D"/>
    <w:rsid w:val="00263F04"/>
    <w:rsid w:val="00263FF5"/>
    <w:rsid w:val="00264180"/>
    <w:rsid w:val="00264668"/>
    <w:rsid w:val="0026467A"/>
    <w:rsid w:val="00265382"/>
    <w:rsid w:val="0026589C"/>
    <w:rsid w:val="002659C1"/>
    <w:rsid w:val="00265A26"/>
    <w:rsid w:val="00265F82"/>
    <w:rsid w:val="00266011"/>
    <w:rsid w:val="00266122"/>
    <w:rsid w:val="002668E8"/>
    <w:rsid w:val="00266E96"/>
    <w:rsid w:val="00266F97"/>
    <w:rsid w:val="00267B8B"/>
    <w:rsid w:val="00267EE4"/>
    <w:rsid w:val="00271481"/>
    <w:rsid w:val="0027198B"/>
    <w:rsid w:val="00271CCC"/>
    <w:rsid w:val="002722C0"/>
    <w:rsid w:val="00272A5B"/>
    <w:rsid w:val="00273031"/>
    <w:rsid w:val="0027360D"/>
    <w:rsid w:val="002739D6"/>
    <w:rsid w:val="00274899"/>
    <w:rsid w:val="0027525B"/>
    <w:rsid w:val="002753A9"/>
    <w:rsid w:val="00275412"/>
    <w:rsid w:val="00275747"/>
    <w:rsid w:val="00275A54"/>
    <w:rsid w:val="00275BB2"/>
    <w:rsid w:val="00275D08"/>
    <w:rsid w:val="00275D95"/>
    <w:rsid w:val="0027611E"/>
    <w:rsid w:val="00276578"/>
    <w:rsid w:val="002766AB"/>
    <w:rsid w:val="00276A4C"/>
    <w:rsid w:val="0027789B"/>
    <w:rsid w:val="00277D4F"/>
    <w:rsid w:val="00280849"/>
    <w:rsid w:val="00280AAB"/>
    <w:rsid w:val="00281010"/>
    <w:rsid w:val="002817B9"/>
    <w:rsid w:val="00281A65"/>
    <w:rsid w:val="00281CC8"/>
    <w:rsid w:val="00282096"/>
    <w:rsid w:val="002824E6"/>
    <w:rsid w:val="00282A9E"/>
    <w:rsid w:val="00282DB9"/>
    <w:rsid w:val="00282F73"/>
    <w:rsid w:val="00282F7A"/>
    <w:rsid w:val="0028383A"/>
    <w:rsid w:val="00283911"/>
    <w:rsid w:val="00285624"/>
    <w:rsid w:val="002858D2"/>
    <w:rsid w:val="00285CDD"/>
    <w:rsid w:val="00286021"/>
    <w:rsid w:val="002862B1"/>
    <w:rsid w:val="002863C7"/>
    <w:rsid w:val="00286407"/>
    <w:rsid w:val="0028667C"/>
    <w:rsid w:val="002866CD"/>
    <w:rsid w:val="00286B7D"/>
    <w:rsid w:val="0028784D"/>
    <w:rsid w:val="00287926"/>
    <w:rsid w:val="00287F56"/>
    <w:rsid w:val="002901E6"/>
    <w:rsid w:val="002903BA"/>
    <w:rsid w:val="002906ED"/>
    <w:rsid w:val="00290B29"/>
    <w:rsid w:val="002912C2"/>
    <w:rsid w:val="00291720"/>
    <w:rsid w:val="00293CCB"/>
    <w:rsid w:val="00293D37"/>
    <w:rsid w:val="00293EA8"/>
    <w:rsid w:val="002942BF"/>
    <w:rsid w:val="00294409"/>
    <w:rsid w:val="0029479E"/>
    <w:rsid w:val="002948B5"/>
    <w:rsid w:val="00294B6C"/>
    <w:rsid w:val="00295045"/>
    <w:rsid w:val="00295205"/>
    <w:rsid w:val="0029556D"/>
    <w:rsid w:val="00295E94"/>
    <w:rsid w:val="002967B4"/>
    <w:rsid w:val="002968B2"/>
    <w:rsid w:val="002968C5"/>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DA6"/>
    <w:rsid w:val="002A3E72"/>
    <w:rsid w:val="002A446A"/>
    <w:rsid w:val="002A491E"/>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1FE2"/>
    <w:rsid w:val="002B242B"/>
    <w:rsid w:val="002B285A"/>
    <w:rsid w:val="002B2EF6"/>
    <w:rsid w:val="002B33AC"/>
    <w:rsid w:val="002B3425"/>
    <w:rsid w:val="002B34BE"/>
    <w:rsid w:val="002B3CAA"/>
    <w:rsid w:val="002B41F4"/>
    <w:rsid w:val="002B4B78"/>
    <w:rsid w:val="002B4C45"/>
    <w:rsid w:val="002B4F81"/>
    <w:rsid w:val="002B50F6"/>
    <w:rsid w:val="002B5B19"/>
    <w:rsid w:val="002B5D8B"/>
    <w:rsid w:val="002B5E16"/>
    <w:rsid w:val="002B630D"/>
    <w:rsid w:val="002B6496"/>
    <w:rsid w:val="002B6C56"/>
    <w:rsid w:val="002B7A3A"/>
    <w:rsid w:val="002B7B5D"/>
    <w:rsid w:val="002B7EC0"/>
    <w:rsid w:val="002B7F07"/>
    <w:rsid w:val="002C081E"/>
    <w:rsid w:val="002C0A6C"/>
    <w:rsid w:val="002C0AA0"/>
    <w:rsid w:val="002C1741"/>
    <w:rsid w:val="002C1B10"/>
    <w:rsid w:val="002C1B9C"/>
    <w:rsid w:val="002C2116"/>
    <w:rsid w:val="002C2438"/>
    <w:rsid w:val="002C2811"/>
    <w:rsid w:val="002C2985"/>
    <w:rsid w:val="002C339B"/>
    <w:rsid w:val="002C3971"/>
    <w:rsid w:val="002C399A"/>
    <w:rsid w:val="002C39F5"/>
    <w:rsid w:val="002C3A2A"/>
    <w:rsid w:val="002C3B40"/>
    <w:rsid w:val="002C3F5D"/>
    <w:rsid w:val="002C50F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AD8"/>
    <w:rsid w:val="002D2C78"/>
    <w:rsid w:val="002D2D49"/>
    <w:rsid w:val="002D2D8F"/>
    <w:rsid w:val="002D33C5"/>
    <w:rsid w:val="002D3489"/>
    <w:rsid w:val="002D42B7"/>
    <w:rsid w:val="002D4556"/>
    <w:rsid w:val="002D4651"/>
    <w:rsid w:val="002D478F"/>
    <w:rsid w:val="002D4AF7"/>
    <w:rsid w:val="002D52C2"/>
    <w:rsid w:val="002D55D2"/>
    <w:rsid w:val="002D57D9"/>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61D"/>
    <w:rsid w:val="002E097B"/>
    <w:rsid w:val="002E0DB3"/>
    <w:rsid w:val="002E0FAE"/>
    <w:rsid w:val="002E110A"/>
    <w:rsid w:val="002E196A"/>
    <w:rsid w:val="002E1CDD"/>
    <w:rsid w:val="002E1EAB"/>
    <w:rsid w:val="002E1F93"/>
    <w:rsid w:val="002E205E"/>
    <w:rsid w:val="002E21C0"/>
    <w:rsid w:val="002E2343"/>
    <w:rsid w:val="002E2647"/>
    <w:rsid w:val="002E343A"/>
    <w:rsid w:val="002E35A2"/>
    <w:rsid w:val="002E3FE8"/>
    <w:rsid w:val="002E4143"/>
    <w:rsid w:val="002E426B"/>
    <w:rsid w:val="002E46C0"/>
    <w:rsid w:val="002E4920"/>
    <w:rsid w:val="002E4BDB"/>
    <w:rsid w:val="002E4CE5"/>
    <w:rsid w:val="002E4FBA"/>
    <w:rsid w:val="002E51DD"/>
    <w:rsid w:val="002E5464"/>
    <w:rsid w:val="002E56FA"/>
    <w:rsid w:val="002E57D0"/>
    <w:rsid w:val="002E5AA8"/>
    <w:rsid w:val="002E5DD4"/>
    <w:rsid w:val="002E643F"/>
    <w:rsid w:val="002E6569"/>
    <w:rsid w:val="002E6FF2"/>
    <w:rsid w:val="002E7560"/>
    <w:rsid w:val="002E7AA5"/>
    <w:rsid w:val="002E7D5C"/>
    <w:rsid w:val="002E7DF7"/>
    <w:rsid w:val="002F04B1"/>
    <w:rsid w:val="002F0514"/>
    <w:rsid w:val="002F0C83"/>
    <w:rsid w:val="002F143D"/>
    <w:rsid w:val="002F15C0"/>
    <w:rsid w:val="002F26EB"/>
    <w:rsid w:val="002F2845"/>
    <w:rsid w:val="002F2EFC"/>
    <w:rsid w:val="002F3384"/>
    <w:rsid w:val="002F358B"/>
    <w:rsid w:val="002F37C8"/>
    <w:rsid w:val="002F39DA"/>
    <w:rsid w:val="002F431A"/>
    <w:rsid w:val="002F44CD"/>
    <w:rsid w:val="002F4D68"/>
    <w:rsid w:val="002F50A5"/>
    <w:rsid w:val="002F583E"/>
    <w:rsid w:val="002F5863"/>
    <w:rsid w:val="002F5CB3"/>
    <w:rsid w:val="002F5F89"/>
    <w:rsid w:val="002F6024"/>
    <w:rsid w:val="002F6377"/>
    <w:rsid w:val="002F64D7"/>
    <w:rsid w:val="002F674E"/>
    <w:rsid w:val="002F69FE"/>
    <w:rsid w:val="002F6B0F"/>
    <w:rsid w:val="002F6D2E"/>
    <w:rsid w:val="002F6F83"/>
    <w:rsid w:val="002F7169"/>
    <w:rsid w:val="002F7319"/>
    <w:rsid w:val="002F7494"/>
    <w:rsid w:val="002F75A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4D22"/>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02E6"/>
    <w:rsid w:val="003113C2"/>
    <w:rsid w:val="0031148E"/>
    <w:rsid w:val="003116B0"/>
    <w:rsid w:val="00311FBE"/>
    <w:rsid w:val="0031297B"/>
    <w:rsid w:val="00313246"/>
    <w:rsid w:val="00313353"/>
    <w:rsid w:val="003135B5"/>
    <w:rsid w:val="003138F1"/>
    <w:rsid w:val="003139B4"/>
    <w:rsid w:val="00313ABB"/>
    <w:rsid w:val="00313C33"/>
    <w:rsid w:val="00314098"/>
    <w:rsid w:val="00314410"/>
    <w:rsid w:val="00314961"/>
    <w:rsid w:val="00314EB0"/>
    <w:rsid w:val="00314EF3"/>
    <w:rsid w:val="00316438"/>
    <w:rsid w:val="00316777"/>
    <w:rsid w:val="00316E02"/>
    <w:rsid w:val="003172F1"/>
    <w:rsid w:val="00320500"/>
    <w:rsid w:val="00320847"/>
    <w:rsid w:val="003208AD"/>
    <w:rsid w:val="00320EE8"/>
    <w:rsid w:val="00320F9B"/>
    <w:rsid w:val="00321BF7"/>
    <w:rsid w:val="0032234C"/>
    <w:rsid w:val="00322D49"/>
    <w:rsid w:val="00322E0D"/>
    <w:rsid w:val="003233BD"/>
    <w:rsid w:val="00324219"/>
    <w:rsid w:val="003246F2"/>
    <w:rsid w:val="00324B2E"/>
    <w:rsid w:val="0032521D"/>
    <w:rsid w:val="003255C4"/>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3F9"/>
    <w:rsid w:val="00335916"/>
    <w:rsid w:val="00335986"/>
    <w:rsid w:val="00335B2A"/>
    <w:rsid w:val="00336B0A"/>
    <w:rsid w:val="00337CAA"/>
    <w:rsid w:val="00337E7A"/>
    <w:rsid w:val="00337F2A"/>
    <w:rsid w:val="00340E02"/>
    <w:rsid w:val="003410F8"/>
    <w:rsid w:val="00341187"/>
    <w:rsid w:val="0034186E"/>
    <w:rsid w:val="00341E9A"/>
    <w:rsid w:val="00341EA2"/>
    <w:rsid w:val="00342217"/>
    <w:rsid w:val="00342B0D"/>
    <w:rsid w:val="00342EFF"/>
    <w:rsid w:val="0034373D"/>
    <w:rsid w:val="00343DCF"/>
    <w:rsid w:val="00343F7B"/>
    <w:rsid w:val="003444E9"/>
    <w:rsid w:val="00344A5F"/>
    <w:rsid w:val="00344D5B"/>
    <w:rsid w:val="00344FE7"/>
    <w:rsid w:val="0034553F"/>
    <w:rsid w:val="003458A2"/>
    <w:rsid w:val="00345C4A"/>
    <w:rsid w:val="00346046"/>
    <w:rsid w:val="003468A8"/>
    <w:rsid w:val="00346A73"/>
    <w:rsid w:val="00346D07"/>
    <w:rsid w:val="00347EED"/>
    <w:rsid w:val="00347F8C"/>
    <w:rsid w:val="003503B1"/>
    <w:rsid w:val="00350929"/>
    <w:rsid w:val="00350DC8"/>
    <w:rsid w:val="00351678"/>
    <w:rsid w:val="003517CE"/>
    <w:rsid w:val="00351D09"/>
    <w:rsid w:val="00352025"/>
    <w:rsid w:val="00352439"/>
    <w:rsid w:val="0035282B"/>
    <w:rsid w:val="00352A4D"/>
    <w:rsid w:val="00352F19"/>
    <w:rsid w:val="00352FAE"/>
    <w:rsid w:val="0035324C"/>
    <w:rsid w:val="00353474"/>
    <w:rsid w:val="00353590"/>
    <w:rsid w:val="00353856"/>
    <w:rsid w:val="00354524"/>
    <w:rsid w:val="0035467F"/>
    <w:rsid w:val="00354897"/>
    <w:rsid w:val="00354D00"/>
    <w:rsid w:val="00355451"/>
    <w:rsid w:val="00356D66"/>
    <w:rsid w:val="00356DAE"/>
    <w:rsid w:val="00357079"/>
    <w:rsid w:val="00357321"/>
    <w:rsid w:val="00357A6D"/>
    <w:rsid w:val="00357EF6"/>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8A9"/>
    <w:rsid w:val="00362AE8"/>
    <w:rsid w:val="00362D9F"/>
    <w:rsid w:val="003635ED"/>
    <w:rsid w:val="003642ED"/>
    <w:rsid w:val="00364725"/>
    <w:rsid w:val="00364D48"/>
    <w:rsid w:val="00364EE5"/>
    <w:rsid w:val="00365176"/>
    <w:rsid w:val="00365F4F"/>
    <w:rsid w:val="0036682A"/>
    <w:rsid w:val="00367096"/>
    <w:rsid w:val="0036710A"/>
    <w:rsid w:val="00367200"/>
    <w:rsid w:val="00367563"/>
    <w:rsid w:val="00367E04"/>
    <w:rsid w:val="003700D4"/>
    <w:rsid w:val="00371485"/>
    <w:rsid w:val="00371ACA"/>
    <w:rsid w:val="003721CA"/>
    <w:rsid w:val="0037242B"/>
    <w:rsid w:val="00372A89"/>
    <w:rsid w:val="00373172"/>
    <w:rsid w:val="003732A6"/>
    <w:rsid w:val="00373500"/>
    <w:rsid w:val="00373C2C"/>
    <w:rsid w:val="00374936"/>
    <w:rsid w:val="003749BB"/>
    <w:rsid w:val="00374CF0"/>
    <w:rsid w:val="003750AB"/>
    <w:rsid w:val="0037519E"/>
    <w:rsid w:val="00375343"/>
    <w:rsid w:val="00375BF1"/>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B18"/>
    <w:rsid w:val="00382CCC"/>
    <w:rsid w:val="003838B6"/>
    <w:rsid w:val="003841BA"/>
    <w:rsid w:val="00384AD7"/>
    <w:rsid w:val="00384C5B"/>
    <w:rsid w:val="00384D46"/>
    <w:rsid w:val="00385116"/>
    <w:rsid w:val="003851DF"/>
    <w:rsid w:val="00385C65"/>
    <w:rsid w:val="00385D00"/>
    <w:rsid w:val="00385DE0"/>
    <w:rsid w:val="00385EB7"/>
    <w:rsid w:val="00386006"/>
    <w:rsid w:val="003862C9"/>
    <w:rsid w:val="00386D9A"/>
    <w:rsid w:val="0038721D"/>
    <w:rsid w:val="003874C3"/>
    <w:rsid w:val="00387F21"/>
    <w:rsid w:val="003904DC"/>
    <w:rsid w:val="00390598"/>
    <w:rsid w:val="003907EA"/>
    <w:rsid w:val="00390B63"/>
    <w:rsid w:val="00390BD2"/>
    <w:rsid w:val="00391261"/>
    <w:rsid w:val="003912FD"/>
    <w:rsid w:val="003914B2"/>
    <w:rsid w:val="00391B9E"/>
    <w:rsid w:val="00392528"/>
    <w:rsid w:val="00392BCB"/>
    <w:rsid w:val="00392FB1"/>
    <w:rsid w:val="00393765"/>
    <w:rsid w:val="00394803"/>
    <w:rsid w:val="003950A4"/>
    <w:rsid w:val="00395A35"/>
    <w:rsid w:val="00396B13"/>
    <w:rsid w:val="00396D8D"/>
    <w:rsid w:val="00397131"/>
    <w:rsid w:val="00397A56"/>
    <w:rsid w:val="00397A5B"/>
    <w:rsid w:val="00397D7A"/>
    <w:rsid w:val="003A008F"/>
    <w:rsid w:val="003A0269"/>
    <w:rsid w:val="003A0545"/>
    <w:rsid w:val="003A066A"/>
    <w:rsid w:val="003A068E"/>
    <w:rsid w:val="003A0A77"/>
    <w:rsid w:val="003A0AA7"/>
    <w:rsid w:val="003A1140"/>
    <w:rsid w:val="003A11C5"/>
    <w:rsid w:val="003A1438"/>
    <w:rsid w:val="003A15A9"/>
    <w:rsid w:val="003A1B63"/>
    <w:rsid w:val="003A1BA8"/>
    <w:rsid w:val="003A2A6C"/>
    <w:rsid w:val="003A326B"/>
    <w:rsid w:val="003A32DD"/>
    <w:rsid w:val="003A38BE"/>
    <w:rsid w:val="003A38CF"/>
    <w:rsid w:val="003A3D53"/>
    <w:rsid w:val="003A4040"/>
    <w:rsid w:val="003A40F7"/>
    <w:rsid w:val="003A4220"/>
    <w:rsid w:val="003A47DB"/>
    <w:rsid w:val="003A4A15"/>
    <w:rsid w:val="003A4A26"/>
    <w:rsid w:val="003A4A98"/>
    <w:rsid w:val="003A4DB4"/>
    <w:rsid w:val="003A4E3A"/>
    <w:rsid w:val="003A532F"/>
    <w:rsid w:val="003A558B"/>
    <w:rsid w:val="003A5A48"/>
    <w:rsid w:val="003A5A50"/>
    <w:rsid w:val="003A5E90"/>
    <w:rsid w:val="003A611A"/>
    <w:rsid w:val="003A6719"/>
    <w:rsid w:val="003A6C5D"/>
    <w:rsid w:val="003A70FA"/>
    <w:rsid w:val="003B024D"/>
    <w:rsid w:val="003B0800"/>
    <w:rsid w:val="003B0A3F"/>
    <w:rsid w:val="003B0A81"/>
    <w:rsid w:val="003B1C0C"/>
    <w:rsid w:val="003B20EA"/>
    <w:rsid w:val="003B23AA"/>
    <w:rsid w:val="003B2B5C"/>
    <w:rsid w:val="003B2F0D"/>
    <w:rsid w:val="003B3285"/>
    <w:rsid w:val="003B44E3"/>
    <w:rsid w:val="003B4D65"/>
    <w:rsid w:val="003B4E82"/>
    <w:rsid w:val="003B505B"/>
    <w:rsid w:val="003B5189"/>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B6A"/>
    <w:rsid w:val="003C0DE8"/>
    <w:rsid w:val="003C18D0"/>
    <w:rsid w:val="003C1D68"/>
    <w:rsid w:val="003C23ED"/>
    <w:rsid w:val="003C2544"/>
    <w:rsid w:val="003C2799"/>
    <w:rsid w:val="003C2A12"/>
    <w:rsid w:val="003C2FDC"/>
    <w:rsid w:val="003C30F3"/>
    <w:rsid w:val="003C3729"/>
    <w:rsid w:val="003C388C"/>
    <w:rsid w:val="003C4129"/>
    <w:rsid w:val="003C437A"/>
    <w:rsid w:val="003C4695"/>
    <w:rsid w:val="003C474A"/>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1B1D"/>
    <w:rsid w:val="003D20B5"/>
    <w:rsid w:val="003D257B"/>
    <w:rsid w:val="003D2C01"/>
    <w:rsid w:val="003D2CD1"/>
    <w:rsid w:val="003D332C"/>
    <w:rsid w:val="003D3AAD"/>
    <w:rsid w:val="003D437C"/>
    <w:rsid w:val="003D471C"/>
    <w:rsid w:val="003D47C7"/>
    <w:rsid w:val="003D4B03"/>
    <w:rsid w:val="003D4DE2"/>
    <w:rsid w:val="003D4F8F"/>
    <w:rsid w:val="003D4FA3"/>
    <w:rsid w:val="003D533B"/>
    <w:rsid w:val="003D591B"/>
    <w:rsid w:val="003D5C65"/>
    <w:rsid w:val="003D61AD"/>
    <w:rsid w:val="003D62CA"/>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2093"/>
    <w:rsid w:val="003E22A8"/>
    <w:rsid w:val="003E311D"/>
    <w:rsid w:val="003E39AD"/>
    <w:rsid w:val="003E3A83"/>
    <w:rsid w:val="003E411F"/>
    <w:rsid w:val="003E4170"/>
    <w:rsid w:val="003E4348"/>
    <w:rsid w:val="003E4479"/>
    <w:rsid w:val="003E46BC"/>
    <w:rsid w:val="003E48A9"/>
    <w:rsid w:val="003E4964"/>
    <w:rsid w:val="003E4F6F"/>
    <w:rsid w:val="003E51F9"/>
    <w:rsid w:val="003E5C25"/>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5E8"/>
    <w:rsid w:val="003F4D4E"/>
    <w:rsid w:val="003F4D50"/>
    <w:rsid w:val="003F50FE"/>
    <w:rsid w:val="003F5B12"/>
    <w:rsid w:val="003F6139"/>
    <w:rsid w:val="003F63A2"/>
    <w:rsid w:val="003F6B67"/>
    <w:rsid w:val="003F6D6F"/>
    <w:rsid w:val="003F6F22"/>
    <w:rsid w:val="003F7BDA"/>
    <w:rsid w:val="0040008C"/>
    <w:rsid w:val="00400904"/>
    <w:rsid w:val="00400ABC"/>
    <w:rsid w:val="00400DF3"/>
    <w:rsid w:val="004011E4"/>
    <w:rsid w:val="004013A7"/>
    <w:rsid w:val="0040179C"/>
    <w:rsid w:val="00401B4D"/>
    <w:rsid w:val="00401E9C"/>
    <w:rsid w:val="0040209B"/>
    <w:rsid w:val="004021D1"/>
    <w:rsid w:val="0040264A"/>
    <w:rsid w:val="00402C7A"/>
    <w:rsid w:val="00403037"/>
    <w:rsid w:val="004030EA"/>
    <w:rsid w:val="00403762"/>
    <w:rsid w:val="00403778"/>
    <w:rsid w:val="00403DF6"/>
    <w:rsid w:val="00404235"/>
    <w:rsid w:val="00404371"/>
    <w:rsid w:val="004044B0"/>
    <w:rsid w:val="0040453D"/>
    <w:rsid w:val="00404545"/>
    <w:rsid w:val="00404C53"/>
    <w:rsid w:val="00404E0C"/>
    <w:rsid w:val="00404FE9"/>
    <w:rsid w:val="00405053"/>
    <w:rsid w:val="0040564C"/>
    <w:rsid w:val="00405CA5"/>
    <w:rsid w:val="00405E7D"/>
    <w:rsid w:val="0040665D"/>
    <w:rsid w:val="00406742"/>
    <w:rsid w:val="00406859"/>
    <w:rsid w:val="00406AA1"/>
    <w:rsid w:val="00406DEE"/>
    <w:rsid w:val="00407048"/>
    <w:rsid w:val="00410280"/>
    <w:rsid w:val="00410710"/>
    <w:rsid w:val="00410866"/>
    <w:rsid w:val="00410DDB"/>
    <w:rsid w:val="00411153"/>
    <w:rsid w:val="004118E1"/>
    <w:rsid w:val="00411999"/>
    <w:rsid w:val="00411CD5"/>
    <w:rsid w:val="004122A9"/>
    <w:rsid w:val="00412390"/>
    <w:rsid w:val="004127CC"/>
    <w:rsid w:val="00412B14"/>
    <w:rsid w:val="0041338B"/>
    <w:rsid w:val="004134F0"/>
    <w:rsid w:val="00413749"/>
    <w:rsid w:val="004139A2"/>
    <w:rsid w:val="004140BA"/>
    <w:rsid w:val="004146D6"/>
    <w:rsid w:val="00414729"/>
    <w:rsid w:val="00414B67"/>
    <w:rsid w:val="004159B6"/>
    <w:rsid w:val="00415B7F"/>
    <w:rsid w:val="00415CA1"/>
    <w:rsid w:val="00415FC3"/>
    <w:rsid w:val="00415FCE"/>
    <w:rsid w:val="004160AD"/>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567"/>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45"/>
    <w:rsid w:val="00430E8F"/>
    <w:rsid w:val="0043163A"/>
    <w:rsid w:val="00431A1B"/>
    <w:rsid w:val="00431EC1"/>
    <w:rsid w:val="00431EC6"/>
    <w:rsid w:val="004322F1"/>
    <w:rsid w:val="00432A57"/>
    <w:rsid w:val="00432A8A"/>
    <w:rsid w:val="004330C9"/>
    <w:rsid w:val="00433496"/>
    <w:rsid w:val="00433907"/>
    <w:rsid w:val="00433AA6"/>
    <w:rsid w:val="00433EC9"/>
    <w:rsid w:val="004340E3"/>
    <w:rsid w:val="004344CF"/>
    <w:rsid w:val="00434A27"/>
    <w:rsid w:val="00434B5E"/>
    <w:rsid w:val="00435111"/>
    <w:rsid w:val="00435667"/>
    <w:rsid w:val="0043566A"/>
    <w:rsid w:val="004361EB"/>
    <w:rsid w:val="0043646C"/>
    <w:rsid w:val="00436538"/>
    <w:rsid w:val="00436EA0"/>
    <w:rsid w:val="004372A1"/>
    <w:rsid w:val="0043758A"/>
    <w:rsid w:val="0044095F"/>
    <w:rsid w:val="00440973"/>
    <w:rsid w:val="00440DA6"/>
    <w:rsid w:val="00440FD9"/>
    <w:rsid w:val="004410AD"/>
    <w:rsid w:val="004417C5"/>
    <w:rsid w:val="004419EA"/>
    <w:rsid w:val="00441D65"/>
    <w:rsid w:val="00441DBF"/>
    <w:rsid w:val="00441E97"/>
    <w:rsid w:val="0044284C"/>
    <w:rsid w:val="0044294E"/>
    <w:rsid w:val="00442B8C"/>
    <w:rsid w:val="004430A5"/>
    <w:rsid w:val="004436C8"/>
    <w:rsid w:val="00443853"/>
    <w:rsid w:val="00443964"/>
    <w:rsid w:val="00443A02"/>
    <w:rsid w:val="00443CD6"/>
    <w:rsid w:val="00443F40"/>
    <w:rsid w:val="00445614"/>
    <w:rsid w:val="00445BE7"/>
    <w:rsid w:val="00445CA3"/>
    <w:rsid w:val="00446409"/>
    <w:rsid w:val="00446758"/>
    <w:rsid w:val="00446EB4"/>
    <w:rsid w:val="004470A8"/>
    <w:rsid w:val="00447756"/>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8CB"/>
    <w:rsid w:val="00456B30"/>
    <w:rsid w:val="00456EAC"/>
    <w:rsid w:val="0045785E"/>
    <w:rsid w:val="00457C8B"/>
    <w:rsid w:val="0046027C"/>
    <w:rsid w:val="0046072E"/>
    <w:rsid w:val="00461170"/>
    <w:rsid w:val="00461627"/>
    <w:rsid w:val="00462102"/>
    <w:rsid w:val="00462493"/>
    <w:rsid w:val="00462938"/>
    <w:rsid w:val="00463191"/>
    <w:rsid w:val="0046393D"/>
    <w:rsid w:val="00463C2D"/>
    <w:rsid w:val="004642E5"/>
    <w:rsid w:val="00464525"/>
    <w:rsid w:val="00464769"/>
    <w:rsid w:val="004656DB"/>
    <w:rsid w:val="0046600C"/>
    <w:rsid w:val="00466482"/>
    <w:rsid w:val="004669EF"/>
    <w:rsid w:val="00466BFE"/>
    <w:rsid w:val="00466E59"/>
    <w:rsid w:val="00466FA0"/>
    <w:rsid w:val="00467180"/>
    <w:rsid w:val="00467305"/>
    <w:rsid w:val="004676E0"/>
    <w:rsid w:val="004677A2"/>
    <w:rsid w:val="00467CA9"/>
    <w:rsid w:val="00467F88"/>
    <w:rsid w:val="004702D3"/>
    <w:rsid w:val="00470635"/>
    <w:rsid w:val="00470FFD"/>
    <w:rsid w:val="0047199E"/>
    <w:rsid w:val="00471AE3"/>
    <w:rsid w:val="00471B30"/>
    <w:rsid w:val="00471DE3"/>
    <w:rsid w:val="0047299C"/>
    <w:rsid w:val="004731B9"/>
    <w:rsid w:val="00473A85"/>
    <w:rsid w:val="004741D1"/>
    <w:rsid w:val="004743F4"/>
    <w:rsid w:val="00474A0C"/>
    <w:rsid w:val="00474A22"/>
    <w:rsid w:val="00474DF7"/>
    <w:rsid w:val="00474FE2"/>
    <w:rsid w:val="004753AE"/>
    <w:rsid w:val="004758E8"/>
    <w:rsid w:val="00475949"/>
    <w:rsid w:val="00475B5B"/>
    <w:rsid w:val="00475B6B"/>
    <w:rsid w:val="00476375"/>
    <w:rsid w:val="0047680C"/>
    <w:rsid w:val="00476C11"/>
    <w:rsid w:val="00476CA7"/>
    <w:rsid w:val="00476D3E"/>
    <w:rsid w:val="0047742B"/>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2EFC"/>
    <w:rsid w:val="00483328"/>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1D8"/>
    <w:rsid w:val="004913B5"/>
    <w:rsid w:val="00491407"/>
    <w:rsid w:val="004914F5"/>
    <w:rsid w:val="00491A09"/>
    <w:rsid w:val="00491D49"/>
    <w:rsid w:val="00492474"/>
    <w:rsid w:val="00492FBE"/>
    <w:rsid w:val="004935B8"/>
    <w:rsid w:val="004938EB"/>
    <w:rsid w:val="0049402E"/>
    <w:rsid w:val="0049428F"/>
    <w:rsid w:val="004951AE"/>
    <w:rsid w:val="004960C9"/>
    <w:rsid w:val="00496E05"/>
    <w:rsid w:val="00497067"/>
    <w:rsid w:val="004973BD"/>
    <w:rsid w:val="00497BE3"/>
    <w:rsid w:val="004A0001"/>
    <w:rsid w:val="004A04F0"/>
    <w:rsid w:val="004A0742"/>
    <w:rsid w:val="004A09C1"/>
    <w:rsid w:val="004A09D3"/>
    <w:rsid w:val="004A0BC3"/>
    <w:rsid w:val="004A0D08"/>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278"/>
    <w:rsid w:val="004B1A7F"/>
    <w:rsid w:val="004B212A"/>
    <w:rsid w:val="004B22C7"/>
    <w:rsid w:val="004B2700"/>
    <w:rsid w:val="004B294A"/>
    <w:rsid w:val="004B3770"/>
    <w:rsid w:val="004B3920"/>
    <w:rsid w:val="004B3B70"/>
    <w:rsid w:val="004B3B8A"/>
    <w:rsid w:val="004B3C89"/>
    <w:rsid w:val="004B4060"/>
    <w:rsid w:val="004B414F"/>
    <w:rsid w:val="004B4460"/>
    <w:rsid w:val="004B4F52"/>
    <w:rsid w:val="004B5B0B"/>
    <w:rsid w:val="004B60FE"/>
    <w:rsid w:val="004B6585"/>
    <w:rsid w:val="004B69A5"/>
    <w:rsid w:val="004B6ACE"/>
    <w:rsid w:val="004B6BC3"/>
    <w:rsid w:val="004B7358"/>
    <w:rsid w:val="004B7A54"/>
    <w:rsid w:val="004B7CEC"/>
    <w:rsid w:val="004B7EC2"/>
    <w:rsid w:val="004C0565"/>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4E5E"/>
    <w:rsid w:val="004C526B"/>
    <w:rsid w:val="004C57DA"/>
    <w:rsid w:val="004C5C11"/>
    <w:rsid w:val="004C627F"/>
    <w:rsid w:val="004C718B"/>
    <w:rsid w:val="004C7333"/>
    <w:rsid w:val="004C77A2"/>
    <w:rsid w:val="004D0445"/>
    <w:rsid w:val="004D07E2"/>
    <w:rsid w:val="004D0B6D"/>
    <w:rsid w:val="004D1307"/>
    <w:rsid w:val="004D1803"/>
    <w:rsid w:val="004D182D"/>
    <w:rsid w:val="004D1BAD"/>
    <w:rsid w:val="004D1CCC"/>
    <w:rsid w:val="004D20F4"/>
    <w:rsid w:val="004D2160"/>
    <w:rsid w:val="004D2597"/>
    <w:rsid w:val="004D2741"/>
    <w:rsid w:val="004D275C"/>
    <w:rsid w:val="004D29AF"/>
    <w:rsid w:val="004D2B6E"/>
    <w:rsid w:val="004D2B7B"/>
    <w:rsid w:val="004D2DB8"/>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112"/>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81"/>
    <w:rsid w:val="004E72D5"/>
    <w:rsid w:val="004F0DC8"/>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A4B"/>
    <w:rsid w:val="004F65CE"/>
    <w:rsid w:val="004F6C0B"/>
    <w:rsid w:val="004F7817"/>
    <w:rsid w:val="0050026E"/>
    <w:rsid w:val="005004B6"/>
    <w:rsid w:val="0050052A"/>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E01"/>
    <w:rsid w:val="00506FDE"/>
    <w:rsid w:val="00507709"/>
    <w:rsid w:val="00507A91"/>
    <w:rsid w:val="00507D4D"/>
    <w:rsid w:val="00510070"/>
    <w:rsid w:val="0051027E"/>
    <w:rsid w:val="005105B0"/>
    <w:rsid w:val="00510701"/>
    <w:rsid w:val="00510AF1"/>
    <w:rsid w:val="00510B68"/>
    <w:rsid w:val="0051102B"/>
    <w:rsid w:val="00511422"/>
    <w:rsid w:val="00511475"/>
    <w:rsid w:val="00511476"/>
    <w:rsid w:val="005118F0"/>
    <w:rsid w:val="00511FF9"/>
    <w:rsid w:val="00512249"/>
    <w:rsid w:val="0051293C"/>
    <w:rsid w:val="00512DA9"/>
    <w:rsid w:val="00513081"/>
    <w:rsid w:val="005132E3"/>
    <w:rsid w:val="00513950"/>
    <w:rsid w:val="00513C1A"/>
    <w:rsid w:val="00514106"/>
    <w:rsid w:val="00514547"/>
    <w:rsid w:val="005147B6"/>
    <w:rsid w:val="00515A69"/>
    <w:rsid w:val="00515C0E"/>
    <w:rsid w:val="00515EE6"/>
    <w:rsid w:val="0051642D"/>
    <w:rsid w:val="00516B4A"/>
    <w:rsid w:val="00516CB5"/>
    <w:rsid w:val="0052028C"/>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4DE"/>
    <w:rsid w:val="00524727"/>
    <w:rsid w:val="005252FA"/>
    <w:rsid w:val="00525B46"/>
    <w:rsid w:val="00525B87"/>
    <w:rsid w:val="00525D7F"/>
    <w:rsid w:val="005260E4"/>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720"/>
    <w:rsid w:val="00534FA6"/>
    <w:rsid w:val="005353E3"/>
    <w:rsid w:val="005358E3"/>
    <w:rsid w:val="00535A90"/>
    <w:rsid w:val="00536512"/>
    <w:rsid w:val="0053695A"/>
    <w:rsid w:val="00536B2E"/>
    <w:rsid w:val="0053735B"/>
    <w:rsid w:val="00537CD1"/>
    <w:rsid w:val="00537E7A"/>
    <w:rsid w:val="00537EA2"/>
    <w:rsid w:val="00540491"/>
    <w:rsid w:val="00540773"/>
    <w:rsid w:val="00540F80"/>
    <w:rsid w:val="005413C6"/>
    <w:rsid w:val="0054153A"/>
    <w:rsid w:val="0054167E"/>
    <w:rsid w:val="00542A86"/>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25"/>
    <w:rsid w:val="005500A1"/>
    <w:rsid w:val="005500E1"/>
    <w:rsid w:val="0055058F"/>
    <w:rsid w:val="00550B56"/>
    <w:rsid w:val="00550BA5"/>
    <w:rsid w:val="005511BC"/>
    <w:rsid w:val="0055135E"/>
    <w:rsid w:val="005520EE"/>
    <w:rsid w:val="00552240"/>
    <w:rsid w:val="00552320"/>
    <w:rsid w:val="00552775"/>
    <w:rsid w:val="005529A7"/>
    <w:rsid w:val="00552A33"/>
    <w:rsid w:val="005531EE"/>
    <w:rsid w:val="005537D1"/>
    <w:rsid w:val="00553B87"/>
    <w:rsid w:val="00553E65"/>
    <w:rsid w:val="00553FC4"/>
    <w:rsid w:val="00554644"/>
    <w:rsid w:val="0055484D"/>
    <w:rsid w:val="00554997"/>
    <w:rsid w:val="00554D47"/>
    <w:rsid w:val="0055593F"/>
    <w:rsid w:val="00555F7F"/>
    <w:rsid w:val="005561B3"/>
    <w:rsid w:val="005562F0"/>
    <w:rsid w:val="005570BB"/>
    <w:rsid w:val="005572D3"/>
    <w:rsid w:val="00560124"/>
    <w:rsid w:val="00560665"/>
    <w:rsid w:val="00561208"/>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087"/>
    <w:rsid w:val="00564B40"/>
    <w:rsid w:val="00565079"/>
    <w:rsid w:val="0056535C"/>
    <w:rsid w:val="005655B2"/>
    <w:rsid w:val="00566089"/>
    <w:rsid w:val="00566154"/>
    <w:rsid w:val="00566B7C"/>
    <w:rsid w:val="00566C0C"/>
    <w:rsid w:val="00566DFF"/>
    <w:rsid w:val="00570147"/>
    <w:rsid w:val="00570834"/>
    <w:rsid w:val="00570B3B"/>
    <w:rsid w:val="00570BCE"/>
    <w:rsid w:val="00570FF2"/>
    <w:rsid w:val="005710CD"/>
    <w:rsid w:val="00571202"/>
    <w:rsid w:val="00571783"/>
    <w:rsid w:val="0057234B"/>
    <w:rsid w:val="005729F8"/>
    <w:rsid w:val="00572DEC"/>
    <w:rsid w:val="00572F00"/>
    <w:rsid w:val="00573532"/>
    <w:rsid w:val="00573657"/>
    <w:rsid w:val="00573B99"/>
    <w:rsid w:val="00573E43"/>
    <w:rsid w:val="00573F8D"/>
    <w:rsid w:val="005745C7"/>
    <w:rsid w:val="00574D25"/>
    <w:rsid w:val="0057507D"/>
    <w:rsid w:val="005752C9"/>
    <w:rsid w:val="005754B4"/>
    <w:rsid w:val="0057595E"/>
    <w:rsid w:val="00575E9A"/>
    <w:rsid w:val="00576109"/>
    <w:rsid w:val="005764B6"/>
    <w:rsid w:val="00576757"/>
    <w:rsid w:val="005776AE"/>
    <w:rsid w:val="00577D0C"/>
    <w:rsid w:val="00577EC5"/>
    <w:rsid w:val="00580084"/>
    <w:rsid w:val="00580525"/>
    <w:rsid w:val="005807CE"/>
    <w:rsid w:val="005809B1"/>
    <w:rsid w:val="0058100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D3E"/>
    <w:rsid w:val="00586E3D"/>
    <w:rsid w:val="005873D1"/>
    <w:rsid w:val="00587FB5"/>
    <w:rsid w:val="005905C4"/>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978A6"/>
    <w:rsid w:val="00597A63"/>
    <w:rsid w:val="005A1280"/>
    <w:rsid w:val="005A13FD"/>
    <w:rsid w:val="005A16DB"/>
    <w:rsid w:val="005A1BCB"/>
    <w:rsid w:val="005A1C77"/>
    <w:rsid w:val="005A1C8A"/>
    <w:rsid w:val="005A1CD7"/>
    <w:rsid w:val="005A1E4A"/>
    <w:rsid w:val="005A23A5"/>
    <w:rsid w:val="005A2542"/>
    <w:rsid w:val="005A26FF"/>
    <w:rsid w:val="005A307A"/>
    <w:rsid w:val="005A3F1D"/>
    <w:rsid w:val="005A510E"/>
    <w:rsid w:val="005A51DD"/>
    <w:rsid w:val="005A53EE"/>
    <w:rsid w:val="005A66F2"/>
    <w:rsid w:val="005A6AF1"/>
    <w:rsid w:val="005A6B0C"/>
    <w:rsid w:val="005A6FAA"/>
    <w:rsid w:val="005A70FE"/>
    <w:rsid w:val="005A77F0"/>
    <w:rsid w:val="005A7F84"/>
    <w:rsid w:val="005B08CC"/>
    <w:rsid w:val="005B0CC3"/>
    <w:rsid w:val="005B1904"/>
    <w:rsid w:val="005B1B7F"/>
    <w:rsid w:val="005B1BBC"/>
    <w:rsid w:val="005B2703"/>
    <w:rsid w:val="005B2846"/>
    <w:rsid w:val="005B2889"/>
    <w:rsid w:val="005B2CA5"/>
    <w:rsid w:val="005B2EB5"/>
    <w:rsid w:val="005B30AB"/>
    <w:rsid w:val="005B341F"/>
    <w:rsid w:val="005B369D"/>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320"/>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59B"/>
    <w:rsid w:val="005C6AE8"/>
    <w:rsid w:val="005C6C6C"/>
    <w:rsid w:val="005C6F32"/>
    <w:rsid w:val="005C7805"/>
    <w:rsid w:val="005C78AB"/>
    <w:rsid w:val="005C79BD"/>
    <w:rsid w:val="005C79EA"/>
    <w:rsid w:val="005C7BFF"/>
    <w:rsid w:val="005C7F03"/>
    <w:rsid w:val="005D03AC"/>
    <w:rsid w:val="005D05AF"/>
    <w:rsid w:val="005D0EB3"/>
    <w:rsid w:val="005D17E4"/>
    <w:rsid w:val="005D1DA6"/>
    <w:rsid w:val="005D1E29"/>
    <w:rsid w:val="005D22C0"/>
    <w:rsid w:val="005D2336"/>
    <w:rsid w:val="005D23BE"/>
    <w:rsid w:val="005D2D4D"/>
    <w:rsid w:val="005D2D78"/>
    <w:rsid w:val="005D2F07"/>
    <w:rsid w:val="005D33A5"/>
    <w:rsid w:val="005D3534"/>
    <w:rsid w:val="005D36A8"/>
    <w:rsid w:val="005D43E4"/>
    <w:rsid w:val="005D54BA"/>
    <w:rsid w:val="005D5A50"/>
    <w:rsid w:val="005D5AA9"/>
    <w:rsid w:val="005D5CF1"/>
    <w:rsid w:val="005D5EE2"/>
    <w:rsid w:val="005D60B4"/>
    <w:rsid w:val="005D7124"/>
    <w:rsid w:val="005D72CF"/>
    <w:rsid w:val="005D73DA"/>
    <w:rsid w:val="005D749B"/>
    <w:rsid w:val="005D781A"/>
    <w:rsid w:val="005D7B14"/>
    <w:rsid w:val="005E0327"/>
    <w:rsid w:val="005E03D4"/>
    <w:rsid w:val="005E0621"/>
    <w:rsid w:val="005E08D0"/>
    <w:rsid w:val="005E09D6"/>
    <w:rsid w:val="005E0D6A"/>
    <w:rsid w:val="005E0F05"/>
    <w:rsid w:val="005E1205"/>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6F40"/>
    <w:rsid w:val="005E7450"/>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6E8"/>
    <w:rsid w:val="005F3B45"/>
    <w:rsid w:val="005F4125"/>
    <w:rsid w:val="005F4836"/>
    <w:rsid w:val="005F48FE"/>
    <w:rsid w:val="005F4A8A"/>
    <w:rsid w:val="005F4D5B"/>
    <w:rsid w:val="005F4E91"/>
    <w:rsid w:val="005F4F18"/>
    <w:rsid w:val="005F538B"/>
    <w:rsid w:val="005F5A22"/>
    <w:rsid w:val="005F5BCC"/>
    <w:rsid w:val="005F5EC3"/>
    <w:rsid w:val="005F5F82"/>
    <w:rsid w:val="005F5FCB"/>
    <w:rsid w:val="005F651D"/>
    <w:rsid w:val="005F69E8"/>
    <w:rsid w:val="005F71FE"/>
    <w:rsid w:val="005F7558"/>
    <w:rsid w:val="005F7638"/>
    <w:rsid w:val="005F770E"/>
    <w:rsid w:val="005F7A3E"/>
    <w:rsid w:val="005F7BB6"/>
    <w:rsid w:val="006000A2"/>
    <w:rsid w:val="00600917"/>
    <w:rsid w:val="006009C2"/>
    <w:rsid w:val="00600E91"/>
    <w:rsid w:val="00600EEB"/>
    <w:rsid w:val="00601239"/>
    <w:rsid w:val="00601355"/>
    <w:rsid w:val="006025D0"/>
    <w:rsid w:val="00602845"/>
    <w:rsid w:val="00603BA8"/>
    <w:rsid w:val="00603F5F"/>
    <w:rsid w:val="006043CE"/>
    <w:rsid w:val="0060452B"/>
    <w:rsid w:val="00604DEE"/>
    <w:rsid w:val="00604EF3"/>
    <w:rsid w:val="006050CD"/>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86C"/>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09AB"/>
    <w:rsid w:val="0062108D"/>
    <w:rsid w:val="006212A2"/>
    <w:rsid w:val="00621996"/>
    <w:rsid w:val="00621F1E"/>
    <w:rsid w:val="0062205D"/>
    <w:rsid w:val="006220B1"/>
    <w:rsid w:val="006230BC"/>
    <w:rsid w:val="006233F1"/>
    <w:rsid w:val="0062357F"/>
    <w:rsid w:val="00623CD8"/>
    <w:rsid w:val="00623D3E"/>
    <w:rsid w:val="00623E65"/>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95B"/>
    <w:rsid w:val="00632C57"/>
    <w:rsid w:val="00633653"/>
    <w:rsid w:val="00633745"/>
    <w:rsid w:val="00634151"/>
    <w:rsid w:val="0063415A"/>
    <w:rsid w:val="00634DF3"/>
    <w:rsid w:val="0063541D"/>
    <w:rsid w:val="006357FC"/>
    <w:rsid w:val="00635956"/>
    <w:rsid w:val="00635F88"/>
    <w:rsid w:val="00636056"/>
    <w:rsid w:val="006365AE"/>
    <w:rsid w:val="006368E2"/>
    <w:rsid w:val="00636CB6"/>
    <w:rsid w:val="0063784F"/>
    <w:rsid w:val="00637B1C"/>
    <w:rsid w:val="00637C8B"/>
    <w:rsid w:val="00640020"/>
    <w:rsid w:val="006400F7"/>
    <w:rsid w:val="0064021B"/>
    <w:rsid w:val="0064076B"/>
    <w:rsid w:val="006408F0"/>
    <w:rsid w:val="00640AD6"/>
    <w:rsid w:val="00640B9D"/>
    <w:rsid w:val="00640F4B"/>
    <w:rsid w:val="006410FC"/>
    <w:rsid w:val="0064154A"/>
    <w:rsid w:val="00641B11"/>
    <w:rsid w:val="00641DA6"/>
    <w:rsid w:val="006422FA"/>
    <w:rsid w:val="00642438"/>
    <w:rsid w:val="0064290F"/>
    <w:rsid w:val="00642C83"/>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7EB"/>
    <w:rsid w:val="0064681A"/>
    <w:rsid w:val="006469A9"/>
    <w:rsid w:val="006469C2"/>
    <w:rsid w:val="00646A84"/>
    <w:rsid w:val="006475A4"/>
    <w:rsid w:val="0064765E"/>
    <w:rsid w:val="00647749"/>
    <w:rsid w:val="00647769"/>
    <w:rsid w:val="006477F2"/>
    <w:rsid w:val="00647816"/>
    <w:rsid w:val="00647EC7"/>
    <w:rsid w:val="0065041B"/>
    <w:rsid w:val="006504FD"/>
    <w:rsid w:val="0065069C"/>
    <w:rsid w:val="00650CAA"/>
    <w:rsid w:val="00650D45"/>
    <w:rsid w:val="00650EEF"/>
    <w:rsid w:val="00650F43"/>
    <w:rsid w:val="006511AD"/>
    <w:rsid w:val="0065127D"/>
    <w:rsid w:val="006514CA"/>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590"/>
    <w:rsid w:val="00663EDD"/>
    <w:rsid w:val="00663F44"/>
    <w:rsid w:val="00663FEF"/>
    <w:rsid w:val="00664378"/>
    <w:rsid w:val="00664900"/>
    <w:rsid w:val="00664A93"/>
    <w:rsid w:val="00665479"/>
    <w:rsid w:val="00665912"/>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83C"/>
    <w:rsid w:val="006819D2"/>
    <w:rsid w:val="00681A51"/>
    <w:rsid w:val="00682140"/>
    <w:rsid w:val="006823F4"/>
    <w:rsid w:val="00682B0D"/>
    <w:rsid w:val="00682E24"/>
    <w:rsid w:val="006832CA"/>
    <w:rsid w:val="0068345F"/>
    <w:rsid w:val="006838EC"/>
    <w:rsid w:val="00683A3A"/>
    <w:rsid w:val="00683CE8"/>
    <w:rsid w:val="006850BC"/>
    <w:rsid w:val="006851EE"/>
    <w:rsid w:val="00685534"/>
    <w:rsid w:val="00685BA9"/>
    <w:rsid w:val="00685F80"/>
    <w:rsid w:val="00686483"/>
    <w:rsid w:val="006866E9"/>
    <w:rsid w:val="006867A2"/>
    <w:rsid w:val="00686AEA"/>
    <w:rsid w:val="00686EF4"/>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2507"/>
    <w:rsid w:val="006A3712"/>
    <w:rsid w:val="006A39C1"/>
    <w:rsid w:val="006A3E5E"/>
    <w:rsid w:val="006A40A9"/>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0C8D"/>
    <w:rsid w:val="006B2B61"/>
    <w:rsid w:val="006B2CDC"/>
    <w:rsid w:val="006B3D6F"/>
    <w:rsid w:val="006B45A2"/>
    <w:rsid w:val="006B484B"/>
    <w:rsid w:val="006B4B8E"/>
    <w:rsid w:val="006B4E26"/>
    <w:rsid w:val="006B53CE"/>
    <w:rsid w:val="006B53EF"/>
    <w:rsid w:val="006B542B"/>
    <w:rsid w:val="006B54C9"/>
    <w:rsid w:val="006B5645"/>
    <w:rsid w:val="006B567E"/>
    <w:rsid w:val="006B580F"/>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D79"/>
    <w:rsid w:val="006C6E4D"/>
    <w:rsid w:val="006C7607"/>
    <w:rsid w:val="006C76D7"/>
    <w:rsid w:val="006D0129"/>
    <w:rsid w:val="006D069C"/>
    <w:rsid w:val="006D196E"/>
    <w:rsid w:val="006D1A57"/>
    <w:rsid w:val="006D1A99"/>
    <w:rsid w:val="006D2444"/>
    <w:rsid w:val="006D24E0"/>
    <w:rsid w:val="006D3123"/>
    <w:rsid w:val="006D31D1"/>
    <w:rsid w:val="006D341C"/>
    <w:rsid w:val="006D366E"/>
    <w:rsid w:val="006D3D38"/>
    <w:rsid w:val="006D3E96"/>
    <w:rsid w:val="006D4434"/>
    <w:rsid w:val="006D46AB"/>
    <w:rsid w:val="006D4859"/>
    <w:rsid w:val="006D54D1"/>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8D3"/>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3FC8"/>
    <w:rsid w:val="006F44E3"/>
    <w:rsid w:val="006F46AD"/>
    <w:rsid w:val="006F49C3"/>
    <w:rsid w:val="006F4B3F"/>
    <w:rsid w:val="006F4D95"/>
    <w:rsid w:val="006F4FDA"/>
    <w:rsid w:val="006F509C"/>
    <w:rsid w:val="006F512A"/>
    <w:rsid w:val="006F5399"/>
    <w:rsid w:val="006F54C8"/>
    <w:rsid w:val="006F54E3"/>
    <w:rsid w:val="006F593C"/>
    <w:rsid w:val="006F5BA5"/>
    <w:rsid w:val="006F652A"/>
    <w:rsid w:val="006F6609"/>
    <w:rsid w:val="006F682F"/>
    <w:rsid w:val="006F6F75"/>
    <w:rsid w:val="006F7682"/>
    <w:rsid w:val="006F7771"/>
    <w:rsid w:val="006F77FC"/>
    <w:rsid w:val="006F7F11"/>
    <w:rsid w:val="00700368"/>
    <w:rsid w:val="007004AD"/>
    <w:rsid w:val="00700AF7"/>
    <w:rsid w:val="007013C5"/>
    <w:rsid w:val="00701792"/>
    <w:rsid w:val="00702589"/>
    <w:rsid w:val="0070266C"/>
    <w:rsid w:val="007030DF"/>
    <w:rsid w:val="0070354E"/>
    <w:rsid w:val="00703A38"/>
    <w:rsid w:val="00703B17"/>
    <w:rsid w:val="00703D29"/>
    <w:rsid w:val="00705754"/>
    <w:rsid w:val="00705987"/>
    <w:rsid w:val="00705BCE"/>
    <w:rsid w:val="007066F8"/>
    <w:rsid w:val="0070672C"/>
    <w:rsid w:val="007067D6"/>
    <w:rsid w:val="00706B53"/>
    <w:rsid w:val="00706BAF"/>
    <w:rsid w:val="00706C8D"/>
    <w:rsid w:val="00706E21"/>
    <w:rsid w:val="0070718B"/>
    <w:rsid w:val="00707272"/>
    <w:rsid w:val="007072FE"/>
    <w:rsid w:val="0070797B"/>
    <w:rsid w:val="007079DE"/>
    <w:rsid w:val="00707BE4"/>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6017"/>
    <w:rsid w:val="00716591"/>
    <w:rsid w:val="00716D05"/>
    <w:rsid w:val="00717201"/>
    <w:rsid w:val="007179F4"/>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50E8"/>
    <w:rsid w:val="00725287"/>
    <w:rsid w:val="0072537A"/>
    <w:rsid w:val="007254E0"/>
    <w:rsid w:val="00725959"/>
    <w:rsid w:val="0072595B"/>
    <w:rsid w:val="00725D6B"/>
    <w:rsid w:val="00725EA7"/>
    <w:rsid w:val="00726523"/>
    <w:rsid w:val="007268E1"/>
    <w:rsid w:val="00726F53"/>
    <w:rsid w:val="007270F6"/>
    <w:rsid w:val="007272CD"/>
    <w:rsid w:val="007300EF"/>
    <w:rsid w:val="007304D6"/>
    <w:rsid w:val="007305ED"/>
    <w:rsid w:val="007308E4"/>
    <w:rsid w:val="00730953"/>
    <w:rsid w:val="00730968"/>
    <w:rsid w:val="00730D71"/>
    <w:rsid w:val="00730E90"/>
    <w:rsid w:val="00731010"/>
    <w:rsid w:val="007313AB"/>
    <w:rsid w:val="007313F7"/>
    <w:rsid w:val="007314E4"/>
    <w:rsid w:val="0073198E"/>
    <w:rsid w:val="00731B0A"/>
    <w:rsid w:val="00731E1A"/>
    <w:rsid w:val="00732182"/>
    <w:rsid w:val="0073218D"/>
    <w:rsid w:val="00732362"/>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1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5E0D"/>
    <w:rsid w:val="007463B3"/>
    <w:rsid w:val="00746439"/>
    <w:rsid w:val="007465D7"/>
    <w:rsid w:val="00746BB8"/>
    <w:rsid w:val="00746BCB"/>
    <w:rsid w:val="00747AE6"/>
    <w:rsid w:val="007502EE"/>
    <w:rsid w:val="007503B9"/>
    <w:rsid w:val="00750B36"/>
    <w:rsid w:val="0075131F"/>
    <w:rsid w:val="00751AF1"/>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2F9A"/>
    <w:rsid w:val="00763222"/>
    <w:rsid w:val="00763893"/>
    <w:rsid w:val="00764AF6"/>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1"/>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D2F"/>
    <w:rsid w:val="00775E0B"/>
    <w:rsid w:val="00775F8D"/>
    <w:rsid w:val="00776220"/>
    <w:rsid w:val="00776255"/>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4B"/>
    <w:rsid w:val="007936A7"/>
    <w:rsid w:val="00793F78"/>
    <w:rsid w:val="00794721"/>
    <w:rsid w:val="00794A63"/>
    <w:rsid w:val="00794B2C"/>
    <w:rsid w:val="00794ECE"/>
    <w:rsid w:val="0079533C"/>
    <w:rsid w:val="0079552F"/>
    <w:rsid w:val="007958F3"/>
    <w:rsid w:val="0079674B"/>
    <w:rsid w:val="0079696F"/>
    <w:rsid w:val="0079701F"/>
    <w:rsid w:val="00797176"/>
    <w:rsid w:val="00797FCA"/>
    <w:rsid w:val="007A0255"/>
    <w:rsid w:val="007A09AB"/>
    <w:rsid w:val="007A0D97"/>
    <w:rsid w:val="007A1151"/>
    <w:rsid w:val="007A145E"/>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4E3"/>
    <w:rsid w:val="007A68E4"/>
    <w:rsid w:val="007A7389"/>
    <w:rsid w:val="007B059D"/>
    <w:rsid w:val="007B1424"/>
    <w:rsid w:val="007B1C02"/>
    <w:rsid w:val="007B1C5A"/>
    <w:rsid w:val="007B2BB9"/>
    <w:rsid w:val="007B3825"/>
    <w:rsid w:val="007B394A"/>
    <w:rsid w:val="007B4313"/>
    <w:rsid w:val="007B44DC"/>
    <w:rsid w:val="007B4FCD"/>
    <w:rsid w:val="007B53E3"/>
    <w:rsid w:val="007B64DE"/>
    <w:rsid w:val="007B68AF"/>
    <w:rsid w:val="007B7497"/>
    <w:rsid w:val="007C1082"/>
    <w:rsid w:val="007C1A4A"/>
    <w:rsid w:val="007C1CF3"/>
    <w:rsid w:val="007C1DA2"/>
    <w:rsid w:val="007C1F41"/>
    <w:rsid w:val="007C2921"/>
    <w:rsid w:val="007C2A74"/>
    <w:rsid w:val="007C3054"/>
    <w:rsid w:val="007C344B"/>
    <w:rsid w:val="007C3D01"/>
    <w:rsid w:val="007C4059"/>
    <w:rsid w:val="007C5084"/>
    <w:rsid w:val="007C515B"/>
    <w:rsid w:val="007C517A"/>
    <w:rsid w:val="007C54EF"/>
    <w:rsid w:val="007C5B67"/>
    <w:rsid w:val="007C637A"/>
    <w:rsid w:val="007C675B"/>
    <w:rsid w:val="007C6A23"/>
    <w:rsid w:val="007C6B3B"/>
    <w:rsid w:val="007C6B95"/>
    <w:rsid w:val="007C6D44"/>
    <w:rsid w:val="007C7257"/>
    <w:rsid w:val="007C753B"/>
    <w:rsid w:val="007D06EA"/>
    <w:rsid w:val="007D0A51"/>
    <w:rsid w:val="007D0EC2"/>
    <w:rsid w:val="007D1772"/>
    <w:rsid w:val="007D24CD"/>
    <w:rsid w:val="007D28DA"/>
    <w:rsid w:val="007D3397"/>
    <w:rsid w:val="007D390B"/>
    <w:rsid w:val="007D4033"/>
    <w:rsid w:val="007D4497"/>
    <w:rsid w:val="007D4599"/>
    <w:rsid w:val="007D49D6"/>
    <w:rsid w:val="007D4C41"/>
    <w:rsid w:val="007D5272"/>
    <w:rsid w:val="007D55F5"/>
    <w:rsid w:val="007D59A2"/>
    <w:rsid w:val="007D5A33"/>
    <w:rsid w:val="007D6ACA"/>
    <w:rsid w:val="007D6E3E"/>
    <w:rsid w:val="007D6F82"/>
    <w:rsid w:val="007D7915"/>
    <w:rsid w:val="007D7C49"/>
    <w:rsid w:val="007D7D44"/>
    <w:rsid w:val="007D7DE5"/>
    <w:rsid w:val="007D7F0C"/>
    <w:rsid w:val="007D7F36"/>
    <w:rsid w:val="007E05E7"/>
    <w:rsid w:val="007E0DFD"/>
    <w:rsid w:val="007E0FA8"/>
    <w:rsid w:val="007E13B4"/>
    <w:rsid w:val="007E2E25"/>
    <w:rsid w:val="007E2FEB"/>
    <w:rsid w:val="007E37A2"/>
    <w:rsid w:val="007E3B0D"/>
    <w:rsid w:val="007E4523"/>
    <w:rsid w:val="007E4659"/>
    <w:rsid w:val="007E46DF"/>
    <w:rsid w:val="007E538E"/>
    <w:rsid w:val="007E551A"/>
    <w:rsid w:val="007E56D0"/>
    <w:rsid w:val="007E58CE"/>
    <w:rsid w:val="007E593D"/>
    <w:rsid w:val="007E62A8"/>
    <w:rsid w:val="007E62F9"/>
    <w:rsid w:val="007E680F"/>
    <w:rsid w:val="007E6CC3"/>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7D2"/>
    <w:rsid w:val="007F2E86"/>
    <w:rsid w:val="007F2F03"/>
    <w:rsid w:val="007F3E77"/>
    <w:rsid w:val="007F4104"/>
    <w:rsid w:val="007F4147"/>
    <w:rsid w:val="007F471F"/>
    <w:rsid w:val="007F4F1D"/>
    <w:rsid w:val="007F5331"/>
    <w:rsid w:val="007F53A2"/>
    <w:rsid w:val="007F5869"/>
    <w:rsid w:val="007F5B74"/>
    <w:rsid w:val="007F5D33"/>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1C09"/>
    <w:rsid w:val="00802028"/>
    <w:rsid w:val="008023A3"/>
    <w:rsid w:val="00802587"/>
    <w:rsid w:val="00802AB3"/>
    <w:rsid w:val="00802B76"/>
    <w:rsid w:val="00802E58"/>
    <w:rsid w:val="00802F22"/>
    <w:rsid w:val="00804B9E"/>
    <w:rsid w:val="00804FA7"/>
    <w:rsid w:val="00805BDA"/>
    <w:rsid w:val="00805EC9"/>
    <w:rsid w:val="00806213"/>
    <w:rsid w:val="0080627B"/>
    <w:rsid w:val="0080729F"/>
    <w:rsid w:val="00807D7F"/>
    <w:rsid w:val="008100C3"/>
    <w:rsid w:val="00810264"/>
    <w:rsid w:val="00810302"/>
    <w:rsid w:val="008106E5"/>
    <w:rsid w:val="00810769"/>
    <w:rsid w:val="00810AD2"/>
    <w:rsid w:val="00810B26"/>
    <w:rsid w:val="00810C56"/>
    <w:rsid w:val="0081146E"/>
    <w:rsid w:val="0081164D"/>
    <w:rsid w:val="00811993"/>
    <w:rsid w:val="00811BB8"/>
    <w:rsid w:val="00811F0B"/>
    <w:rsid w:val="008120EF"/>
    <w:rsid w:val="00812570"/>
    <w:rsid w:val="008129EC"/>
    <w:rsid w:val="00812F61"/>
    <w:rsid w:val="00813145"/>
    <w:rsid w:val="0081377D"/>
    <w:rsid w:val="008140F3"/>
    <w:rsid w:val="0081417A"/>
    <w:rsid w:val="008144D8"/>
    <w:rsid w:val="00814927"/>
    <w:rsid w:val="00814BDA"/>
    <w:rsid w:val="00815050"/>
    <w:rsid w:val="00815679"/>
    <w:rsid w:val="00815854"/>
    <w:rsid w:val="00815D3D"/>
    <w:rsid w:val="008164B5"/>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786"/>
    <w:rsid w:val="00823A73"/>
    <w:rsid w:val="00824137"/>
    <w:rsid w:val="00824569"/>
    <w:rsid w:val="008246FB"/>
    <w:rsid w:val="00824887"/>
    <w:rsid w:val="00824C78"/>
    <w:rsid w:val="00824E4D"/>
    <w:rsid w:val="008251BF"/>
    <w:rsid w:val="0082539D"/>
    <w:rsid w:val="00825561"/>
    <w:rsid w:val="00825673"/>
    <w:rsid w:val="00825BC0"/>
    <w:rsid w:val="00826DBD"/>
    <w:rsid w:val="00826E38"/>
    <w:rsid w:val="00827442"/>
    <w:rsid w:val="0082744B"/>
    <w:rsid w:val="00827EAD"/>
    <w:rsid w:val="008304FF"/>
    <w:rsid w:val="00831844"/>
    <w:rsid w:val="00831A7F"/>
    <w:rsid w:val="008320D4"/>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117"/>
    <w:rsid w:val="00840772"/>
    <w:rsid w:val="00840801"/>
    <w:rsid w:val="00840ABB"/>
    <w:rsid w:val="00840B89"/>
    <w:rsid w:val="00840D6C"/>
    <w:rsid w:val="00840F1F"/>
    <w:rsid w:val="00841D56"/>
    <w:rsid w:val="008426B0"/>
    <w:rsid w:val="00843107"/>
    <w:rsid w:val="0084318A"/>
    <w:rsid w:val="00843663"/>
    <w:rsid w:val="008439A0"/>
    <w:rsid w:val="008439E8"/>
    <w:rsid w:val="00843A18"/>
    <w:rsid w:val="00843AF3"/>
    <w:rsid w:val="00843FBC"/>
    <w:rsid w:val="00844375"/>
    <w:rsid w:val="008446DC"/>
    <w:rsid w:val="00844AAE"/>
    <w:rsid w:val="00845398"/>
    <w:rsid w:val="008455D7"/>
    <w:rsid w:val="008456BA"/>
    <w:rsid w:val="008458E9"/>
    <w:rsid w:val="0084616E"/>
    <w:rsid w:val="008461DA"/>
    <w:rsid w:val="0084687C"/>
    <w:rsid w:val="008470A4"/>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698"/>
    <w:rsid w:val="00855802"/>
    <w:rsid w:val="00855E79"/>
    <w:rsid w:val="00856062"/>
    <w:rsid w:val="0085634D"/>
    <w:rsid w:val="0085654A"/>
    <w:rsid w:val="00856748"/>
    <w:rsid w:val="00856A40"/>
    <w:rsid w:val="00856BA3"/>
    <w:rsid w:val="00856F9D"/>
    <w:rsid w:val="0086018F"/>
    <w:rsid w:val="00860330"/>
    <w:rsid w:val="008606BF"/>
    <w:rsid w:val="008607AF"/>
    <w:rsid w:val="0086082A"/>
    <w:rsid w:val="00860C4E"/>
    <w:rsid w:val="00860E96"/>
    <w:rsid w:val="008610BA"/>
    <w:rsid w:val="008616B0"/>
    <w:rsid w:val="0086180E"/>
    <w:rsid w:val="00861CC8"/>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8F2"/>
    <w:rsid w:val="00865C66"/>
    <w:rsid w:val="00866056"/>
    <w:rsid w:val="00866D6E"/>
    <w:rsid w:val="00866FE4"/>
    <w:rsid w:val="00867258"/>
    <w:rsid w:val="00867A83"/>
    <w:rsid w:val="00870403"/>
    <w:rsid w:val="00870830"/>
    <w:rsid w:val="00870B54"/>
    <w:rsid w:val="008710A9"/>
    <w:rsid w:val="008710C5"/>
    <w:rsid w:val="00871946"/>
    <w:rsid w:val="00871C40"/>
    <w:rsid w:val="00871E04"/>
    <w:rsid w:val="008723C1"/>
    <w:rsid w:val="008726EB"/>
    <w:rsid w:val="00872AC6"/>
    <w:rsid w:val="00873118"/>
    <w:rsid w:val="0087368B"/>
    <w:rsid w:val="008739BD"/>
    <w:rsid w:val="00873BCA"/>
    <w:rsid w:val="00873C9B"/>
    <w:rsid w:val="00873F77"/>
    <w:rsid w:val="00874C88"/>
    <w:rsid w:val="00875A29"/>
    <w:rsid w:val="00876F4C"/>
    <w:rsid w:val="00877142"/>
    <w:rsid w:val="00880C24"/>
    <w:rsid w:val="00880CBD"/>
    <w:rsid w:val="00880E09"/>
    <w:rsid w:val="0088112A"/>
    <w:rsid w:val="00881C70"/>
    <w:rsid w:val="00882087"/>
    <w:rsid w:val="0088230E"/>
    <w:rsid w:val="00882719"/>
    <w:rsid w:val="00882754"/>
    <w:rsid w:val="008827C3"/>
    <w:rsid w:val="00883AD6"/>
    <w:rsid w:val="008844F1"/>
    <w:rsid w:val="008849CE"/>
    <w:rsid w:val="00884EE7"/>
    <w:rsid w:val="0088505E"/>
    <w:rsid w:val="0088540F"/>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60B"/>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4509"/>
    <w:rsid w:val="008A4A71"/>
    <w:rsid w:val="008A4B6A"/>
    <w:rsid w:val="008A4BE0"/>
    <w:rsid w:val="008A540D"/>
    <w:rsid w:val="008A5AFB"/>
    <w:rsid w:val="008A63BD"/>
    <w:rsid w:val="008A640C"/>
    <w:rsid w:val="008A68C4"/>
    <w:rsid w:val="008A68E0"/>
    <w:rsid w:val="008A735B"/>
    <w:rsid w:val="008A7523"/>
    <w:rsid w:val="008A7530"/>
    <w:rsid w:val="008A778B"/>
    <w:rsid w:val="008A79E8"/>
    <w:rsid w:val="008B0402"/>
    <w:rsid w:val="008B0CBE"/>
    <w:rsid w:val="008B0D77"/>
    <w:rsid w:val="008B0DAD"/>
    <w:rsid w:val="008B1319"/>
    <w:rsid w:val="008B132B"/>
    <w:rsid w:val="008B163E"/>
    <w:rsid w:val="008B1A8E"/>
    <w:rsid w:val="008B1B9B"/>
    <w:rsid w:val="008B2096"/>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4FF"/>
    <w:rsid w:val="008C6825"/>
    <w:rsid w:val="008C6A12"/>
    <w:rsid w:val="008C6E9C"/>
    <w:rsid w:val="008C6EB0"/>
    <w:rsid w:val="008C7134"/>
    <w:rsid w:val="008C76DD"/>
    <w:rsid w:val="008C7B9D"/>
    <w:rsid w:val="008D1081"/>
    <w:rsid w:val="008D114E"/>
    <w:rsid w:val="008D11C3"/>
    <w:rsid w:val="008D1347"/>
    <w:rsid w:val="008D1C38"/>
    <w:rsid w:val="008D1ED7"/>
    <w:rsid w:val="008D1F4D"/>
    <w:rsid w:val="008D2403"/>
    <w:rsid w:val="008D24E7"/>
    <w:rsid w:val="008D2A4A"/>
    <w:rsid w:val="008D327E"/>
    <w:rsid w:val="008D34D4"/>
    <w:rsid w:val="008D35DB"/>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54"/>
    <w:rsid w:val="008E1E83"/>
    <w:rsid w:val="008E20AB"/>
    <w:rsid w:val="008E294A"/>
    <w:rsid w:val="008E3175"/>
    <w:rsid w:val="008E3599"/>
    <w:rsid w:val="008E35AE"/>
    <w:rsid w:val="008E3906"/>
    <w:rsid w:val="008E44CF"/>
    <w:rsid w:val="008E4AD0"/>
    <w:rsid w:val="008E56F0"/>
    <w:rsid w:val="008E5967"/>
    <w:rsid w:val="008E5D9D"/>
    <w:rsid w:val="008E62EE"/>
    <w:rsid w:val="008E67AB"/>
    <w:rsid w:val="008E684C"/>
    <w:rsid w:val="008E71B2"/>
    <w:rsid w:val="008E7264"/>
    <w:rsid w:val="008E7DC3"/>
    <w:rsid w:val="008F06DC"/>
    <w:rsid w:val="008F071D"/>
    <w:rsid w:val="008F0C43"/>
    <w:rsid w:val="008F0E25"/>
    <w:rsid w:val="008F16FC"/>
    <w:rsid w:val="008F1759"/>
    <w:rsid w:val="008F1A63"/>
    <w:rsid w:val="008F210B"/>
    <w:rsid w:val="008F2620"/>
    <w:rsid w:val="008F2ACE"/>
    <w:rsid w:val="008F33EA"/>
    <w:rsid w:val="008F344A"/>
    <w:rsid w:val="008F3582"/>
    <w:rsid w:val="008F384C"/>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0EA"/>
    <w:rsid w:val="0090137F"/>
    <w:rsid w:val="00901471"/>
    <w:rsid w:val="009018B3"/>
    <w:rsid w:val="00901F71"/>
    <w:rsid w:val="009022D1"/>
    <w:rsid w:val="0090263B"/>
    <w:rsid w:val="00902664"/>
    <w:rsid w:val="00902A0A"/>
    <w:rsid w:val="00902F09"/>
    <w:rsid w:val="0090367B"/>
    <w:rsid w:val="0090388F"/>
    <w:rsid w:val="00903A77"/>
    <w:rsid w:val="00903B59"/>
    <w:rsid w:val="009041E0"/>
    <w:rsid w:val="00904630"/>
    <w:rsid w:val="009049B4"/>
    <w:rsid w:val="00904EF5"/>
    <w:rsid w:val="00904FA4"/>
    <w:rsid w:val="0090592D"/>
    <w:rsid w:val="00905C34"/>
    <w:rsid w:val="00906B14"/>
    <w:rsid w:val="00906F95"/>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04F"/>
    <w:rsid w:val="00914C69"/>
    <w:rsid w:val="00914D8A"/>
    <w:rsid w:val="00914E32"/>
    <w:rsid w:val="009152DE"/>
    <w:rsid w:val="00915456"/>
    <w:rsid w:val="00916582"/>
    <w:rsid w:val="00916944"/>
    <w:rsid w:val="00916964"/>
    <w:rsid w:val="00916E60"/>
    <w:rsid w:val="00916EBD"/>
    <w:rsid w:val="009170C9"/>
    <w:rsid w:val="00917115"/>
    <w:rsid w:val="00917B30"/>
    <w:rsid w:val="0092016F"/>
    <w:rsid w:val="0092045D"/>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914"/>
    <w:rsid w:val="00931AEF"/>
    <w:rsid w:val="00931E31"/>
    <w:rsid w:val="009328AC"/>
    <w:rsid w:val="00932C44"/>
    <w:rsid w:val="00932F17"/>
    <w:rsid w:val="00933126"/>
    <w:rsid w:val="0093379F"/>
    <w:rsid w:val="00933D00"/>
    <w:rsid w:val="00934791"/>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458"/>
    <w:rsid w:val="00942661"/>
    <w:rsid w:val="00942E39"/>
    <w:rsid w:val="00943132"/>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43"/>
    <w:rsid w:val="00946CED"/>
    <w:rsid w:val="009471F5"/>
    <w:rsid w:val="0094743C"/>
    <w:rsid w:val="0094762C"/>
    <w:rsid w:val="00947797"/>
    <w:rsid w:val="00947887"/>
    <w:rsid w:val="00950083"/>
    <w:rsid w:val="009503FF"/>
    <w:rsid w:val="009506B5"/>
    <w:rsid w:val="009506D0"/>
    <w:rsid w:val="009507A7"/>
    <w:rsid w:val="00950AE4"/>
    <w:rsid w:val="00951129"/>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0584"/>
    <w:rsid w:val="0096110A"/>
    <w:rsid w:val="00961385"/>
    <w:rsid w:val="00961A04"/>
    <w:rsid w:val="00961E23"/>
    <w:rsid w:val="009629D0"/>
    <w:rsid w:val="00963078"/>
    <w:rsid w:val="00963D6A"/>
    <w:rsid w:val="009643CF"/>
    <w:rsid w:val="00964825"/>
    <w:rsid w:val="00964D76"/>
    <w:rsid w:val="00964F2C"/>
    <w:rsid w:val="00964FA9"/>
    <w:rsid w:val="00965305"/>
    <w:rsid w:val="00965817"/>
    <w:rsid w:val="00965B81"/>
    <w:rsid w:val="00965BF7"/>
    <w:rsid w:val="00965D50"/>
    <w:rsid w:val="00965E16"/>
    <w:rsid w:val="009660A5"/>
    <w:rsid w:val="009660D9"/>
    <w:rsid w:val="00966237"/>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3EC6"/>
    <w:rsid w:val="0097406D"/>
    <w:rsid w:val="009747F8"/>
    <w:rsid w:val="0097488E"/>
    <w:rsid w:val="00974896"/>
    <w:rsid w:val="00974C76"/>
    <w:rsid w:val="00974F1A"/>
    <w:rsid w:val="00974F65"/>
    <w:rsid w:val="0097518B"/>
    <w:rsid w:val="009751FD"/>
    <w:rsid w:val="00975244"/>
    <w:rsid w:val="009756B5"/>
    <w:rsid w:val="00975990"/>
    <w:rsid w:val="00975E97"/>
    <w:rsid w:val="00976054"/>
    <w:rsid w:val="00976056"/>
    <w:rsid w:val="0097704C"/>
    <w:rsid w:val="00977E58"/>
    <w:rsid w:val="00980726"/>
    <w:rsid w:val="009809C0"/>
    <w:rsid w:val="0098123E"/>
    <w:rsid w:val="00981267"/>
    <w:rsid w:val="0098141B"/>
    <w:rsid w:val="00981812"/>
    <w:rsid w:val="009818E1"/>
    <w:rsid w:val="0098198D"/>
    <w:rsid w:val="009823AD"/>
    <w:rsid w:val="00982615"/>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CC0"/>
    <w:rsid w:val="0098716C"/>
    <w:rsid w:val="00987AEC"/>
    <w:rsid w:val="00987BDA"/>
    <w:rsid w:val="00990314"/>
    <w:rsid w:val="009904E4"/>
    <w:rsid w:val="009909AD"/>
    <w:rsid w:val="00990D0C"/>
    <w:rsid w:val="00990DBC"/>
    <w:rsid w:val="00991194"/>
    <w:rsid w:val="009912DC"/>
    <w:rsid w:val="0099196F"/>
    <w:rsid w:val="00991A06"/>
    <w:rsid w:val="00991A9E"/>
    <w:rsid w:val="009920EB"/>
    <w:rsid w:val="00992548"/>
    <w:rsid w:val="00992C72"/>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142"/>
    <w:rsid w:val="009976A4"/>
    <w:rsid w:val="00997A04"/>
    <w:rsid w:val="00997AFA"/>
    <w:rsid w:val="00997E71"/>
    <w:rsid w:val="009A01DF"/>
    <w:rsid w:val="009A02EA"/>
    <w:rsid w:val="009A06B0"/>
    <w:rsid w:val="009A074C"/>
    <w:rsid w:val="009A0752"/>
    <w:rsid w:val="009A0E0B"/>
    <w:rsid w:val="009A0E46"/>
    <w:rsid w:val="009A0E5B"/>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AD2"/>
    <w:rsid w:val="009A6E0C"/>
    <w:rsid w:val="009A6E28"/>
    <w:rsid w:val="009A73DA"/>
    <w:rsid w:val="009A76DE"/>
    <w:rsid w:val="009A7891"/>
    <w:rsid w:val="009A7E92"/>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6C5"/>
    <w:rsid w:val="009C09C4"/>
    <w:rsid w:val="009C0A25"/>
    <w:rsid w:val="009C1438"/>
    <w:rsid w:val="009C1892"/>
    <w:rsid w:val="009C18DA"/>
    <w:rsid w:val="009C1EDE"/>
    <w:rsid w:val="009C1FFB"/>
    <w:rsid w:val="009C2481"/>
    <w:rsid w:val="009C2721"/>
    <w:rsid w:val="009C2AD8"/>
    <w:rsid w:val="009C2E9D"/>
    <w:rsid w:val="009C3001"/>
    <w:rsid w:val="009C3DD3"/>
    <w:rsid w:val="009C41A7"/>
    <w:rsid w:val="009C4CA6"/>
    <w:rsid w:val="009C555C"/>
    <w:rsid w:val="009C5B46"/>
    <w:rsid w:val="009C6733"/>
    <w:rsid w:val="009C68EA"/>
    <w:rsid w:val="009C7446"/>
    <w:rsid w:val="009C7639"/>
    <w:rsid w:val="009C7C5D"/>
    <w:rsid w:val="009D0BB8"/>
    <w:rsid w:val="009D14E8"/>
    <w:rsid w:val="009D1692"/>
    <w:rsid w:val="009D1954"/>
    <w:rsid w:val="009D1FF6"/>
    <w:rsid w:val="009D317F"/>
    <w:rsid w:val="009D4416"/>
    <w:rsid w:val="009D4773"/>
    <w:rsid w:val="009D4819"/>
    <w:rsid w:val="009D49DD"/>
    <w:rsid w:val="009D4FBA"/>
    <w:rsid w:val="009D5592"/>
    <w:rsid w:val="009D5657"/>
    <w:rsid w:val="009D5927"/>
    <w:rsid w:val="009D628A"/>
    <w:rsid w:val="009D6442"/>
    <w:rsid w:val="009D67C1"/>
    <w:rsid w:val="009D6CA0"/>
    <w:rsid w:val="009D76F3"/>
    <w:rsid w:val="009D7B31"/>
    <w:rsid w:val="009E017D"/>
    <w:rsid w:val="009E04E5"/>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A53"/>
    <w:rsid w:val="009E4F4F"/>
    <w:rsid w:val="009E50D6"/>
    <w:rsid w:val="009E519E"/>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333"/>
    <w:rsid w:val="009F56FD"/>
    <w:rsid w:val="009F5A5B"/>
    <w:rsid w:val="009F67FB"/>
    <w:rsid w:val="009F6A88"/>
    <w:rsid w:val="009F6EB8"/>
    <w:rsid w:val="009F715D"/>
    <w:rsid w:val="009F7B39"/>
    <w:rsid w:val="009F7CA6"/>
    <w:rsid w:val="009F7CEC"/>
    <w:rsid w:val="00A0034F"/>
    <w:rsid w:val="00A00F5A"/>
    <w:rsid w:val="00A01158"/>
    <w:rsid w:val="00A016F0"/>
    <w:rsid w:val="00A01947"/>
    <w:rsid w:val="00A01A03"/>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A98"/>
    <w:rsid w:val="00A11B56"/>
    <w:rsid w:val="00A11C9A"/>
    <w:rsid w:val="00A1247F"/>
    <w:rsid w:val="00A12829"/>
    <w:rsid w:val="00A13540"/>
    <w:rsid w:val="00A13BE5"/>
    <w:rsid w:val="00A13D50"/>
    <w:rsid w:val="00A14127"/>
    <w:rsid w:val="00A148AB"/>
    <w:rsid w:val="00A149D0"/>
    <w:rsid w:val="00A14B8A"/>
    <w:rsid w:val="00A151A6"/>
    <w:rsid w:val="00A15755"/>
    <w:rsid w:val="00A159F3"/>
    <w:rsid w:val="00A15B8F"/>
    <w:rsid w:val="00A15DD8"/>
    <w:rsid w:val="00A161BA"/>
    <w:rsid w:val="00A161E8"/>
    <w:rsid w:val="00A1634F"/>
    <w:rsid w:val="00A163DC"/>
    <w:rsid w:val="00A16F7A"/>
    <w:rsid w:val="00A1719B"/>
    <w:rsid w:val="00A17223"/>
    <w:rsid w:val="00A17436"/>
    <w:rsid w:val="00A17C8B"/>
    <w:rsid w:val="00A17DB7"/>
    <w:rsid w:val="00A204CB"/>
    <w:rsid w:val="00A20A3A"/>
    <w:rsid w:val="00A20DAE"/>
    <w:rsid w:val="00A212E5"/>
    <w:rsid w:val="00A2154F"/>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2733"/>
    <w:rsid w:val="00A33AEB"/>
    <w:rsid w:val="00A33C61"/>
    <w:rsid w:val="00A33FBE"/>
    <w:rsid w:val="00A3502C"/>
    <w:rsid w:val="00A355ED"/>
    <w:rsid w:val="00A358BC"/>
    <w:rsid w:val="00A36095"/>
    <w:rsid w:val="00A360BD"/>
    <w:rsid w:val="00A3613D"/>
    <w:rsid w:val="00A363ED"/>
    <w:rsid w:val="00A36589"/>
    <w:rsid w:val="00A36913"/>
    <w:rsid w:val="00A36979"/>
    <w:rsid w:val="00A369AA"/>
    <w:rsid w:val="00A37D3E"/>
    <w:rsid w:val="00A37F16"/>
    <w:rsid w:val="00A400F5"/>
    <w:rsid w:val="00A40615"/>
    <w:rsid w:val="00A407BD"/>
    <w:rsid w:val="00A40C55"/>
    <w:rsid w:val="00A412E0"/>
    <w:rsid w:val="00A4147F"/>
    <w:rsid w:val="00A41903"/>
    <w:rsid w:val="00A41C68"/>
    <w:rsid w:val="00A41E85"/>
    <w:rsid w:val="00A41FC0"/>
    <w:rsid w:val="00A424EB"/>
    <w:rsid w:val="00A428C8"/>
    <w:rsid w:val="00A42DDA"/>
    <w:rsid w:val="00A432B9"/>
    <w:rsid w:val="00A43337"/>
    <w:rsid w:val="00A43B31"/>
    <w:rsid w:val="00A43B5B"/>
    <w:rsid w:val="00A43B9A"/>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5E40"/>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269"/>
    <w:rsid w:val="00A646C7"/>
    <w:rsid w:val="00A64D6A"/>
    <w:rsid w:val="00A64E48"/>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B23"/>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726"/>
    <w:rsid w:val="00A7586E"/>
    <w:rsid w:val="00A75F32"/>
    <w:rsid w:val="00A75FCC"/>
    <w:rsid w:val="00A76013"/>
    <w:rsid w:val="00A762A7"/>
    <w:rsid w:val="00A76616"/>
    <w:rsid w:val="00A76866"/>
    <w:rsid w:val="00A76D84"/>
    <w:rsid w:val="00A77168"/>
    <w:rsid w:val="00A7747C"/>
    <w:rsid w:val="00A77A37"/>
    <w:rsid w:val="00A77DD3"/>
    <w:rsid w:val="00A802A0"/>
    <w:rsid w:val="00A80351"/>
    <w:rsid w:val="00A80536"/>
    <w:rsid w:val="00A806F5"/>
    <w:rsid w:val="00A80D73"/>
    <w:rsid w:val="00A8112E"/>
    <w:rsid w:val="00A81432"/>
    <w:rsid w:val="00A81D79"/>
    <w:rsid w:val="00A81E94"/>
    <w:rsid w:val="00A81F41"/>
    <w:rsid w:val="00A82BF5"/>
    <w:rsid w:val="00A8307A"/>
    <w:rsid w:val="00A8310E"/>
    <w:rsid w:val="00A8319A"/>
    <w:rsid w:val="00A83204"/>
    <w:rsid w:val="00A83486"/>
    <w:rsid w:val="00A83547"/>
    <w:rsid w:val="00A83E13"/>
    <w:rsid w:val="00A83F68"/>
    <w:rsid w:val="00A846AC"/>
    <w:rsid w:val="00A84ACC"/>
    <w:rsid w:val="00A84B6A"/>
    <w:rsid w:val="00A84D4E"/>
    <w:rsid w:val="00A84EDF"/>
    <w:rsid w:val="00A8509F"/>
    <w:rsid w:val="00A8580A"/>
    <w:rsid w:val="00A858D9"/>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BF6"/>
    <w:rsid w:val="00AA6CD6"/>
    <w:rsid w:val="00AA7C90"/>
    <w:rsid w:val="00AB0375"/>
    <w:rsid w:val="00AB04DC"/>
    <w:rsid w:val="00AB06B8"/>
    <w:rsid w:val="00AB06BF"/>
    <w:rsid w:val="00AB0A95"/>
    <w:rsid w:val="00AB0F51"/>
    <w:rsid w:val="00AB15AE"/>
    <w:rsid w:val="00AB15FE"/>
    <w:rsid w:val="00AB1BD4"/>
    <w:rsid w:val="00AB1E7A"/>
    <w:rsid w:val="00AB1E99"/>
    <w:rsid w:val="00AB2124"/>
    <w:rsid w:val="00AB2346"/>
    <w:rsid w:val="00AB2877"/>
    <w:rsid w:val="00AB28AD"/>
    <w:rsid w:val="00AB2CFD"/>
    <w:rsid w:val="00AB30BF"/>
    <w:rsid w:val="00AB343D"/>
    <w:rsid w:val="00AB380D"/>
    <w:rsid w:val="00AB38FB"/>
    <w:rsid w:val="00AB3A9C"/>
    <w:rsid w:val="00AB3AFE"/>
    <w:rsid w:val="00AB3C52"/>
    <w:rsid w:val="00AB4277"/>
    <w:rsid w:val="00AB440C"/>
    <w:rsid w:val="00AB45B3"/>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41C"/>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D6F"/>
    <w:rsid w:val="00AC5FCA"/>
    <w:rsid w:val="00AC68F9"/>
    <w:rsid w:val="00AC6CE3"/>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4548"/>
    <w:rsid w:val="00AE47D3"/>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5A5E"/>
    <w:rsid w:val="00AF6081"/>
    <w:rsid w:val="00AF6538"/>
    <w:rsid w:val="00AF6951"/>
    <w:rsid w:val="00B00082"/>
    <w:rsid w:val="00B00086"/>
    <w:rsid w:val="00B000D3"/>
    <w:rsid w:val="00B002AA"/>
    <w:rsid w:val="00B00928"/>
    <w:rsid w:val="00B00ADE"/>
    <w:rsid w:val="00B00B6C"/>
    <w:rsid w:val="00B0108B"/>
    <w:rsid w:val="00B01D5A"/>
    <w:rsid w:val="00B01D5F"/>
    <w:rsid w:val="00B02336"/>
    <w:rsid w:val="00B0326E"/>
    <w:rsid w:val="00B03CE6"/>
    <w:rsid w:val="00B03EB9"/>
    <w:rsid w:val="00B0402E"/>
    <w:rsid w:val="00B04439"/>
    <w:rsid w:val="00B04F42"/>
    <w:rsid w:val="00B04F5E"/>
    <w:rsid w:val="00B05173"/>
    <w:rsid w:val="00B0561B"/>
    <w:rsid w:val="00B05F5C"/>
    <w:rsid w:val="00B06D47"/>
    <w:rsid w:val="00B072F0"/>
    <w:rsid w:val="00B0748E"/>
    <w:rsid w:val="00B10343"/>
    <w:rsid w:val="00B10485"/>
    <w:rsid w:val="00B10623"/>
    <w:rsid w:val="00B10893"/>
    <w:rsid w:val="00B10BD7"/>
    <w:rsid w:val="00B10D1C"/>
    <w:rsid w:val="00B1162C"/>
    <w:rsid w:val="00B117C4"/>
    <w:rsid w:val="00B123F6"/>
    <w:rsid w:val="00B12732"/>
    <w:rsid w:val="00B12AF6"/>
    <w:rsid w:val="00B12CF4"/>
    <w:rsid w:val="00B12DB6"/>
    <w:rsid w:val="00B133A7"/>
    <w:rsid w:val="00B135C4"/>
    <w:rsid w:val="00B14817"/>
    <w:rsid w:val="00B149B6"/>
    <w:rsid w:val="00B14C5F"/>
    <w:rsid w:val="00B150F9"/>
    <w:rsid w:val="00B1565A"/>
    <w:rsid w:val="00B15AFD"/>
    <w:rsid w:val="00B15FDA"/>
    <w:rsid w:val="00B1655D"/>
    <w:rsid w:val="00B1678F"/>
    <w:rsid w:val="00B16958"/>
    <w:rsid w:val="00B172B6"/>
    <w:rsid w:val="00B17328"/>
    <w:rsid w:val="00B17AC1"/>
    <w:rsid w:val="00B20082"/>
    <w:rsid w:val="00B20376"/>
    <w:rsid w:val="00B20843"/>
    <w:rsid w:val="00B212D6"/>
    <w:rsid w:val="00B218CC"/>
    <w:rsid w:val="00B2198F"/>
    <w:rsid w:val="00B21D03"/>
    <w:rsid w:val="00B22B57"/>
    <w:rsid w:val="00B22D7D"/>
    <w:rsid w:val="00B2325D"/>
    <w:rsid w:val="00B232E5"/>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8B7"/>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8A1"/>
    <w:rsid w:val="00B352C7"/>
    <w:rsid w:val="00B352D3"/>
    <w:rsid w:val="00B35672"/>
    <w:rsid w:val="00B35933"/>
    <w:rsid w:val="00B35D43"/>
    <w:rsid w:val="00B35D98"/>
    <w:rsid w:val="00B3605F"/>
    <w:rsid w:val="00B36597"/>
    <w:rsid w:val="00B367A9"/>
    <w:rsid w:val="00B36A4A"/>
    <w:rsid w:val="00B36D16"/>
    <w:rsid w:val="00B36F1D"/>
    <w:rsid w:val="00B370DB"/>
    <w:rsid w:val="00B37907"/>
    <w:rsid w:val="00B37FBF"/>
    <w:rsid w:val="00B40A6A"/>
    <w:rsid w:val="00B40B20"/>
    <w:rsid w:val="00B40CF3"/>
    <w:rsid w:val="00B40ED9"/>
    <w:rsid w:val="00B4134E"/>
    <w:rsid w:val="00B414BC"/>
    <w:rsid w:val="00B41554"/>
    <w:rsid w:val="00B41722"/>
    <w:rsid w:val="00B41D75"/>
    <w:rsid w:val="00B420E7"/>
    <w:rsid w:val="00B421E9"/>
    <w:rsid w:val="00B42217"/>
    <w:rsid w:val="00B42F7E"/>
    <w:rsid w:val="00B43760"/>
    <w:rsid w:val="00B45230"/>
    <w:rsid w:val="00B46156"/>
    <w:rsid w:val="00B461EE"/>
    <w:rsid w:val="00B46467"/>
    <w:rsid w:val="00B46F18"/>
    <w:rsid w:val="00B470FA"/>
    <w:rsid w:val="00B47194"/>
    <w:rsid w:val="00B471B0"/>
    <w:rsid w:val="00B473E7"/>
    <w:rsid w:val="00B47657"/>
    <w:rsid w:val="00B4787D"/>
    <w:rsid w:val="00B47B21"/>
    <w:rsid w:val="00B50022"/>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49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4C53"/>
    <w:rsid w:val="00B64F27"/>
    <w:rsid w:val="00B655E6"/>
    <w:rsid w:val="00B65BDC"/>
    <w:rsid w:val="00B661D7"/>
    <w:rsid w:val="00B664F8"/>
    <w:rsid w:val="00B66520"/>
    <w:rsid w:val="00B667DC"/>
    <w:rsid w:val="00B669F6"/>
    <w:rsid w:val="00B673F9"/>
    <w:rsid w:val="00B675EC"/>
    <w:rsid w:val="00B6793B"/>
    <w:rsid w:val="00B67CD7"/>
    <w:rsid w:val="00B706D0"/>
    <w:rsid w:val="00B70C95"/>
    <w:rsid w:val="00B70E9F"/>
    <w:rsid w:val="00B70FFD"/>
    <w:rsid w:val="00B7100C"/>
    <w:rsid w:val="00B7130D"/>
    <w:rsid w:val="00B7154C"/>
    <w:rsid w:val="00B71A47"/>
    <w:rsid w:val="00B71A97"/>
    <w:rsid w:val="00B726C2"/>
    <w:rsid w:val="00B72970"/>
    <w:rsid w:val="00B7384A"/>
    <w:rsid w:val="00B73F25"/>
    <w:rsid w:val="00B741A2"/>
    <w:rsid w:val="00B75663"/>
    <w:rsid w:val="00B75838"/>
    <w:rsid w:val="00B7653F"/>
    <w:rsid w:val="00B76602"/>
    <w:rsid w:val="00B772AF"/>
    <w:rsid w:val="00B77BB7"/>
    <w:rsid w:val="00B803E6"/>
    <w:rsid w:val="00B805D6"/>
    <w:rsid w:val="00B80D8C"/>
    <w:rsid w:val="00B80DCD"/>
    <w:rsid w:val="00B8201A"/>
    <w:rsid w:val="00B823DF"/>
    <w:rsid w:val="00B82819"/>
    <w:rsid w:val="00B8399A"/>
    <w:rsid w:val="00B83FF2"/>
    <w:rsid w:val="00B842AD"/>
    <w:rsid w:val="00B844C1"/>
    <w:rsid w:val="00B84839"/>
    <w:rsid w:val="00B84BA1"/>
    <w:rsid w:val="00B84F03"/>
    <w:rsid w:val="00B8531E"/>
    <w:rsid w:val="00B85937"/>
    <w:rsid w:val="00B86280"/>
    <w:rsid w:val="00B86586"/>
    <w:rsid w:val="00B86BEA"/>
    <w:rsid w:val="00B87CD5"/>
    <w:rsid w:val="00B87ED0"/>
    <w:rsid w:val="00B90081"/>
    <w:rsid w:val="00B90939"/>
    <w:rsid w:val="00B90CF1"/>
    <w:rsid w:val="00B91001"/>
    <w:rsid w:val="00B91152"/>
    <w:rsid w:val="00B914F0"/>
    <w:rsid w:val="00B9173C"/>
    <w:rsid w:val="00B91ACB"/>
    <w:rsid w:val="00B929B9"/>
    <w:rsid w:val="00B92B34"/>
    <w:rsid w:val="00B93441"/>
    <w:rsid w:val="00B93A17"/>
    <w:rsid w:val="00B93F04"/>
    <w:rsid w:val="00B942DF"/>
    <w:rsid w:val="00B9450D"/>
    <w:rsid w:val="00B94FD9"/>
    <w:rsid w:val="00B95576"/>
    <w:rsid w:val="00B95C14"/>
    <w:rsid w:val="00B96386"/>
    <w:rsid w:val="00B96849"/>
    <w:rsid w:val="00B976CB"/>
    <w:rsid w:val="00B977F4"/>
    <w:rsid w:val="00B97AA3"/>
    <w:rsid w:val="00B97DD2"/>
    <w:rsid w:val="00BA0542"/>
    <w:rsid w:val="00BA0A62"/>
    <w:rsid w:val="00BA0B10"/>
    <w:rsid w:val="00BA0F56"/>
    <w:rsid w:val="00BA0FB5"/>
    <w:rsid w:val="00BA1076"/>
    <w:rsid w:val="00BA10A4"/>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8BB"/>
    <w:rsid w:val="00BA598D"/>
    <w:rsid w:val="00BA660E"/>
    <w:rsid w:val="00BA6A2E"/>
    <w:rsid w:val="00BA7313"/>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B03"/>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147"/>
    <w:rsid w:val="00BD7D9F"/>
    <w:rsid w:val="00BD7FB2"/>
    <w:rsid w:val="00BE12CF"/>
    <w:rsid w:val="00BE1A40"/>
    <w:rsid w:val="00BE1CB5"/>
    <w:rsid w:val="00BE2064"/>
    <w:rsid w:val="00BE257E"/>
    <w:rsid w:val="00BE2707"/>
    <w:rsid w:val="00BE2BD4"/>
    <w:rsid w:val="00BE2E57"/>
    <w:rsid w:val="00BE33E9"/>
    <w:rsid w:val="00BE3A34"/>
    <w:rsid w:val="00BE3C18"/>
    <w:rsid w:val="00BE3FDE"/>
    <w:rsid w:val="00BE430F"/>
    <w:rsid w:val="00BE45AF"/>
    <w:rsid w:val="00BE4A02"/>
    <w:rsid w:val="00BE53D9"/>
    <w:rsid w:val="00BE5A46"/>
    <w:rsid w:val="00BE5DF6"/>
    <w:rsid w:val="00BE72A3"/>
    <w:rsid w:val="00BE79D4"/>
    <w:rsid w:val="00BF070B"/>
    <w:rsid w:val="00BF184B"/>
    <w:rsid w:val="00BF1927"/>
    <w:rsid w:val="00BF1A6B"/>
    <w:rsid w:val="00BF21AF"/>
    <w:rsid w:val="00BF289E"/>
    <w:rsid w:val="00BF2D40"/>
    <w:rsid w:val="00BF30C1"/>
    <w:rsid w:val="00BF3619"/>
    <w:rsid w:val="00BF36D6"/>
    <w:rsid w:val="00BF37D8"/>
    <w:rsid w:val="00BF3B3F"/>
    <w:rsid w:val="00BF3D04"/>
    <w:rsid w:val="00BF4006"/>
    <w:rsid w:val="00BF4360"/>
    <w:rsid w:val="00BF43AE"/>
    <w:rsid w:val="00BF4B3A"/>
    <w:rsid w:val="00BF4B7D"/>
    <w:rsid w:val="00BF4C38"/>
    <w:rsid w:val="00BF53D8"/>
    <w:rsid w:val="00BF56D6"/>
    <w:rsid w:val="00BF5A45"/>
    <w:rsid w:val="00BF60D6"/>
    <w:rsid w:val="00BF6158"/>
    <w:rsid w:val="00BF6519"/>
    <w:rsid w:val="00BF666D"/>
    <w:rsid w:val="00BF694E"/>
    <w:rsid w:val="00BF7CB3"/>
    <w:rsid w:val="00BF7E51"/>
    <w:rsid w:val="00C0009C"/>
    <w:rsid w:val="00C00354"/>
    <w:rsid w:val="00C004EE"/>
    <w:rsid w:val="00C01273"/>
    <w:rsid w:val="00C01B69"/>
    <w:rsid w:val="00C01E7B"/>
    <w:rsid w:val="00C027B7"/>
    <w:rsid w:val="00C02A9B"/>
    <w:rsid w:val="00C03FA5"/>
    <w:rsid w:val="00C03FBA"/>
    <w:rsid w:val="00C0424F"/>
    <w:rsid w:val="00C049AF"/>
    <w:rsid w:val="00C04FB2"/>
    <w:rsid w:val="00C05AA6"/>
    <w:rsid w:val="00C064A2"/>
    <w:rsid w:val="00C064E6"/>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1E9E"/>
    <w:rsid w:val="00C12291"/>
    <w:rsid w:val="00C1290C"/>
    <w:rsid w:val="00C12E04"/>
    <w:rsid w:val="00C134DC"/>
    <w:rsid w:val="00C13773"/>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613"/>
    <w:rsid w:val="00C25A27"/>
    <w:rsid w:val="00C25C5D"/>
    <w:rsid w:val="00C26179"/>
    <w:rsid w:val="00C263BA"/>
    <w:rsid w:val="00C26976"/>
    <w:rsid w:val="00C26C8F"/>
    <w:rsid w:val="00C26F8C"/>
    <w:rsid w:val="00C27292"/>
    <w:rsid w:val="00C27951"/>
    <w:rsid w:val="00C27DC0"/>
    <w:rsid w:val="00C27E2A"/>
    <w:rsid w:val="00C300D9"/>
    <w:rsid w:val="00C305F7"/>
    <w:rsid w:val="00C306EB"/>
    <w:rsid w:val="00C30820"/>
    <w:rsid w:val="00C30A00"/>
    <w:rsid w:val="00C31438"/>
    <w:rsid w:val="00C32963"/>
    <w:rsid w:val="00C332C8"/>
    <w:rsid w:val="00C33640"/>
    <w:rsid w:val="00C33797"/>
    <w:rsid w:val="00C3381E"/>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9AD"/>
    <w:rsid w:val="00C36A6C"/>
    <w:rsid w:val="00C37192"/>
    <w:rsid w:val="00C378E8"/>
    <w:rsid w:val="00C37EDC"/>
    <w:rsid w:val="00C407E3"/>
    <w:rsid w:val="00C40C6B"/>
    <w:rsid w:val="00C4101A"/>
    <w:rsid w:val="00C410B0"/>
    <w:rsid w:val="00C4120D"/>
    <w:rsid w:val="00C4151B"/>
    <w:rsid w:val="00C419F3"/>
    <w:rsid w:val="00C41AE4"/>
    <w:rsid w:val="00C41B4B"/>
    <w:rsid w:val="00C4284B"/>
    <w:rsid w:val="00C42FD7"/>
    <w:rsid w:val="00C43108"/>
    <w:rsid w:val="00C432F8"/>
    <w:rsid w:val="00C43702"/>
    <w:rsid w:val="00C437B0"/>
    <w:rsid w:val="00C43B3C"/>
    <w:rsid w:val="00C43E8C"/>
    <w:rsid w:val="00C44A07"/>
    <w:rsid w:val="00C45116"/>
    <w:rsid w:val="00C451B0"/>
    <w:rsid w:val="00C45880"/>
    <w:rsid w:val="00C45C38"/>
    <w:rsid w:val="00C45C48"/>
    <w:rsid w:val="00C45CAF"/>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CD2"/>
    <w:rsid w:val="00C53FE6"/>
    <w:rsid w:val="00C540FB"/>
    <w:rsid w:val="00C549A5"/>
    <w:rsid w:val="00C54C98"/>
    <w:rsid w:val="00C556D1"/>
    <w:rsid w:val="00C55745"/>
    <w:rsid w:val="00C558F8"/>
    <w:rsid w:val="00C55A06"/>
    <w:rsid w:val="00C55F26"/>
    <w:rsid w:val="00C5609A"/>
    <w:rsid w:val="00C56225"/>
    <w:rsid w:val="00C56239"/>
    <w:rsid w:val="00C56831"/>
    <w:rsid w:val="00C56922"/>
    <w:rsid w:val="00C56AA4"/>
    <w:rsid w:val="00C56D52"/>
    <w:rsid w:val="00C56EDB"/>
    <w:rsid w:val="00C574D0"/>
    <w:rsid w:val="00C57751"/>
    <w:rsid w:val="00C57C91"/>
    <w:rsid w:val="00C57C9F"/>
    <w:rsid w:val="00C57E31"/>
    <w:rsid w:val="00C57ED1"/>
    <w:rsid w:val="00C60569"/>
    <w:rsid w:val="00C60642"/>
    <w:rsid w:val="00C60A7F"/>
    <w:rsid w:val="00C60E12"/>
    <w:rsid w:val="00C61555"/>
    <w:rsid w:val="00C61E58"/>
    <w:rsid w:val="00C62599"/>
    <w:rsid w:val="00C6267A"/>
    <w:rsid w:val="00C62A1D"/>
    <w:rsid w:val="00C634C4"/>
    <w:rsid w:val="00C6367F"/>
    <w:rsid w:val="00C6377A"/>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2EE3"/>
    <w:rsid w:val="00C73544"/>
    <w:rsid w:val="00C739AD"/>
    <w:rsid w:val="00C73D3A"/>
    <w:rsid w:val="00C73D92"/>
    <w:rsid w:val="00C73DB2"/>
    <w:rsid w:val="00C741A7"/>
    <w:rsid w:val="00C74286"/>
    <w:rsid w:val="00C7441E"/>
    <w:rsid w:val="00C74D72"/>
    <w:rsid w:val="00C75516"/>
    <w:rsid w:val="00C75A4C"/>
    <w:rsid w:val="00C75A96"/>
    <w:rsid w:val="00C75EB7"/>
    <w:rsid w:val="00C7677E"/>
    <w:rsid w:val="00C76A9B"/>
    <w:rsid w:val="00C76B7E"/>
    <w:rsid w:val="00C76D3A"/>
    <w:rsid w:val="00C76F9C"/>
    <w:rsid w:val="00C773C6"/>
    <w:rsid w:val="00C7792B"/>
    <w:rsid w:val="00C80048"/>
    <w:rsid w:val="00C800DB"/>
    <w:rsid w:val="00C80336"/>
    <w:rsid w:val="00C80EA8"/>
    <w:rsid w:val="00C81176"/>
    <w:rsid w:val="00C813BA"/>
    <w:rsid w:val="00C81429"/>
    <w:rsid w:val="00C81ADB"/>
    <w:rsid w:val="00C81EE8"/>
    <w:rsid w:val="00C8239D"/>
    <w:rsid w:val="00C824AD"/>
    <w:rsid w:val="00C8296A"/>
    <w:rsid w:val="00C82E1A"/>
    <w:rsid w:val="00C82E25"/>
    <w:rsid w:val="00C83238"/>
    <w:rsid w:val="00C834CA"/>
    <w:rsid w:val="00C835CE"/>
    <w:rsid w:val="00C83931"/>
    <w:rsid w:val="00C8414F"/>
    <w:rsid w:val="00C8417B"/>
    <w:rsid w:val="00C8473D"/>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D59"/>
    <w:rsid w:val="00CA2F1B"/>
    <w:rsid w:val="00CA32F1"/>
    <w:rsid w:val="00CA362C"/>
    <w:rsid w:val="00CA3657"/>
    <w:rsid w:val="00CA3A71"/>
    <w:rsid w:val="00CA3CFD"/>
    <w:rsid w:val="00CA4194"/>
    <w:rsid w:val="00CA42EA"/>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006"/>
    <w:rsid w:val="00CB1745"/>
    <w:rsid w:val="00CB1877"/>
    <w:rsid w:val="00CB2016"/>
    <w:rsid w:val="00CB356E"/>
    <w:rsid w:val="00CB372D"/>
    <w:rsid w:val="00CB3F32"/>
    <w:rsid w:val="00CB419F"/>
    <w:rsid w:val="00CB425C"/>
    <w:rsid w:val="00CB4297"/>
    <w:rsid w:val="00CB4869"/>
    <w:rsid w:val="00CB4C3E"/>
    <w:rsid w:val="00CB4D7B"/>
    <w:rsid w:val="00CB53DA"/>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E27"/>
    <w:rsid w:val="00CC0E65"/>
    <w:rsid w:val="00CC109E"/>
    <w:rsid w:val="00CC148E"/>
    <w:rsid w:val="00CC17F5"/>
    <w:rsid w:val="00CC252D"/>
    <w:rsid w:val="00CC27EE"/>
    <w:rsid w:val="00CC2D77"/>
    <w:rsid w:val="00CC38C6"/>
    <w:rsid w:val="00CC39AE"/>
    <w:rsid w:val="00CC3F37"/>
    <w:rsid w:val="00CC3F48"/>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C73"/>
    <w:rsid w:val="00CD2E73"/>
    <w:rsid w:val="00CD31D8"/>
    <w:rsid w:val="00CD3D41"/>
    <w:rsid w:val="00CD42FC"/>
    <w:rsid w:val="00CD4CE4"/>
    <w:rsid w:val="00CD4D1B"/>
    <w:rsid w:val="00CD5384"/>
    <w:rsid w:val="00CD6A67"/>
    <w:rsid w:val="00CD750F"/>
    <w:rsid w:val="00CD79CE"/>
    <w:rsid w:val="00CE0A77"/>
    <w:rsid w:val="00CE0B5F"/>
    <w:rsid w:val="00CE179B"/>
    <w:rsid w:val="00CE247A"/>
    <w:rsid w:val="00CE259F"/>
    <w:rsid w:val="00CE2775"/>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88F"/>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046F"/>
    <w:rsid w:val="00D0127E"/>
    <w:rsid w:val="00D01772"/>
    <w:rsid w:val="00D01FB4"/>
    <w:rsid w:val="00D021AC"/>
    <w:rsid w:val="00D02512"/>
    <w:rsid w:val="00D02587"/>
    <w:rsid w:val="00D027F3"/>
    <w:rsid w:val="00D02976"/>
    <w:rsid w:val="00D029E5"/>
    <w:rsid w:val="00D0316C"/>
    <w:rsid w:val="00D03743"/>
    <w:rsid w:val="00D0375B"/>
    <w:rsid w:val="00D03DA0"/>
    <w:rsid w:val="00D0489D"/>
    <w:rsid w:val="00D04935"/>
    <w:rsid w:val="00D04BAD"/>
    <w:rsid w:val="00D05577"/>
    <w:rsid w:val="00D059AC"/>
    <w:rsid w:val="00D06040"/>
    <w:rsid w:val="00D0607C"/>
    <w:rsid w:val="00D067AE"/>
    <w:rsid w:val="00D06861"/>
    <w:rsid w:val="00D069FC"/>
    <w:rsid w:val="00D06ADA"/>
    <w:rsid w:val="00D07CA6"/>
    <w:rsid w:val="00D10A07"/>
    <w:rsid w:val="00D10E22"/>
    <w:rsid w:val="00D10EA6"/>
    <w:rsid w:val="00D11113"/>
    <w:rsid w:val="00D11264"/>
    <w:rsid w:val="00D113C2"/>
    <w:rsid w:val="00D11471"/>
    <w:rsid w:val="00D11703"/>
    <w:rsid w:val="00D11CE9"/>
    <w:rsid w:val="00D11E25"/>
    <w:rsid w:val="00D12639"/>
    <w:rsid w:val="00D12B02"/>
    <w:rsid w:val="00D12EA8"/>
    <w:rsid w:val="00D135FE"/>
    <w:rsid w:val="00D13C34"/>
    <w:rsid w:val="00D13F14"/>
    <w:rsid w:val="00D1433C"/>
    <w:rsid w:val="00D1464E"/>
    <w:rsid w:val="00D14954"/>
    <w:rsid w:val="00D15098"/>
    <w:rsid w:val="00D154B6"/>
    <w:rsid w:val="00D15660"/>
    <w:rsid w:val="00D164EF"/>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10B"/>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6F16"/>
    <w:rsid w:val="00D27239"/>
    <w:rsid w:val="00D27268"/>
    <w:rsid w:val="00D277A9"/>
    <w:rsid w:val="00D30343"/>
    <w:rsid w:val="00D3035D"/>
    <w:rsid w:val="00D31F66"/>
    <w:rsid w:val="00D31FA2"/>
    <w:rsid w:val="00D326EA"/>
    <w:rsid w:val="00D3285C"/>
    <w:rsid w:val="00D32903"/>
    <w:rsid w:val="00D32DC7"/>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BD5"/>
    <w:rsid w:val="00D54CF8"/>
    <w:rsid w:val="00D54D64"/>
    <w:rsid w:val="00D55098"/>
    <w:rsid w:val="00D550C2"/>
    <w:rsid w:val="00D551E7"/>
    <w:rsid w:val="00D55974"/>
    <w:rsid w:val="00D55CA3"/>
    <w:rsid w:val="00D56BF0"/>
    <w:rsid w:val="00D56DCD"/>
    <w:rsid w:val="00D56F1C"/>
    <w:rsid w:val="00D57911"/>
    <w:rsid w:val="00D57B32"/>
    <w:rsid w:val="00D60026"/>
    <w:rsid w:val="00D602E5"/>
    <w:rsid w:val="00D604F8"/>
    <w:rsid w:val="00D60822"/>
    <w:rsid w:val="00D60887"/>
    <w:rsid w:val="00D61BAF"/>
    <w:rsid w:val="00D622C2"/>
    <w:rsid w:val="00D62768"/>
    <w:rsid w:val="00D62853"/>
    <w:rsid w:val="00D6289D"/>
    <w:rsid w:val="00D62B66"/>
    <w:rsid w:val="00D62D33"/>
    <w:rsid w:val="00D632FF"/>
    <w:rsid w:val="00D63692"/>
    <w:rsid w:val="00D63B10"/>
    <w:rsid w:val="00D63C74"/>
    <w:rsid w:val="00D64659"/>
    <w:rsid w:val="00D646A2"/>
    <w:rsid w:val="00D65CBA"/>
    <w:rsid w:val="00D6620E"/>
    <w:rsid w:val="00D66531"/>
    <w:rsid w:val="00D66816"/>
    <w:rsid w:val="00D66D48"/>
    <w:rsid w:val="00D66DE2"/>
    <w:rsid w:val="00D66DEA"/>
    <w:rsid w:val="00D671B1"/>
    <w:rsid w:val="00D67B2A"/>
    <w:rsid w:val="00D67FBD"/>
    <w:rsid w:val="00D70250"/>
    <w:rsid w:val="00D709D3"/>
    <w:rsid w:val="00D70F22"/>
    <w:rsid w:val="00D70FFA"/>
    <w:rsid w:val="00D71079"/>
    <w:rsid w:val="00D711D4"/>
    <w:rsid w:val="00D71AEF"/>
    <w:rsid w:val="00D71FA0"/>
    <w:rsid w:val="00D724C9"/>
    <w:rsid w:val="00D72551"/>
    <w:rsid w:val="00D72765"/>
    <w:rsid w:val="00D72BE9"/>
    <w:rsid w:val="00D72F71"/>
    <w:rsid w:val="00D73264"/>
    <w:rsid w:val="00D742E5"/>
    <w:rsid w:val="00D74469"/>
    <w:rsid w:val="00D749BF"/>
    <w:rsid w:val="00D749C8"/>
    <w:rsid w:val="00D74B8C"/>
    <w:rsid w:val="00D74F19"/>
    <w:rsid w:val="00D75952"/>
    <w:rsid w:val="00D75E9A"/>
    <w:rsid w:val="00D76400"/>
    <w:rsid w:val="00D764ED"/>
    <w:rsid w:val="00D76587"/>
    <w:rsid w:val="00D7660A"/>
    <w:rsid w:val="00D766CC"/>
    <w:rsid w:val="00D76749"/>
    <w:rsid w:val="00D7746C"/>
    <w:rsid w:val="00D775A3"/>
    <w:rsid w:val="00D8043E"/>
    <w:rsid w:val="00D80EA6"/>
    <w:rsid w:val="00D81B5C"/>
    <w:rsid w:val="00D82882"/>
    <w:rsid w:val="00D828D0"/>
    <w:rsid w:val="00D829D5"/>
    <w:rsid w:val="00D82A8F"/>
    <w:rsid w:val="00D82EA2"/>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601"/>
    <w:rsid w:val="00D90C84"/>
    <w:rsid w:val="00D90DF8"/>
    <w:rsid w:val="00D90F87"/>
    <w:rsid w:val="00D90FD5"/>
    <w:rsid w:val="00D90FF3"/>
    <w:rsid w:val="00D91513"/>
    <w:rsid w:val="00D9160C"/>
    <w:rsid w:val="00D91B2E"/>
    <w:rsid w:val="00D91B9B"/>
    <w:rsid w:val="00D91FDD"/>
    <w:rsid w:val="00D92175"/>
    <w:rsid w:val="00D924B4"/>
    <w:rsid w:val="00D9260B"/>
    <w:rsid w:val="00D92A68"/>
    <w:rsid w:val="00D92D27"/>
    <w:rsid w:val="00D92DA4"/>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89"/>
    <w:rsid w:val="00DA1426"/>
    <w:rsid w:val="00DA151F"/>
    <w:rsid w:val="00DA1BBA"/>
    <w:rsid w:val="00DA1E63"/>
    <w:rsid w:val="00DA22B8"/>
    <w:rsid w:val="00DA236C"/>
    <w:rsid w:val="00DA2631"/>
    <w:rsid w:val="00DA2D88"/>
    <w:rsid w:val="00DA2EA2"/>
    <w:rsid w:val="00DA3097"/>
    <w:rsid w:val="00DA30C4"/>
    <w:rsid w:val="00DA34C2"/>
    <w:rsid w:val="00DA3CA6"/>
    <w:rsid w:val="00DA3F1C"/>
    <w:rsid w:val="00DA3F23"/>
    <w:rsid w:val="00DA3F58"/>
    <w:rsid w:val="00DA44D7"/>
    <w:rsid w:val="00DA475C"/>
    <w:rsid w:val="00DA49A3"/>
    <w:rsid w:val="00DA5004"/>
    <w:rsid w:val="00DA533F"/>
    <w:rsid w:val="00DA584F"/>
    <w:rsid w:val="00DA5D92"/>
    <w:rsid w:val="00DA5EEF"/>
    <w:rsid w:val="00DA5FF3"/>
    <w:rsid w:val="00DA629E"/>
    <w:rsid w:val="00DA6451"/>
    <w:rsid w:val="00DA651B"/>
    <w:rsid w:val="00DA6C45"/>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971"/>
    <w:rsid w:val="00DB5A45"/>
    <w:rsid w:val="00DB5C98"/>
    <w:rsid w:val="00DB5CFF"/>
    <w:rsid w:val="00DB5E8D"/>
    <w:rsid w:val="00DB6115"/>
    <w:rsid w:val="00DB6129"/>
    <w:rsid w:val="00DB62A4"/>
    <w:rsid w:val="00DB658B"/>
    <w:rsid w:val="00DB66F2"/>
    <w:rsid w:val="00DB688D"/>
    <w:rsid w:val="00DB6FBA"/>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5A9C"/>
    <w:rsid w:val="00DC6248"/>
    <w:rsid w:val="00DC646F"/>
    <w:rsid w:val="00DC6759"/>
    <w:rsid w:val="00DC6EB6"/>
    <w:rsid w:val="00DC74AB"/>
    <w:rsid w:val="00DD050B"/>
    <w:rsid w:val="00DD078E"/>
    <w:rsid w:val="00DD0861"/>
    <w:rsid w:val="00DD0A96"/>
    <w:rsid w:val="00DD0B70"/>
    <w:rsid w:val="00DD1880"/>
    <w:rsid w:val="00DD1E96"/>
    <w:rsid w:val="00DD2002"/>
    <w:rsid w:val="00DD20C4"/>
    <w:rsid w:val="00DD2189"/>
    <w:rsid w:val="00DD34DA"/>
    <w:rsid w:val="00DD43B2"/>
    <w:rsid w:val="00DD452B"/>
    <w:rsid w:val="00DD463F"/>
    <w:rsid w:val="00DD46DA"/>
    <w:rsid w:val="00DD5130"/>
    <w:rsid w:val="00DD53BF"/>
    <w:rsid w:val="00DD5B51"/>
    <w:rsid w:val="00DD621B"/>
    <w:rsid w:val="00DD6552"/>
    <w:rsid w:val="00DD68E5"/>
    <w:rsid w:val="00DD7161"/>
    <w:rsid w:val="00DD7671"/>
    <w:rsid w:val="00DD7E2B"/>
    <w:rsid w:val="00DE00A2"/>
    <w:rsid w:val="00DE03AB"/>
    <w:rsid w:val="00DE0D2C"/>
    <w:rsid w:val="00DE139C"/>
    <w:rsid w:val="00DE165A"/>
    <w:rsid w:val="00DE1732"/>
    <w:rsid w:val="00DE1A70"/>
    <w:rsid w:val="00DE1AEE"/>
    <w:rsid w:val="00DE1B3F"/>
    <w:rsid w:val="00DE24F6"/>
    <w:rsid w:val="00DE2528"/>
    <w:rsid w:val="00DE2AAB"/>
    <w:rsid w:val="00DE2FDC"/>
    <w:rsid w:val="00DE307C"/>
    <w:rsid w:val="00DE32C7"/>
    <w:rsid w:val="00DE32F0"/>
    <w:rsid w:val="00DE33BA"/>
    <w:rsid w:val="00DE38A6"/>
    <w:rsid w:val="00DE4232"/>
    <w:rsid w:val="00DE4577"/>
    <w:rsid w:val="00DE606E"/>
    <w:rsid w:val="00DE64A4"/>
    <w:rsid w:val="00DE6EA9"/>
    <w:rsid w:val="00DE6F33"/>
    <w:rsid w:val="00DE71EA"/>
    <w:rsid w:val="00DE7313"/>
    <w:rsid w:val="00DE74B6"/>
    <w:rsid w:val="00DF0082"/>
    <w:rsid w:val="00DF0570"/>
    <w:rsid w:val="00DF05AB"/>
    <w:rsid w:val="00DF09FF"/>
    <w:rsid w:val="00DF0CA7"/>
    <w:rsid w:val="00DF0E7D"/>
    <w:rsid w:val="00DF1016"/>
    <w:rsid w:val="00DF10AF"/>
    <w:rsid w:val="00DF119D"/>
    <w:rsid w:val="00DF15EC"/>
    <w:rsid w:val="00DF1E06"/>
    <w:rsid w:val="00DF2143"/>
    <w:rsid w:val="00DF232B"/>
    <w:rsid w:val="00DF2496"/>
    <w:rsid w:val="00DF2B34"/>
    <w:rsid w:val="00DF2C5A"/>
    <w:rsid w:val="00DF2D9D"/>
    <w:rsid w:val="00DF30B7"/>
    <w:rsid w:val="00DF3167"/>
    <w:rsid w:val="00DF345D"/>
    <w:rsid w:val="00DF368F"/>
    <w:rsid w:val="00DF3FD4"/>
    <w:rsid w:val="00DF4579"/>
    <w:rsid w:val="00DF4589"/>
    <w:rsid w:val="00DF4667"/>
    <w:rsid w:val="00DF5084"/>
    <w:rsid w:val="00DF5255"/>
    <w:rsid w:val="00DF5609"/>
    <w:rsid w:val="00DF5930"/>
    <w:rsid w:val="00DF5B62"/>
    <w:rsid w:val="00DF5BB1"/>
    <w:rsid w:val="00DF5D2B"/>
    <w:rsid w:val="00DF6361"/>
    <w:rsid w:val="00DF6446"/>
    <w:rsid w:val="00DF6DF0"/>
    <w:rsid w:val="00DF7664"/>
    <w:rsid w:val="00DF7672"/>
    <w:rsid w:val="00DF787A"/>
    <w:rsid w:val="00DF7980"/>
    <w:rsid w:val="00DF7B14"/>
    <w:rsid w:val="00DF7B3C"/>
    <w:rsid w:val="00DF7CD5"/>
    <w:rsid w:val="00E001CD"/>
    <w:rsid w:val="00E00668"/>
    <w:rsid w:val="00E009BB"/>
    <w:rsid w:val="00E00FAE"/>
    <w:rsid w:val="00E00FB5"/>
    <w:rsid w:val="00E00FC9"/>
    <w:rsid w:val="00E01098"/>
    <w:rsid w:val="00E01156"/>
    <w:rsid w:val="00E020E5"/>
    <w:rsid w:val="00E026C9"/>
    <w:rsid w:val="00E02A00"/>
    <w:rsid w:val="00E033CD"/>
    <w:rsid w:val="00E039D8"/>
    <w:rsid w:val="00E04421"/>
    <w:rsid w:val="00E04503"/>
    <w:rsid w:val="00E04681"/>
    <w:rsid w:val="00E057B1"/>
    <w:rsid w:val="00E05B46"/>
    <w:rsid w:val="00E067B9"/>
    <w:rsid w:val="00E06B36"/>
    <w:rsid w:val="00E06D9F"/>
    <w:rsid w:val="00E076F5"/>
    <w:rsid w:val="00E07850"/>
    <w:rsid w:val="00E07991"/>
    <w:rsid w:val="00E07EED"/>
    <w:rsid w:val="00E07FD2"/>
    <w:rsid w:val="00E10246"/>
    <w:rsid w:val="00E10743"/>
    <w:rsid w:val="00E107CB"/>
    <w:rsid w:val="00E10A69"/>
    <w:rsid w:val="00E10D20"/>
    <w:rsid w:val="00E10DB6"/>
    <w:rsid w:val="00E10E1F"/>
    <w:rsid w:val="00E11068"/>
    <w:rsid w:val="00E1184C"/>
    <w:rsid w:val="00E11CC0"/>
    <w:rsid w:val="00E1207F"/>
    <w:rsid w:val="00E1213B"/>
    <w:rsid w:val="00E1255B"/>
    <w:rsid w:val="00E12871"/>
    <w:rsid w:val="00E12994"/>
    <w:rsid w:val="00E12AFA"/>
    <w:rsid w:val="00E12B31"/>
    <w:rsid w:val="00E12C4E"/>
    <w:rsid w:val="00E12CF3"/>
    <w:rsid w:val="00E12F1F"/>
    <w:rsid w:val="00E13F45"/>
    <w:rsid w:val="00E14861"/>
    <w:rsid w:val="00E14D86"/>
    <w:rsid w:val="00E150D3"/>
    <w:rsid w:val="00E15572"/>
    <w:rsid w:val="00E158A5"/>
    <w:rsid w:val="00E15ECE"/>
    <w:rsid w:val="00E16A40"/>
    <w:rsid w:val="00E16D54"/>
    <w:rsid w:val="00E171CC"/>
    <w:rsid w:val="00E174EE"/>
    <w:rsid w:val="00E17AC2"/>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A25"/>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8B"/>
    <w:rsid w:val="00E369AD"/>
    <w:rsid w:val="00E36E8A"/>
    <w:rsid w:val="00E374EE"/>
    <w:rsid w:val="00E376C4"/>
    <w:rsid w:val="00E37A80"/>
    <w:rsid w:val="00E400C8"/>
    <w:rsid w:val="00E401D9"/>
    <w:rsid w:val="00E40756"/>
    <w:rsid w:val="00E40A77"/>
    <w:rsid w:val="00E40B06"/>
    <w:rsid w:val="00E40B60"/>
    <w:rsid w:val="00E418C9"/>
    <w:rsid w:val="00E42BD3"/>
    <w:rsid w:val="00E43167"/>
    <w:rsid w:val="00E4326C"/>
    <w:rsid w:val="00E4346D"/>
    <w:rsid w:val="00E44553"/>
    <w:rsid w:val="00E457D0"/>
    <w:rsid w:val="00E459B6"/>
    <w:rsid w:val="00E46378"/>
    <w:rsid w:val="00E467D9"/>
    <w:rsid w:val="00E470C8"/>
    <w:rsid w:val="00E4795F"/>
    <w:rsid w:val="00E47C19"/>
    <w:rsid w:val="00E47CD1"/>
    <w:rsid w:val="00E47D54"/>
    <w:rsid w:val="00E47E49"/>
    <w:rsid w:val="00E47F53"/>
    <w:rsid w:val="00E47F67"/>
    <w:rsid w:val="00E500C2"/>
    <w:rsid w:val="00E50727"/>
    <w:rsid w:val="00E507CC"/>
    <w:rsid w:val="00E50FDC"/>
    <w:rsid w:val="00E51123"/>
    <w:rsid w:val="00E5141A"/>
    <w:rsid w:val="00E516B1"/>
    <w:rsid w:val="00E51B29"/>
    <w:rsid w:val="00E51B3E"/>
    <w:rsid w:val="00E523CA"/>
    <w:rsid w:val="00E525FE"/>
    <w:rsid w:val="00E52C9B"/>
    <w:rsid w:val="00E53428"/>
    <w:rsid w:val="00E53540"/>
    <w:rsid w:val="00E5357D"/>
    <w:rsid w:val="00E53628"/>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843"/>
    <w:rsid w:val="00E67A7C"/>
    <w:rsid w:val="00E67FAC"/>
    <w:rsid w:val="00E70BDC"/>
    <w:rsid w:val="00E70F17"/>
    <w:rsid w:val="00E70F1A"/>
    <w:rsid w:val="00E71051"/>
    <w:rsid w:val="00E71B36"/>
    <w:rsid w:val="00E71B84"/>
    <w:rsid w:val="00E72418"/>
    <w:rsid w:val="00E729BB"/>
    <w:rsid w:val="00E72ACE"/>
    <w:rsid w:val="00E7303C"/>
    <w:rsid w:val="00E73434"/>
    <w:rsid w:val="00E73529"/>
    <w:rsid w:val="00E73736"/>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4F"/>
    <w:rsid w:val="00E77DBE"/>
    <w:rsid w:val="00E80AD5"/>
    <w:rsid w:val="00E80D70"/>
    <w:rsid w:val="00E81CC4"/>
    <w:rsid w:val="00E81FEE"/>
    <w:rsid w:val="00E821AF"/>
    <w:rsid w:val="00E82C64"/>
    <w:rsid w:val="00E82F94"/>
    <w:rsid w:val="00E834C7"/>
    <w:rsid w:val="00E83650"/>
    <w:rsid w:val="00E83D08"/>
    <w:rsid w:val="00E8437F"/>
    <w:rsid w:val="00E84BE4"/>
    <w:rsid w:val="00E85055"/>
    <w:rsid w:val="00E850F1"/>
    <w:rsid w:val="00E85336"/>
    <w:rsid w:val="00E853BC"/>
    <w:rsid w:val="00E8550E"/>
    <w:rsid w:val="00E85584"/>
    <w:rsid w:val="00E85B0F"/>
    <w:rsid w:val="00E8635A"/>
    <w:rsid w:val="00E86EC5"/>
    <w:rsid w:val="00E87315"/>
    <w:rsid w:val="00E878B5"/>
    <w:rsid w:val="00E87D23"/>
    <w:rsid w:val="00E90DA9"/>
    <w:rsid w:val="00E90E9A"/>
    <w:rsid w:val="00E91054"/>
    <w:rsid w:val="00E91336"/>
    <w:rsid w:val="00E923C9"/>
    <w:rsid w:val="00E926F4"/>
    <w:rsid w:val="00E927FF"/>
    <w:rsid w:val="00E93328"/>
    <w:rsid w:val="00E9340C"/>
    <w:rsid w:val="00E93892"/>
    <w:rsid w:val="00E93BA8"/>
    <w:rsid w:val="00E93C7F"/>
    <w:rsid w:val="00E94B65"/>
    <w:rsid w:val="00E94BCD"/>
    <w:rsid w:val="00E9593E"/>
    <w:rsid w:val="00E95F84"/>
    <w:rsid w:val="00E965F4"/>
    <w:rsid w:val="00E96F48"/>
    <w:rsid w:val="00E972B0"/>
    <w:rsid w:val="00E97379"/>
    <w:rsid w:val="00E97DF9"/>
    <w:rsid w:val="00EA044C"/>
    <w:rsid w:val="00EA05A5"/>
    <w:rsid w:val="00EA05B8"/>
    <w:rsid w:val="00EA0C30"/>
    <w:rsid w:val="00EA0E84"/>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543D"/>
    <w:rsid w:val="00EA68B7"/>
    <w:rsid w:val="00EA693C"/>
    <w:rsid w:val="00EA6A41"/>
    <w:rsid w:val="00EA6A55"/>
    <w:rsid w:val="00EA75D5"/>
    <w:rsid w:val="00EA7E26"/>
    <w:rsid w:val="00EA7E31"/>
    <w:rsid w:val="00EB0393"/>
    <w:rsid w:val="00EB04E2"/>
    <w:rsid w:val="00EB07A0"/>
    <w:rsid w:val="00EB1398"/>
    <w:rsid w:val="00EB1636"/>
    <w:rsid w:val="00EB18D8"/>
    <w:rsid w:val="00EB1E25"/>
    <w:rsid w:val="00EB2297"/>
    <w:rsid w:val="00EB2EF2"/>
    <w:rsid w:val="00EB3599"/>
    <w:rsid w:val="00EB35AF"/>
    <w:rsid w:val="00EB370B"/>
    <w:rsid w:val="00EB3BE1"/>
    <w:rsid w:val="00EB41BC"/>
    <w:rsid w:val="00EB4B0B"/>
    <w:rsid w:val="00EB4B20"/>
    <w:rsid w:val="00EB56F5"/>
    <w:rsid w:val="00EB5B0D"/>
    <w:rsid w:val="00EB5B44"/>
    <w:rsid w:val="00EB6123"/>
    <w:rsid w:val="00EB62FF"/>
    <w:rsid w:val="00EB65BB"/>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57BC"/>
    <w:rsid w:val="00EC5946"/>
    <w:rsid w:val="00EC5D67"/>
    <w:rsid w:val="00EC62D4"/>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091"/>
    <w:rsid w:val="00ED4961"/>
    <w:rsid w:val="00ED4A66"/>
    <w:rsid w:val="00ED4A6C"/>
    <w:rsid w:val="00ED5274"/>
    <w:rsid w:val="00ED53A2"/>
    <w:rsid w:val="00ED5400"/>
    <w:rsid w:val="00ED57D5"/>
    <w:rsid w:val="00ED5980"/>
    <w:rsid w:val="00ED5A37"/>
    <w:rsid w:val="00ED5C0B"/>
    <w:rsid w:val="00ED61A5"/>
    <w:rsid w:val="00ED6215"/>
    <w:rsid w:val="00ED657E"/>
    <w:rsid w:val="00ED694A"/>
    <w:rsid w:val="00ED6AA4"/>
    <w:rsid w:val="00ED6F88"/>
    <w:rsid w:val="00ED765F"/>
    <w:rsid w:val="00ED7984"/>
    <w:rsid w:val="00ED7B4C"/>
    <w:rsid w:val="00EE0061"/>
    <w:rsid w:val="00EE0649"/>
    <w:rsid w:val="00EE06AA"/>
    <w:rsid w:val="00EE0D1C"/>
    <w:rsid w:val="00EE12F8"/>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5B10"/>
    <w:rsid w:val="00EE6583"/>
    <w:rsid w:val="00EE664D"/>
    <w:rsid w:val="00EE6A19"/>
    <w:rsid w:val="00EE6CA4"/>
    <w:rsid w:val="00EE6E84"/>
    <w:rsid w:val="00EE7456"/>
    <w:rsid w:val="00EE7667"/>
    <w:rsid w:val="00EE7781"/>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2FA"/>
    <w:rsid w:val="00EF3FDD"/>
    <w:rsid w:val="00EF43C4"/>
    <w:rsid w:val="00EF4ABD"/>
    <w:rsid w:val="00EF54AB"/>
    <w:rsid w:val="00EF55A2"/>
    <w:rsid w:val="00EF5859"/>
    <w:rsid w:val="00EF5AE0"/>
    <w:rsid w:val="00EF5ED1"/>
    <w:rsid w:val="00EF6360"/>
    <w:rsid w:val="00EF66D0"/>
    <w:rsid w:val="00EF68F2"/>
    <w:rsid w:val="00EF69E3"/>
    <w:rsid w:val="00EF6AAB"/>
    <w:rsid w:val="00EF6D36"/>
    <w:rsid w:val="00EF7087"/>
    <w:rsid w:val="00F010A0"/>
    <w:rsid w:val="00F010C8"/>
    <w:rsid w:val="00F013A4"/>
    <w:rsid w:val="00F01582"/>
    <w:rsid w:val="00F01D29"/>
    <w:rsid w:val="00F0217B"/>
    <w:rsid w:val="00F023BB"/>
    <w:rsid w:val="00F023D2"/>
    <w:rsid w:val="00F02BF0"/>
    <w:rsid w:val="00F02FF9"/>
    <w:rsid w:val="00F0312F"/>
    <w:rsid w:val="00F038B2"/>
    <w:rsid w:val="00F05493"/>
    <w:rsid w:val="00F05E4E"/>
    <w:rsid w:val="00F060B8"/>
    <w:rsid w:val="00F06592"/>
    <w:rsid w:val="00F069EF"/>
    <w:rsid w:val="00F06BC7"/>
    <w:rsid w:val="00F06C9A"/>
    <w:rsid w:val="00F07A57"/>
    <w:rsid w:val="00F07F4B"/>
    <w:rsid w:val="00F10FA5"/>
    <w:rsid w:val="00F1131C"/>
    <w:rsid w:val="00F11E12"/>
    <w:rsid w:val="00F1255C"/>
    <w:rsid w:val="00F12982"/>
    <w:rsid w:val="00F12A1E"/>
    <w:rsid w:val="00F131D6"/>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AB"/>
    <w:rsid w:val="00F22BB0"/>
    <w:rsid w:val="00F22BE1"/>
    <w:rsid w:val="00F22C8B"/>
    <w:rsid w:val="00F2311A"/>
    <w:rsid w:val="00F234DE"/>
    <w:rsid w:val="00F2367D"/>
    <w:rsid w:val="00F23734"/>
    <w:rsid w:val="00F23AD4"/>
    <w:rsid w:val="00F23C47"/>
    <w:rsid w:val="00F23EFF"/>
    <w:rsid w:val="00F24150"/>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778C"/>
    <w:rsid w:val="00F27B11"/>
    <w:rsid w:val="00F300CC"/>
    <w:rsid w:val="00F300EC"/>
    <w:rsid w:val="00F3090F"/>
    <w:rsid w:val="00F30978"/>
    <w:rsid w:val="00F30A9C"/>
    <w:rsid w:val="00F30E27"/>
    <w:rsid w:val="00F313B9"/>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0DED"/>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4C66"/>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5B"/>
    <w:rsid w:val="00F510A5"/>
    <w:rsid w:val="00F51895"/>
    <w:rsid w:val="00F521E4"/>
    <w:rsid w:val="00F52F81"/>
    <w:rsid w:val="00F53371"/>
    <w:rsid w:val="00F533D0"/>
    <w:rsid w:val="00F536FD"/>
    <w:rsid w:val="00F53BB9"/>
    <w:rsid w:val="00F53BE3"/>
    <w:rsid w:val="00F5420C"/>
    <w:rsid w:val="00F54649"/>
    <w:rsid w:val="00F54757"/>
    <w:rsid w:val="00F54AF4"/>
    <w:rsid w:val="00F54FA4"/>
    <w:rsid w:val="00F55228"/>
    <w:rsid w:val="00F555C0"/>
    <w:rsid w:val="00F55C34"/>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023"/>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5836"/>
    <w:rsid w:val="00F76A11"/>
    <w:rsid w:val="00F773A0"/>
    <w:rsid w:val="00F77734"/>
    <w:rsid w:val="00F779FF"/>
    <w:rsid w:val="00F77C1D"/>
    <w:rsid w:val="00F77D23"/>
    <w:rsid w:val="00F80CE3"/>
    <w:rsid w:val="00F81018"/>
    <w:rsid w:val="00F81096"/>
    <w:rsid w:val="00F81BA3"/>
    <w:rsid w:val="00F8230D"/>
    <w:rsid w:val="00F825F1"/>
    <w:rsid w:val="00F826F8"/>
    <w:rsid w:val="00F82909"/>
    <w:rsid w:val="00F82BDC"/>
    <w:rsid w:val="00F82E44"/>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0CD"/>
    <w:rsid w:val="00F86273"/>
    <w:rsid w:val="00F8673D"/>
    <w:rsid w:val="00F86F55"/>
    <w:rsid w:val="00F87234"/>
    <w:rsid w:val="00F87675"/>
    <w:rsid w:val="00F87965"/>
    <w:rsid w:val="00F87B9D"/>
    <w:rsid w:val="00F87E25"/>
    <w:rsid w:val="00F91E3D"/>
    <w:rsid w:val="00F92240"/>
    <w:rsid w:val="00F92460"/>
    <w:rsid w:val="00F92C57"/>
    <w:rsid w:val="00F92E67"/>
    <w:rsid w:val="00F931D6"/>
    <w:rsid w:val="00F9366B"/>
    <w:rsid w:val="00F93DF8"/>
    <w:rsid w:val="00F942CC"/>
    <w:rsid w:val="00F944B5"/>
    <w:rsid w:val="00F948BB"/>
    <w:rsid w:val="00F94A75"/>
    <w:rsid w:val="00F94B34"/>
    <w:rsid w:val="00F94C8D"/>
    <w:rsid w:val="00F94F0A"/>
    <w:rsid w:val="00F95155"/>
    <w:rsid w:val="00F95366"/>
    <w:rsid w:val="00F9598E"/>
    <w:rsid w:val="00F95D94"/>
    <w:rsid w:val="00F97A08"/>
    <w:rsid w:val="00FA05EF"/>
    <w:rsid w:val="00FA083D"/>
    <w:rsid w:val="00FA0FDB"/>
    <w:rsid w:val="00FA11D0"/>
    <w:rsid w:val="00FA1DCF"/>
    <w:rsid w:val="00FA1E17"/>
    <w:rsid w:val="00FA2A6F"/>
    <w:rsid w:val="00FA2FDE"/>
    <w:rsid w:val="00FA48E3"/>
    <w:rsid w:val="00FA4C2B"/>
    <w:rsid w:val="00FA51D6"/>
    <w:rsid w:val="00FA53A2"/>
    <w:rsid w:val="00FA55DC"/>
    <w:rsid w:val="00FA5984"/>
    <w:rsid w:val="00FA5A2D"/>
    <w:rsid w:val="00FA6548"/>
    <w:rsid w:val="00FA7068"/>
    <w:rsid w:val="00FA767B"/>
    <w:rsid w:val="00FB00A7"/>
    <w:rsid w:val="00FB087F"/>
    <w:rsid w:val="00FB08C2"/>
    <w:rsid w:val="00FB0975"/>
    <w:rsid w:val="00FB09FE"/>
    <w:rsid w:val="00FB0E54"/>
    <w:rsid w:val="00FB15F4"/>
    <w:rsid w:val="00FB1658"/>
    <w:rsid w:val="00FB184F"/>
    <w:rsid w:val="00FB1EAC"/>
    <w:rsid w:val="00FB236D"/>
    <w:rsid w:val="00FB24A3"/>
    <w:rsid w:val="00FB3316"/>
    <w:rsid w:val="00FB353F"/>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1EE8"/>
    <w:rsid w:val="00FC2A82"/>
    <w:rsid w:val="00FC330A"/>
    <w:rsid w:val="00FC3C46"/>
    <w:rsid w:val="00FC4011"/>
    <w:rsid w:val="00FC4249"/>
    <w:rsid w:val="00FC46B9"/>
    <w:rsid w:val="00FC4BCC"/>
    <w:rsid w:val="00FC4EC5"/>
    <w:rsid w:val="00FC5BF3"/>
    <w:rsid w:val="00FC5F32"/>
    <w:rsid w:val="00FC64C5"/>
    <w:rsid w:val="00FC78E7"/>
    <w:rsid w:val="00FD0390"/>
    <w:rsid w:val="00FD04D8"/>
    <w:rsid w:val="00FD0EA0"/>
    <w:rsid w:val="00FD0F95"/>
    <w:rsid w:val="00FD1948"/>
    <w:rsid w:val="00FD1DF6"/>
    <w:rsid w:val="00FD1EF4"/>
    <w:rsid w:val="00FD2405"/>
    <w:rsid w:val="00FD2C9D"/>
    <w:rsid w:val="00FD2E6D"/>
    <w:rsid w:val="00FD2ECB"/>
    <w:rsid w:val="00FD3273"/>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0E7C"/>
    <w:rsid w:val="00FE1204"/>
    <w:rsid w:val="00FE150D"/>
    <w:rsid w:val="00FE1512"/>
    <w:rsid w:val="00FE1B16"/>
    <w:rsid w:val="00FE1E56"/>
    <w:rsid w:val="00FE2080"/>
    <w:rsid w:val="00FE2555"/>
    <w:rsid w:val="00FE2846"/>
    <w:rsid w:val="00FE2DA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0C71"/>
    <w:rsid w:val="00FF13A0"/>
    <w:rsid w:val="00FF1705"/>
    <w:rsid w:val="00FF1927"/>
    <w:rsid w:val="00FF1A29"/>
    <w:rsid w:val="00FF1AAC"/>
    <w:rsid w:val="00FF1AF2"/>
    <w:rsid w:val="00FF1E11"/>
    <w:rsid w:val="00FF212A"/>
    <w:rsid w:val="00FF29E4"/>
    <w:rsid w:val="00FF3457"/>
    <w:rsid w:val="00FF43E4"/>
    <w:rsid w:val="00FF468D"/>
    <w:rsid w:val="00FF4E80"/>
    <w:rsid w:val="00FF6064"/>
    <w:rsid w:val="00FF6319"/>
    <w:rsid w:val="00FF7577"/>
    <w:rsid w:val="00FF7621"/>
    <w:rsid w:val="05573F46"/>
    <w:rsid w:val="09022458"/>
    <w:rsid w:val="09F076F7"/>
    <w:rsid w:val="0B4F20DA"/>
    <w:rsid w:val="1077647A"/>
    <w:rsid w:val="19DD3C67"/>
    <w:rsid w:val="3BE31F0D"/>
    <w:rsid w:val="49173B1A"/>
    <w:rsid w:val="4A467801"/>
    <w:rsid w:val="767C39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466EF1"/>
  <w15:docId w15:val="{3D615906-F445-454F-81B8-33597767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MS Mincho" w:hAnsi="宋体"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6EB"/>
    <w:rPr>
      <w:sz w:val="22"/>
      <w:szCs w:val="22"/>
      <w:lang w:eastAsia="zh-TW"/>
    </w:rPr>
  </w:style>
  <w:style w:type="paragraph" w:styleId="Heading1">
    <w:name w:val="heading 1"/>
    <w:next w:val="Normal"/>
    <w:qFormat/>
    <w:rsid w:val="00C306EB"/>
    <w:pPr>
      <w:keepNext/>
      <w:keepLines/>
      <w:numPr>
        <w:numId w:val="1"/>
      </w:numPr>
      <w:pBdr>
        <w:top w:val="single" w:sz="12" w:space="3" w:color="auto"/>
      </w:pBdr>
      <w:spacing w:before="240" w:after="180"/>
      <w:outlineLvl w:val="0"/>
    </w:pPr>
    <w:rPr>
      <w:rFonts w:ascii="Arial" w:hAnsi="Arial"/>
      <w:sz w:val="36"/>
      <w:szCs w:val="22"/>
      <w:lang w:val="en-GB" w:eastAsia="en-US"/>
    </w:rPr>
  </w:style>
  <w:style w:type="paragraph" w:styleId="Heading2">
    <w:name w:val="heading 2"/>
    <w:basedOn w:val="Heading1"/>
    <w:next w:val="Normal"/>
    <w:qFormat/>
    <w:rsid w:val="00C306EB"/>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rsid w:val="00C306EB"/>
    <w:pPr>
      <w:numPr>
        <w:ilvl w:val="2"/>
      </w:numPr>
      <w:spacing w:before="120"/>
      <w:outlineLvl w:val="2"/>
    </w:pPr>
    <w:rPr>
      <w:sz w:val="28"/>
    </w:rPr>
  </w:style>
  <w:style w:type="paragraph" w:styleId="Heading4">
    <w:name w:val="heading 4"/>
    <w:basedOn w:val="Heading3"/>
    <w:next w:val="Normal"/>
    <w:qFormat/>
    <w:rsid w:val="00C306EB"/>
    <w:pPr>
      <w:numPr>
        <w:ilvl w:val="3"/>
      </w:numPr>
      <w:outlineLvl w:val="3"/>
    </w:pPr>
    <w:rPr>
      <w:sz w:val="24"/>
    </w:rPr>
  </w:style>
  <w:style w:type="paragraph" w:styleId="Heading5">
    <w:name w:val="heading 5"/>
    <w:basedOn w:val="Heading4"/>
    <w:next w:val="Normal"/>
    <w:qFormat/>
    <w:rsid w:val="00C306EB"/>
    <w:pPr>
      <w:numPr>
        <w:ilvl w:val="4"/>
      </w:numPr>
      <w:outlineLvl w:val="4"/>
    </w:pPr>
    <w:rPr>
      <w:sz w:val="22"/>
    </w:rPr>
  </w:style>
  <w:style w:type="paragraph" w:styleId="Heading6">
    <w:name w:val="heading 6"/>
    <w:basedOn w:val="H6"/>
    <w:next w:val="Normal"/>
    <w:qFormat/>
    <w:rsid w:val="00C306EB"/>
    <w:pPr>
      <w:numPr>
        <w:ilvl w:val="5"/>
      </w:numPr>
      <w:ind w:left="1985" w:hanging="1985"/>
      <w:outlineLvl w:val="5"/>
    </w:pPr>
  </w:style>
  <w:style w:type="paragraph" w:styleId="Heading7">
    <w:name w:val="heading 7"/>
    <w:basedOn w:val="H6"/>
    <w:next w:val="Normal"/>
    <w:qFormat/>
    <w:rsid w:val="00C306EB"/>
    <w:pPr>
      <w:numPr>
        <w:ilvl w:val="6"/>
      </w:numPr>
      <w:ind w:left="1985" w:hanging="1985"/>
      <w:outlineLvl w:val="6"/>
    </w:pPr>
  </w:style>
  <w:style w:type="paragraph" w:styleId="Heading8">
    <w:name w:val="heading 8"/>
    <w:basedOn w:val="Heading1"/>
    <w:next w:val="Normal"/>
    <w:qFormat/>
    <w:rsid w:val="00C306EB"/>
    <w:pPr>
      <w:numPr>
        <w:ilvl w:val="7"/>
      </w:numPr>
      <w:outlineLvl w:val="7"/>
    </w:pPr>
  </w:style>
  <w:style w:type="paragraph" w:styleId="Heading9">
    <w:name w:val="heading 9"/>
    <w:basedOn w:val="Heading8"/>
    <w:next w:val="Normal"/>
    <w:qFormat/>
    <w:rsid w:val="00C306E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306EB"/>
    <w:pPr>
      <w:ind w:left="1985" w:hanging="1985"/>
      <w:outlineLvl w:val="9"/>
    </w:pPr>
    <w:rPr>
      <w:sz w:val="20"/>
    </w:rPr>
  </w:style>
  <w:style w:type="paragraph" w:styleId="List3">
    <w:name w:val="List 3"/>
    <w:basedOn w:val="List2"/>
    <w:rsid w:val="00C306EB"/>
    <w:pPr>
      <w:ind w:left="1135"/>
    </w:pPr>
  </w:style>
  <w:style w:type="paragraph" w:styleId="List2">
    <w:name w:val="List 2"/>
    <w:basedOn w:val="List"/>
    <w:qFormat/>
    <w:rsid w:val="00C306EB"/>
    <w:pPr>
      <w:ind w:left="851"/>
    </w:pPr>
  </w:style>
  <w:style w:type="paragraph" w:styleId="List">
    <w:name w:val="List"/>
    <w:basedOn w:val="Normal"/>
    <w:qFormat/>
    <w:rsid w:val="00C306EB"/>
    <w:pPr>
      <w:spacing w:after="180"/>
      <w:ind w:left="568" w:hanging="284"/>
    </w:pPr>
    <w:rPr>
      <w:rFonts w:ascii="Times New Roman" w:hAnsi="Times New Roman"/>
      <w:sz w:val="20"/>
      <w:szCs w:val="20"/>
      <w:lang w:val="en-GB" w:eastAsia="en-US"/>
    </w:rPr>
  </w:style>
  <w:style w:type="paragraph" w:styleId="TOC7">
    <w:name w:val="toc 7"/>
    <w:basedOn w:val="TOC6"/>
    <w:next w:val="Normal"/>
    <w:semiHidden/>
    <w:qFormat/>
    <w:rsid w:val="00C306EB"/>
    <w:pPr>
      <w:ind w:left="2268" w:hanging="2268"/>
    </w:pPr>
  </w:style>
  <w:style w:type="paragraph" w:styleId="TOC6">
    <w:name w:val="toc 6"/>
    <w:basedOn w:val="TOC5"/>
    <w:next w:val="Normal"/>
    <w:semiHidden/>
    <w:qFormat/>
    <w:rsid w:val="00C306EB"/>
    <w:pPr>
      <w:ind w:left="1985" w:hanging="1985"/>
    </w:pPr>
  </w:style>
  <w:style w:type="paragraph" w:styleId="TOC5">
    <w:name w:val="toc 5"/>
    <w:basedOn w:val="TOC4"/>
    <w:next w:val="Normal"/>
    <w:uiPriority w:val="39"/>
    <w:qFormat/>
    <w:rsid w:val="00C306EB"/>
    <w:pPr>
      <w:ind w:left="1701" w:hanging="1701"/>
    </w:pPr>
  </w:style>
  <w:style w:type="paragraph" w:styleId="TOC4">
    <w:name w:val="toc 4"/>
    <w:basedOn w:val="TOC3"/>
    <w:next w:val="Normal"/>
    <w:uiPriority w:val="39"/>
    <w:qFormat/>
    <w:rsid w:val="00C306EB"/>
    <w:pPr>
      <w:ind w:left="1418" w:hanging="1418"/>
    </w:pPr>
  </w:style>
  <w:style w:type="paragraph" w:styleId="TOC3">
    <w:name w:val="toc 3"/>
    <w:basedOn w:val="TOC2"/>
    <w:next w:val="Normal"/>
    <w:uiPriority w:val="39"/>
    <w:qFormat/>
    <w:rsid w:val="00C306EB"/>
    <w:pPr>
      <w:ind w:left="1134" w:hanging="1134"/>
    </w:pPr>
  </w:style>
  <w:style w:type="paragraph" w:styleId="TOC2">
    <w:name w:val="toc 2"/>
    <w:basedOn w:val="TOC1"/>
    <w:next w:val="Normal"/>
    <w:uiPriority w:val="39"/>
    <w:rsid w:val="00C306EB"/>
    <w:pPr>
      <w:keepNext w:val="0"/>
      <w:spacing w:before="0"/>
      <w:ind w:left="851" w:hanging="851"/>
    </w:pPr>
    <w:rPr>
      <w:sz w:val="20"/>
    </w:rPr>
  </w:style>
  <w:style w:type="paragraph" w:styleId="TOC1">
    <w:name w:val="toc 1"/>
    <w:next w:val="Normal"/>
    <w:uiPriority w:val="39"/>
    <w:rsid w:val="00C306EB"/>
    <w:pPr>
      <w:keepNext/>
      <w:keepLines/>
      <w:widowControl w:val="0"/>
      <w:tabs>
        <w:tab w:val="right" w:leader="dot" w:pos="9639"/>
      </w:tabs>
      <w:spacing w:before="120"/>
      <w:ind w:left="567" w:right="425" w:hanging="567"/>
    </w:pPr>
    <w:rPr>
      <w:sz w:val="22"/>
      <w:szCs w:val="22"/>
      <w:lang w:val="en-GB" w:eastAsia="en-US"/>
    </w:rPr>
  </w:style>
  <w:style w:type="paragraph" w:styleId="ListNumber2">
    <w:name w:val="List Number 2"/>
    <w:basedOn w:val="ListNumber"/>
    <w:qFormat/>
    <w:rsid w:val="00C306EB"/>
    <w:pPr>
      <w:ind w:left="851"/>
    </w:pPr>
  </w:style>
  <w:style w:type="paragraph" w:styleId="ListNumber">
    <w:name w:val="List Number"/>
    <w:basedOn w:val="List"/>
    <w:qFormat/>
    <w:rsid w:val="00C306EB"/>
  </w:style>
  <w:style w:type="paragraph" w:styleId="ListBullet4">
    <w:name w:val="List Bullet 4"/>
    <w:basedOn w:val="ListBullet3"/>
    <w:rsid w:val="00C306EB"/>
    <w:pPr>
      <w:ind w:left="1418"/>
    </w:pPr>
  </w:style>
  <w:style w:type="paragraph" w:styleId="ListBullet3">
    <w:name w:val="List Bullet 3"/>
    <w:basedOn w:val="ListBullet2"/>
    <w:rsid w:val="00C306EB"/>
    <w:pPr>
      <w:ind w:left="1135"/>
    </w:pPr>
  </w:style>
  <w:style w:type="paragraph" w:styleId="ListBullet2">
    <w:name w:val="List Bullet 2"/>
    <w:basedOn w:val="ListBullet"/>
    <w:qFormat/>
    <w:rsid w:val="00C306EB"/>
    <w:pPr>
      <w:ind w:left="851"/>
    </w:pPr>
  </w:style>
  <w:style w:type="paragraph" w:styleId="ListBullet">
    <w:name w:val="List Bullet"/>
    <w:basedOn w:val="List"/>
    <w:qFormat/>
    <w:rsid w:val="00C306EB"/>
  </w:style>
  <w:style w:type="paragraph" w:styleId="Caption">
    <w:name w:val="caption"/>
    <w:basedOn w:val="Normal"/>
    <w:next w:val="Normal"/>
    <w:link w:val="CaptionChar"/>
    <w:qFormat/>
    <w:rsid w:val="00C306EB"/>
    <w:pPr>
      <w:spacing w:before="120" w:after="120"/>
    </w:pPr>
    <w:rPr>
      <w:rFonts w:ascii="Times New Roman" w:hAnsi="Times New Roman"/>
      <w:b/>
      <w:sz w:val="20"/>
      <w:szCs w:val="20"/>
      <w:lang w:val="en-GB" w:eastAsia="en-US"/>
    </w:rPr>
  </w:style>
  <w:style w:type="paragraph" w:styleId="DocumentMap">
    <w:name w:val="Document Map"/>
    <w:basedOn w:val="Normal"/>
    <w:semiHidden/>
    <w:rsid w:val="00C306EB"/>
    <w:pPr>
      <w:shd w:val="clear" w:color="auto" w:fill="000080"/>
    </w:pPr>
    <w:rPr>
      <w:rFonts w:ascii="Tahoma" w:hAnsi="Tahoma"/>
    </w:rPr>
  </w:style>
  <w:style w:type="paragraph" w:styleId="CommentText">
    <w:name w:val="annotation text"/>
    <w:basedOn w:val="Normal"/>
    <w:link w:val="CommentTextChar"/>
    <w:qFormat/>
    <w:rsid w:val="00C306EB"/>
  </w:style>
  <w:style w:type="paragraph" w:styleId="BodyText">
    <w:name w:val="Body Text"/>
    <w:basedOn w:val="Normal"/>
    <w:link w:val="BodyTextChar"/>
    <w:rsid w:val="00C306EB"/>
    <w:pPr>
      <w:spacing w:after="180"/>
    </w:pPr>
    <w:rPr>
      <w:rFonts w:ascii="Times New Roman" w:hAnsi="Times New Roman"/>
      <w:sz w:val="20"/>
      <w:szCs w:val="20"/>
      <w:lang w:val="en-GB" w:eastAsia="en-US"/>
    </w:rPr>
  </w:style>
  <w:style w:type="paragraph" w:styleId="PlainText">
    <w:name w:val="Plain Text"/>
    <w:basedOn w:val="Normal"/>
    <w:rsid w:val="00C306EB"/>
    <w:pPr>
      <w:spacing w:after="180"/>
    </w:pPr>
    <w:rPr>
      <w:rFonts w:ascii="Courier New" w:hAnsi="Courier New"/>
      <w:sz w:val="20"/>
      <w:szCs w:val="20"/>
      <w:lang w:val="nb-NO" w:eastAsia="en-US"/>
    </w:rPr>
  </w:style>
  <w:style w:type="paragraph" w:styleId="ListBullet5">
    <w:name w:val="List Bullet 5"/>
    <w:basedOn w:val="ListBullet4"/>
    <w:rsid w:val="00C306EB"/>
    <w:pPr>
      <w:ind w:left="1702"/>
    </w:pPr>
  </w:style>
  <w:style w:type="paragraph" w:styleId="TOC8">
    <w:name w:val="toc 8"/>
    <w:basedOn w:val="TOC1"/>
    <w:next w:val="Normal"/>
    <w:uiPriority w:val="39"/>
    <w:rsid w:val="00C306EB"/>
    <w:pPr>
      <w:spacing w:before="180"/>
      <w:ind w:left="2693" w:hanging="2693"/>
    </w:pPr>
    <w:rPr>
      <w:b/>
    </w:rPr>
  </w:style>
  <w:style w:type="paragraph" w:styleId="BalloonText">
    <w:name w:val="Balloon Text"/>
    <w:basedOn w:val="Normal"/>
    <w:semiHidden/>
    <w:qFormat/>
    <w:rsid w:val="00C306EB"/>
    <w:rPr>
      <w:rFonts w:ascii="Tahoma" w:hAnsi="Tahoma" w:cs="Tahoma"/>
      <w:sz w:val="16"/>
      <w:szCs w:val="16"/>
    </w:rPr>
  </w:style>
  <w:style w:type="paragraph" w:styleId="Footer">
    <w:name w:val="footer"/>
    <w:basedOn w:val="Header"/>
    <w:link w:val="FooterChar"/>
    <w:uiPriority w:val="99"/>
    <w:qFormat/>
    <w:rsid w:val="00C306EB"/>
    <w:pPr>
      <w:jc w:val="center"/>
    </w:pPr>
    <w:rPr>
      <w:i/>
    </w:rPr>
  </w:style>
  <w:style w:type="paragraph" w:styleId="Header">
    <w:name w:val="header"/>
    <w:link w:val="HeaderChar"/>
    <w:rsid w:val="00C306EB"/>
    <w:pPr>
      <w:widowControl w:val="0"/>
    </w:pPr>
    <w:rPr>
      <w:rFonts w:ascii="Arial" w:hAnsi="Arial"/>
      <w:b/>
      <w:sz w:val="18"/>
      <w:szCs w:val="22"/>
      <w:lang w:val="en-GB" w:eastAsia="en-US"/>
    </w:rPr>
  </w:style>
  <w:style w:type="paragraph" w:styleId="IndexHeading">
    <w:name w:val="index heading"/>
    <w:basedOn w:val="Normal"/>
    <w:next w:val="Normal"/>
    <w:semiHidden/>
    <w:rsid w:val="00C306EB"/>
    <w:pPr>
      <w:pBdr>
        <w:top w:val="single" w:sz="12" w:space="0" w:color="auto"/>
      </w:pBdr>
      <w:spacing w:before="360" w:after="240"/>
    </w:pPr>
    <w:rPr>
      <w:b/>
      <w:i/>
      <w:sz w:val="26"/>
    </w:rPr>
  </w:style>
  <w:style w:type="paragraph" w:styleId="FootnoteText">
    <w:name w:val="footnote text"/>
    <w:basedOn w:val="Normal"/>
    <w:semiHidden/>
    <w:qFormat/>
    <w:rsid w:val="00C306EB"/>
    <w:pPr>
      <w:keepLines/>
      <w:ind w:left="454" w:hanging="454"/>
    </w:pPr>
    <w:rPr>
      <w:rFonts w:ascii="Times New Roman" w:hAnsi="Times New Roman"/>
      <w:sz w:val="16"/>
      <w:szCs w:val="20"/>
      <w:lang w:val="en-GB" w:eastAsia="en-US"/>
    </w:rPr>
  </w:style>
  <w:style w:type="paragraph" w:styleId="List5">
    <w:name w:val="List 5"/>
    <w:basedOn w:val="List4"/>
    <w:rsid w:val="00C306EB"/>
    <w:pPr>
      <w:ind w:left="1702"/>
    </w:pPr>
  </w:style>
  <w:style w:type="paragraph" w:styleId="List4">
    <w:name w:val="List 4"/>
    <w:basedOn w:val="List3"/>
    <w:rsid w:val="00C306EB"/>
    <w:pPr>
      <w:ind w:left="1418"/>
    </w:pPr>
  </w:style>
  <w:style w:type="paragraph" w:styleId="TOC9">
    <w:name w:val="toc 9"/>
    <w:basedOn w:val="TOC8"/>
    <w:next w:val="Normal"/>
    <w:semiHidden/>
    <w:rsid w:val="00C306EB"/>
    <w:pPr>
      <w:ind w:left="1418" w:hanging="1418"/>
    </w:pPr>
  </w:style>
  <w:style w:type="paragraph" w:styleId="NormalWeb">
    <w:name w:val="Normal (Web)"/>
    <w:basedOn w:val="Normal"/>
    <w:uiPriority w:val="99"/>
    <w:unhideWhenUsed/>
    <w:rsid w:val="00C306EB"/>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rsid w:val="00C306EB"/>
    <w:pPr>
      <w:keepLines/>
    </w:pPr>
    <w:rPr>
      <w:rFonts w:ascii="Times New Roman" w:hAnsi="Times New Roman"/>
      <w:sz w:val="20"/>
      <w:szCs w:val="20"/>
      <w:lang w:val="en-GB" w:eastAsia="en-US"/>
    </w:rPr>
  </w:style>
  <w:style w:type="paragraph" w:styleId="Index2">
    <w:name w:val="index 2"/>
    <w:basedOn w:val="Index1"/>
    <w:next w:val="Normal"/>
    <w:semiHidden/>
    <w:qFormat/>
    <w:rsid w:val="00C306EB"/>
    <w:pPr>
      <w:ind w:left="284"/>
    </w:pPr>
  </w:style>
  <w:style w:type="paragraph" w:styleId="CommentSubject">
    <w:name w:val="annotation subject"/>
    <w:basedOn w:val="CommentText"/>
    <w:next w:val="CommentText"/>
    <w:semiHidden/>
    <w:rsid w:val="00C306EB"/>
    <w:rPr>
      <w:b/>
      <w:bCs/>
    </w:rPr>
  </w:style>
  <w:style w:type="table" w:styleId="TableGrid">
    <w:name w:val="Table Grid"/>
    <w:basedOn w:val="TableNormal"/>
    <w:uiPriority w:val="39"/>
    <w:qFormat/>
    <w:rsid w:val="00C306E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306EB"/>
    <w:rPr>
      <w:color w:val="800080"/>
      <w:u w:val="single"/>
    </w:rPr>
  </w:style>
  <w:style w:type="character" w:styleId="Hyperlink">
    <w:name w:val="Hyperlink"/>
    <w:rsid w:val="00C306EB"/>
    <w:rPr>
      <w:color w:val="0000FF"/>
      <w:u w:val="single"/>
    </w:rPr>
  </w:style>
  <w:style w:type="character" w:styleId="CommentReference">
    <w:name w:val="annotation reference"/>
    <w:uiPriority w:val="99"/>
    <w:qFormat/>
    <w:rsid w:val="00C306EB"/>
    <w:rPr>
      <w:sz w:val="16"/>
    </w:rPr>
  </w:style>
  <w:style w:type="character" w:styleId="FootnoteReference">
    <w:name w:val="footnote reference"/>
    <w:qFormat/>
    <w:rsid w:val="00C306EB"/>
    <w:rPr>
      <w:b/>
      <w:position w:val="6"/>
      <w:sz w:val="16"/>
    </w:rPr>
  </w:style>
  <w:style w:type="paragraph" w:customStyle="1" w:styleId="EQ">
    <w:name w:val="EQ"/>
    <w:basedOn w:val="Normal"/>
    <w:next w:val="Normal"/>
    <w:qFormat/>
    <w:rsid w:val="00C306EB"/>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rsid w:val="00C306EB"/>
  </w:style>
  <w:style w:type="paragraph" w:customStyle="1" w:styleId="ZD">
    <w:name w:val="ZD"/>
    <w:qFormat/>
    <w:rsid w:val="00C306EB"/>
    <w:pPr>
      <w:framePr w:wrap="notBeside" w:vAnchor="page" w:hAnchor="margin" w:y="15764"/>
      <w:widowControl w:val="0"/>
    </w:pPr>
    <w:rPr>
      <w:rFonts w:ascii="Arial" w:hAnsi="Arial"/>
      <w:sz w:val="32"/>
      <w:szCs w:val="22"/>
      <w:lang w:val="en-GB" w:eastAsia="en-US"/>
    </w:rPr>
  </w:style>
  <w:style w:type="paragraph" w:customStyle="1" w:styleId="TT">
    <w:name w:val="TT"/>
    <w:basedOn w:val="Heading1"/>
    <w:next w:val="Normal"/>
    <w:qFormat/>
    <w:rsid w:val="00C306EB"/>
    <w:pPr>
      <w:outlineLvl w:val="9"/>
    </w:pPr>
  </w:style>
  <w:style w:type="paragraph" w:customStyle="1" w:styleId="NF">
    <w:name w:val="NF"/>
    <w:basedOn w:val="NO"/>
    <w:qFormat/>
    <w:rsid w:val="00C306EB"/>
    <w:pPr>
      <w:keepNext/>
      <w:spacing w:after="0"/>
    </w:pPr>
    <w:rPr>
      <w:rFonts w:ascii="Arial" w:hAnsi="Arial"/>
      <w:sz w:val="18"/>
    </w:rPr>
  </w:style>
  <w:style w:type="paragraph" w:customStyle="1" w:styleId="NO">
    <w:name w:val="NO"/>
    <w:basedOn w:val="Normal"/>
    <w:link w:val="NOChar1"/>
    <w:qFormat/>
    <w:rsid w:val="00C306EB"/>
    <w:pPr>
      <w:keepLines/>
      <w:spacing w:after="180"/>
      <w:ind w:left="1135" w:hanging="851"/>
    </w:pPr>
    <w:rPr>
      <w:rFonts w:ascii="Times New Roman" w:hAnsi="Times New Roman"/>
      <w:sz w:val="20"/>
      <w:szCs w:val="20"/>
      <w:lang w:val="en-GB" w:eastAsia="en-US"/>
    </w:rPr>
  </w:style>
  <w:style w:type="paragraph" w:customStyle="1" w:styleId="PL">
    <w:name w:val="PL"/>
    <w:link w:val="PLChar"/>
    <w:qFormat/>
    <w:rsid w:val="00C306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szCs w:val="22"/>
      <w:lang w:val="en-GB" w:eastAsia="en-US"/>
    </w:rPr>
  </w:style>
  <w:style w:type="paragraph" w:customStyle="1" w:styleId="TAR">
    <w:name w:val="TAR"/>
    <w:basedOn w:val="TAL"/>
    <w:qFormat/>
    <w:rsid w:val="00C306EB"/>
    <w:pPr>
      <w:jc w:val="right"/>
    </w:pPr>
  </w:style>
  <w:style w:type="paragraph" w:customStyle="1" w:styleId="TAL">
    <w:name w:val="TAL"/>
    <w:basedOn w:val="Normal"/>
    <w:link w:val="TALCar"/>
    <w:qFormat/>
    <w:rsid w:val="00C306EB"/>
    <w:pPr>
      <w:keepNext/>
      <w:keepLines/>
    </w:pPr>
    <w:rPr>
      <w:rFonts w:ascii="Arial" w:hAnsi="Arial"/>
      <w:sz w:val="18"/>
      <w:szCs w:val="20"/>
      <w:lang w:val="en-GB" w:eastAsia="en-US"/>
    </w:rPr>
  </w:style>
  <w:style w:type="paragraph" w:customStyle="1" w:styleId="TAH">
    <w:name w:val="TAH"/>
    <w:basedOn w:val="TAC"/>
    <w:link w:val="TAHCar"/>
    <w:qFormat/>
    <w:rsid w:val="00C306EB"/>
    <w:rPr>
      <w:b/>
    </w:rPr>
  </w:style>
  <w:style w:type="paragraph" w:customStyle="1" w:styleId="TAC">
    <w:name w:val="TAC"/>
    <w:basedOn w:val="TAL"/>
    <w:link w:val="TACChar"/>
    <w:qFormat/>
    <w:rsid w:val="00C306EB"/>
    <w:pPr>
      <w:jc w:val="center"/>
    </w:pPr>
  </w:style>
  <w:style w:type="paragraph" w:customStyle="1" w:styleId="LD">
    <w:name w:val="LD"/>
    <w:qFormat/>
    <w:rsid w:val="00C306EB"/>
    <w:pPr>
      <w:keepNext/>
      <w:keepLines/>
      <w:spacing w:line="180" w:lineRule="exact"/>
    </w:pPr>
    <w:rPr>
      <w:rFonts w:ascii="Courier New" w:hAnsi="Courier New"/>
      <w:sz w:val="22"/>
      <w:szCs w:val="22"/>
      <w:lang w:val="en-GB" w:eastAsia="en-US"/>
    </w:rPr>
  </w:style>
  <w:style w:type="paragraph" w:customStyle="1" w:styleId="EX">
    <w:name w:val="EX"/>
    <w:basedOn w:val="Normal"/>
    <w:link w:val="EXChar"/>
    <w:rsid w:val="00C306EB"/>
    <w:pPr>
      <w:keepLines/>
      <w:spacing w:after="180"/>
      <w:ind w:left="1702" w:hanging="1418"/>
    </w:pPr>
    <w:rPr>
      <w:rFonts w:ascii="Times New Roman" w:hAnsi="Times New Roman"/>
      <w:sz w:val="20"/>
      <w:szCs w:val="20"/>
      <w:lang w:val="en-GB" w:eastAsia="en-US"/>
    </w:rPr>
  </w:style>
  <w:style w:type="paragraph" w:customStyle="1" w:styleId="FP">
    <w:name w:val="FP"/>
    <w:basedOn w:val="Normal"/>
    <w:qFormat/>
    <w:rsid w:val="00C306EB"/>
    <w:rPr>
      <w:rFonts w:ascii="Times New Roman" w:hAnsi="Times New Roman"/>
      <w:sz w:val="20"/>
      <w:szCs w:val="20"/>
      <w:lang w:val="en-GB" w:eastAsia="en-US"/>
    </w:rPr>
  </w:style>
  <w:style w:type="paragraph" w:customStyle="1" w:styleId="NW">
    <w:name w:val="NW"/>
    <w:basedOn w:val="NO"/>
    <w:qFormat/>
    <w:rsid w:val="00C306EB"/>
    <w:pPr>
      <w:spacing w:after="0"/>
    </w:pPr>
  </w:style>
  <w:style w:type="paragraph" w:customStyle="1" w:styleId="EW">
    <w:name w:val="EW"/>
    <w:basedOn w:val="EX"/>
    <w:rsid w:val="00C306EB"/>
    <w:pPr>
      <w:spacing w:after="0"/>
    </w:pPr>
  </w:style>
  <w:style w:type="paragraph" w:customStyle="1" w:styleId="B1">
    <w:name w:val="B1"/>
    <w:basedOn w:val="List"/>
    <w:link w:val="B1Char"/>
    <w:qFormat/>
    <w:rsid w:val="00C306EB"/>
  </w:style>
  <w:style w:type="paragraph" w:customStyle="1" w:styleId="EditorsNote">
    <w:name w:val="Editor's Note"/>
    <w:basedOn w:val="NO"/>
    <w:link w:val="EditorsNoteChar"/>
    <w:qFormat/>
    <w:rsid w:val="00C306EB"/>
    <w:rPr>
      <w:color w:val="FF0000"/>
    </w:rPr>
  </w:style>
  <w:style w:type="paragraph" w:customStyle="1" w:styleId="TH">
    <w:name w:val="TH"/>
    <w:basedOn w:val="Normal"/>
    <w:link w:val="THChar"/>
    <w:qFormat/>
    <w:rsid w:val="00C306EB"/>
    <w:pPr>
      <w:keepNext/>
      <w:keepLines/>
      <w:spacing w:before="60" w:after="180"/>
      <w:jc w:val="center"/>
    </w:pPr>
    <w:rPr>
      <w:rFonts w:ascii="Arial" w:hAnsi="Arial"/>
      <w:b/>
      <w:sz w:val="20"/>
      <w:szCs w:val="20"/>
      <w:lang w:val="en-GB" w:eastAsia="en-US"/>
    </w:rPr>
  </w:style>
  <w:style w:type="paragraph" w:customStyle="1" w:styleId="ZA">
    <w:name w:val="ZA"/>
    <w:rsid w:val="00C306EB"/>
    <w:pPr>
      <w:framePr w:w="10206" w:h="794" w:hRule="exact" w:wrap="notBeside" w:vAnchor="page" w:hAnchor="margin" w:y="1135"/>
      <w:widowControl w:val="0"/>
      <w:pBdr>
        <w:bottom w:val="single" w:sz="12" w:space="1" w:color="auto"/>
      </w:pBdr>
      <w:jc w:val="right"/>
    </w:pPr>
    <w:rPr>
      <w:rFonts w:ascii="Arial" w:hAnsi="Arial"/>
      <w:sz w:val="40"/>
      <w:szCs w:val="22"/>
      <w:lang w:val="en-GB" w:eastAsia="en-US"/>
    </w:rPr>
  </w:style>
  <w:style w:type="paragraph" w:customStyle="1" w:styleId="ZB">
    <w:name w:val="ZB"/>
    <w:qFormat/>
    <w:rsid w:val="00C306EB"/>
    <w:pPr>
      <w:framePr w:w="10206" w:h="284" w:hRule="exact" w:wrap="notBeside" w:vAnchor="page" w:hAnchor="margin" w:y="1986"/>
      <w:widowControl w:val="0"/>
      <w:ind w:right="28"/>
      <w:jc w:val="right"/>
    </w:pPr>
    <w:rPr>
      <w:rFonts w:ascii="Arial" w:hAnsi="Arial"/>
      <w:i/>
      <w:sz w:val="22"/>
      <w:szCs w:val="22"/>
      <w:lang w:val="en-GB" w:eastAsia="en-US"/>
    </w:rPr>
  </w:style>
  <w:style w:type="paragraph" w:customStyle="1" w:styleId="ZT">
    <w:name w:val="ZT"/>
    <w:rsid w:val="00C306EB"/>
    <w:pPr>
      <w:framePr w:wrap="notBeside" w:hAnchor="margin" w:yAlign="center"/>
      <w:widowControl w:val="0"/>
      <w:spacing w:line="240" w:lineRule="atLeast"/>
      <w:jc w:val="right"/>
    </w:pPr>
    <w:rPr>
      <w:rFonts w:ascii="Arial" w:hAnsi="Arial"/>
      <w:b/>
      <w:sz w:val="34"/>
      <w:szCs w:val="22"/>
      <w:lang w:val="en-GB" w:eastAsia="en-US"/>
    </w:rPr>
  </w:style>
  <w:style w:type="paragraph" w:customStyle="1" w:styleId="ZU">
    <w:name w:val="ZU"/>
    <w:rsid w:val="00C306EB"/>
    <w:pPr>
      <w:framePr w:w="10206" w:wrap="notBeside" w:vAnchor="page" w:hAnchor="margin" w:y="6238"/>
      <w:widowControl w:val="0"/>
      <w:pBdr>
        <w:top w:val="single" w:sz="12" w:space="1" w:color="auto"/>
      </w:pBdr>
      <w:jc w:val="right"/>
    </w:pPr>
    <w:rPr>
      <w:rFonts w:ascii="Arial" w:hAnsi="Arial"/>
      <w:sz w:val="22"/>
      <w:szCs w:val="22"/>
      <w:lang w:val="en-GB" w:eastAsia="en-US"/>
    </w:rPr>
  </w:style>
  <w:style w:type="paragraph" w:customStyle="1" w:styleId="TAN">
    <w:name w:val="TAN"/>
    <w:basedOn w:val="TAL"/>
    <w:qFormat/>
    <w:rsid w:val="00C306EB"/>
    <w:pPr>
      <w:ind w:left="851" w:hanging="851"/>
    </w:pPr>
  </w:style>
  <w:style w:type="paragraph" w:customStyle="1" w:styleId="ZH">
    <w:name w:val="ZH"/>
    <w:rsid w:val="00C306EB"/>
    <w:pPr>
      <w:framePr w:wrap="notBeside" w:vAnchor="page" w:hAnchor="margin" w:xAlign="center" w:y="6805"/>
      <w:widowControl w:val="0"/>
    </w:pPr>
    <w:rPr>
      <w:rFonts w:ascii="Arial" w:hAnsi="Arial"/>
      <w:sz w:val="22"/>
      <w:szCs w:val="22"/>
      <w:lang w:val="en-GB" w:eastAsia="en-US"/>
    </w:rPr>
  </w:style>
  <w:style w:type="paragraph" w:customStyle="1" w:styleId="TF">
    <w:name w:val="TF"/>
    <w:basedOn w:val="TH"/>
    <w:rsid w:val="00C306EB"/>
    <w:pPr>
      <w:keepNext w:val="0"/>
      <w:spacing w:before="0" w:after="240"/>
    </w:pPr>
  </w:style>
  <w:style w:type="paragraph" w:customStyle="1" w:styleId="ZG">
    <w:name w:val="ZG"/>
    <w:rsid w:val="00C306EB"/>
    <w:pPr>
      <w:framePr w:wrap="notBeside" w:vAnchor="page" w:hAnchor="margin" w:xAlign="right" w:y="6805"/>
      <w:widowControl w:val="0"/>
      <w:jc w:val="right"/>
    </w:pPr>
    <w:rPr>
      <w:rFonts w:ascii="Arial" w:hAnsi="Arial"/>
      <w:sz w:val="22"/>
      <w:szCs w:val="22"/>
      <w:lang w:val="en-GB" w:eastAsia="en-US"/>
    </w:rPr>
  </w:style>
  <w:style w:type="paragraph" w:customStyle="1" w:styleId="B2">
    <w:name w:val="B2"/>
    <w:basedOn w:val="List2"/>
    <w:link w:val="B2Char"/>
    <w:qFormat/>
    <w:rsid w:val="00C306EB"/>
  </w:style>
  <w:style w:type="paragraph" w:customStyle="1" w:styleId="B3">
    <w:name w:val="B3"/>
    <w:basedOn w:val="List3"/>
    <w:link w:val="B3Char"/>
    <w:qFormat/>
    <w:rsid w:val="00C306EB"/>
  </w:style>
  <w:style w:type="paragraph" w:customStyle="1" w:styleId="B4">
    <w:name w:val="B4"/>
    <w:basedOn w:val="List4"/>
    <w:rsid w:val="00C306EB"/>
  </w:style>
  <w:style w:type="paragraph" w:customStyle="1" w:styleId="B5">
    <w:name w:val="B5"/>
    <w:basedOn w:val="List5"/>
    <w:rsid w:val="00C306EB"/>
  </w:style>
  <w:style w:type="paragraph" w:customStyle="1" w:styleId="ZTD">
    <w:name w:val="ZTD"/>
    <w:basedOn w:val="ZB"/>
    <w:rsid w:val="00C306EB"/>
    <w:pPr>
      <w:framePr w:hRule="auto" w:wrap="notBeside" w:y="852"/>
    </w:pPr>
    <w:rPr>
      <w:i w:val="0"/>
      <w:sz w:val="40"/>
    </w:rPr>
  </w:style>
  <w:style w:type="paragraph" w:customStyle="1" w:styleId="ZV">
    <w:name w:val="ZV"/>
    <w:basedOn w:val="ZU"/>
    <w:rsid w:val="00C306EB"/>
    <w:pPr>
      <w:framePr w:wrap="notBeside" w:y="16161"/>
    </w:pPr>
  </w:style>
  <w:style w:type="paragraph" w:customStyle="1" w:styleId="INDENT1">
    <w:name w:val="INDENT1"/>
    <w:basedOn w:val="Normal"/>
    <w:rsid w:val="00C306EB"/>
    <w:pPr>
      <w:spacing w:after="180"/>
      <w:ind w:left="851"/>
    </w:pPr>
    <w:rPr>
      <w:rFonts w:ascii="Times New Roman" w:hAnsi="Times New Roman"/>
      <w:sz w:val="20"/>
      <w:szCs w:val="20"/>
      <w:lang w:val="en-GB" w:eastAsia="en-US"/>
    </w:rPr>
  </w:style>
  <w:style w:type="paragraph" w:customStyle="1" w:styleId="INDENT2">
    <w:name w:val="INDENT2"/>
    <w:basedOn w:val="Normal"/>
    <w:rsid w:val="00C306EB"/>
    <w:pPr>
      <w:spacing w:after="180"/>
      <w:ind w:left="1135" w:hanging="284"/>
    </w:pPr>
    <w:rPr>
      <w:rFonts w:ascii="Times New Roman" w:hAnsi="Times New Roman"/>
      <w:sz w:val="20"/>
      <w:szCs w:val="20"/>
      <w:lang w:val="en-GB" w:eastAsia="en-US"/>
    </w:rPr>
  </w:style>
  <w:style w:type="paragraph" w:customStyle="1" w:styleId="INDENT3">
    <w:name w:val="INDENT3"/>
    <w:basedOn w:val="Normal"/>
    <w:rsid w:val="00C306EB"/>
    <w:pPr>
      <w:spacing w:after="180"/>
      <w:ind w:left="1701" w:hanging="567"/>
    </w:pPr>
    <w:rPr>
      <w:rFonts w:ascii="Times New Roman" w:hAnsi="Times New Roman"/>
      <w:sz w:val="20"/>
      <w:szCs w:val="20"/>
      <w:lang w:val="en-GB" w:eastAsia="en-US"/>
    </w:rPr>
  </w:style>
  <w:style w:type="paragraph" w:customStyle="1" w:styleId="FigureTitle">
    <w:name w:val="Figure_Title"/>
    <w:basedOn w:val="Normal"/>
    <w:next w:val="Normal"/>
    <w:rsid w:val="00C306EB"/>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Normal"/>
    <w:rsid w:val="00C306EB"/>
    <w:pPr>
      <w:keepNext/>
      <w:keepLines/>
      <w:spacing w:after="180"/>
    </w:pPr>
    <w:rPr>
      <w:rFonts w:ascii="Times New Roman" w:hAnsi="Times New Roman"/>
      <w:b/>
      <w:sz w:val="20"/>
      <w:szCs w:val="20"/>
      <w:lang w:val="en-GB" w:eastAsia="en-US"/>
    </w:rPr>
  </w:style>
  <w:style w:type="paragraph" w:customStyle="1" w:styleId="enumlev2">
    <w:name w:val="enumlev2"/>
    <w:basedOn w:val="Normal"/>
    <w:rsid w:val="00C306EB"/>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Normal"/>
    <w:rsid w:val="00C306EB"/>
    <w:pPr>
      <w:keepNext/>
      <w:keepLines/>
      <w:spacing w:before="240" w:after="180"/>
      <w:ind w:left="1418"/>
    </w:pPr>
    <w:rPr>
      <w:rFonts w:ascii="Arial" w:hAnsi="Arial"/>
      <w:b/>
      <w:sz w:val="36"/>
      <w:szCs w:val="20"/>
      <w:lang w:eastAsia="en-US"/>
    </w:rPr>
  </w:style>
  <w:style w:type="paragraph" w:customStyle="1" w:styleId="TAJ">
    <w:name w:val="TAJ"/>
    <w:basedOn w:val="TH"/>
    <w:rsid w:val="00C306EB"/>
  </w:style>
  <w:style w:type="paragraph" w:customStyle="1" w:styleId="Guidance">
    <w:name w:val="Guidance"/>
    <w:basedOn w:val="Normal"/>
    <w:rsid w:val="00C306EB"/>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rsid w:val="00C306EB"/>
    <w:pPr>
      <w:spacing w:after="120"/>
    </w:pPr>
    <w:rPr>
      <w:rFonts w:ascii="Arial" w:eastAsia="Times New Roman" w:hAnsi="Arial"/>
      <w:sz w:val="22"/>
      <w:szCs w:val="22"/>
      <w:lang w:val="en-GB" w:eastAsia="zh-CN"/>
    </w:rPr>
  </w:style>
  <w:style w:type="paragraph" w:customStyle="1" w:styleId="1">
    <w:name w:val="吹き出し1"/>
    <w:basedOn w:val="Normal"/>
    <w:semiHidden/>
    <w:qFormat/>
    <w:rsid w:val="00C306EB"/>
    <w:rPr>
      <w:rFonts w:ascii="Tahoma" w:hAnsi="Tahoma" w:cs="MS Mincho"/>
      <w:sz w:val="16"/>
      <w:szCs w:val="16"/>
    </w:rPr>
  </w:style>
  <w:style w:type="paragraph" w:customStyle="1" w:styleId="bullet">
    <w:name w:val="bullet"/>
    <w:basedOn w:val="Normal"/>
    <w:qFormat/>
    <w:rsid w:val="00C306EB"/>
    <w:pPr>
      <w:numPr>
        <w:numId w:val="2"/>
      </w:numPr>
      <w:spacing w:after="180"/>
    </w:pPr>
    <w:rPr>
      <w:rFonts w:ascii="Times New Roman" w:hAnsi="Times New Roman"/>
      <w:sz w:val="20"/>
      <w:szCs w:val="20"/>
      <w:lang w:val="en-GB" w:eastAsia="en-US"/>
    </w:rPr>
  </w:style>
  <w:style w:type="character" w:customStyle="1" w:styleId="NOChar">
    <w:name w:val="NO Char"/>
    <w:qFormat/>
    <w:rsid w:val="00C306EB"/>
    <w:rPr>
      <w:rFonts w:eastAsia="MS Mincho"/>
      <w:lang w:val="en-GB" w:eastAsia="en-US" w:bidi="ar-SA"/>
    </w:rPr>
  </w:style>
  <w:style w:type="character" w:customStyle="1" w:styleId="B2Char">
    <w:name w:val="B2 Char"/>
    <w:link w:val="B2"/>
    <w:qFormat/>
    <w:rsid w:val="00C306EB"/>
    <w:rPr>
      <w:rFonts w:eastAsia="MS Mincho"/>
      <w:lang w:val="en-GB" w:eastAsia="en-US" w:bidi="ar-SA"/>
    </w:rPr>
  </w:style>
  <w:style w:type="character" w:customStyle="1" w:styleId="B1Char">
    <w:name w:val="B1 Char"/>
    <w:link w:val="B1"/>
    <w:qFormat/>
    <w:rsid w:val="00C306EB"/>
    <w:rPr>
      <w:rFonts w:eastAsia="MS Mincho"/>
      <w:lang w:val="en-GB" w:eastAsia="en-US" w:bidi="ar-SA"/>
    </w:rPr>
  </w:style>
  <w:style w:type="character" w:customStyle="1" w:styleId="EditorsNoteChar">
    <w:name w:val="Editor's Note Char"/>
    <w:link w:val="EditorsNote"/>
    <w:qFormat/>
    <w:rsid w:val="00C306EB"/>
    <w:rPr>
      <w:rFonts w:eastAsia="MS Mincho"/>
      <w:color w:val="FF0000"/>
      <w:lang w:val="en-GB" w:eastAsia="en-US" w:bidi="ar-SA"/>
    </w:rPr>
  </w:style>
  <w:style w:type="character" w:customStyle="1" w:styleId="NOChar1">
    <w:name w:val="NO Char1"/>
    <w:link w:val="NO"/>
    <w:qFormat/>
    <w:rsid w:val="00C306EB"/>
    <w:rPr>
      <w:rFonts w:eastAsia="MS Mincho"/>
      <w:lang w:val="en-GB" w:eastAsia="en-US" w:bidi="ar-SA"/>
    </w:rPr>
  </w:style>
  <w:style w:type="character" w:customStyle="1" w:styleId="B3Char">
    <w:name w:val="B3 Char"/>
    <w:link w:val="B3"/>
    <w:qFormat/>
    <w:rsid w:val="00C306EB"/>
    <w:rPr>
      <w:rFonts w:eastAsia="MS Mincho"/>
      <w:lang w:val="en-GB" w:eastAsia="en-US" w:bidi="ar-SA"/>
    </w:rPr>
  </w:style>
  <w:style w:type="character" w:customStyle="1" w:styleId="B1Char1">
    <w:name w:val="B1 Char1"/>
    <w:qFormat/>
    <w:rsid w:val="00C306EB"/>
    <w:rPr>
      <w:lang w:val="en-GB" w:eastAsia="en-US" w:bidi="ar-SA"/>
    </w:rPr>
  </w:style>
  <w:style w:type="paragraph" w:customStyle="1" w:styleId="CarCarCharChar">
    <w:name w:val="Car Car Char Char"/>
    <w:semiHidden/>
    <w:rsid w:val="00C306EB"/>
    <w:pPr>
      <w:keepNext/>
      <w:numPr>
        <w:numId w:val="3"/>
      </w:numPr>
      <w:autoSpaceDE w:val="0"/>
      <w:autoSpaceDN w:val="0"/>
      <w:adjustRightInd w:val="0"/>
      <w:spacing w:before="60" w:after="60"/>
    </w:pPr>
    <w:rPr>
      <w:rFonts w:ascii="Arial" w:eastAsia="宋体" w:hAnsi="Arial" w:cs="Arial"/>
      <w:color w:val="0000FF"/>
      <w:kern w:val="2"/>
      <w:sz w:val="22"/>
      <w:szCs w:val="22"/>
      <w:lang w:eastAsia="zh-CN"/>
    </w:rPr>
  </w:style>
  <w:style w:type="character" w:customStyle="1" w:styleId="TALCar">
    <w:name w:val="TAL Car"/>
    <w:link w:val="TAL"/>
    <w:rsid w:val="00C306EB"/>
    <w:rPr>
      <w:rFonts w:ascii="Arial" w:eastAsia="MS Mincho" w:hAnsi="Arial"/>
      <w:sz w:val="18"/>
      <w:lang w:val="en-GB" w:eastAsia="en-US" w:bidi="ar-SA"/>
    </w:rPr>
  </w:style>
  <w:style w:type="character" w:customStyle="1" w:styleId="EXChar">
    <w:name w:val="EX Char"/>
    <w:link w:val="EX"/>
    <w:locked/>
    <w:rsid w:val="00C306EB"/>
    <w:rPr>
      <w:lang w:val="en-GB" w:eastAsia="en-US"/>
    </w:rPr>
  </w:style>
  <w:style w:type="character" w:customStyle="1" w:styleId="Heading3Char">
    <w:name w:val="Heading 3 Char"/>
    <w:link w:val="Heading3"/>
    <w:rsid w:val="00C306EB"/>
    <w:rPr>
      <w:rFonts w:ascii="Arial" w:hAnsi="Arial"/>
      <w:sz w:val="28"/>
      <w:lang w:val="en-GB" w:eastAsia="en-US"/>
    </w:rPr>
  </w:style>
  <w:style w:type="character" w:customStyle="1" w:styleId="THChar">
    <w:name w:val="TH Char"/>
    <w:link w:val="TH"/>
    <w:rsid w:val="00C306EB"/>
    <w:rPr>
      <w:rFonts w:ascii="Arial" w:hAnsi="Arial"/>
      <w:b/>
      <w:lang w:val="en-GB" w:eastAsia="en-US"/>
    </w:rPr>
  </w:style>
  <w:style w:type="paragraph" w:customStyle="1" w:styleId="10">
    <w:name w:val="수정1"/>
    <w:hidden/>
    <w:uiPriority w:val="99"/>
    <w:semiHidden/>
    <w:rsid w:val="00C306EB"/>
    <w:rPr>
      <w:sz w:val="22"/>
      <w:szCs w:val="22"/>
      <w:lang w:val="en-GB" w:eastAsia="en-US"/>
    </w:rPr>
  </w:style>
  <w:style w:type="character" w:customStyle="1" w:styleId="CRCoverPageZchn">
    <w:name w:val="CR Cover Page Zchn"/>
    <w:link w:val="CRCoverPage"/>
    <w:locked/>
    <w:rsid w:val="00C306EB"/>
    <w:rPr>
      <w:rFonts w:ascii="Arial" w:eastAsia="Times New Roman" w:hAnsi="Arial"/>
      <w:lang w:val="en-GB" w:eastAsia="zh-CN" w:bidi="ar-SA"/>
    </w:rPr>
  </w:style>
  <w:style w:type="paragraph" w:customStyle="1" w:styleId="Doc-text2">
    <w:name w:val="Doc-text2"/>
    <w:basedOn w:val="Normal"/>
    <w:link w:val="Doc-text2Char"/>
    <w:qFormat/>
    <w:rsid w:val="00C306EB"/>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sid w:val="00C306EB"/>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Normal"/>
    <w:link w:val="ListParagraphChar"/>
    <w:uiPriority w:val="34"/>
    <w:qFormat/>
    <w:rsid w:val="00C306EB"/>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C306EB"/>
    <w:rPr>
      <w:rFonts w:asciiTheme="minorHAnsi" w:eastAsia="宋体" w:hAnsiTheme="minorHAnsi"/>
      <w:lang w:val="en-GB" w:eastAsia="en-US"/>
    </w:rPr>
  </w:style>
  <w:style w:type="paragraph" w:customStyle="1" w:styleId="3GPPHeader">
    <w:name w:val="3GPP_Header"/>
    <w:basedOn w:val="Normal"/>
    <w:rsid w:val="00C306EB"/>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sid w:val="00C306EB"/>
    <w:rPr>
      <w:rFonts w:ascii="Arial" w:eastAsia="PMingLiU" w:hAnsi="Arial" w:cs="Arial"/>
      <w:szCs w:val="24"/>
      <w:lang w:eastAsia="zh-CN"/>
    </w:rPr>
  </w:style>
  <w:style w:type="paragraph" w:customStyle="1" w:styleId="Agreement">
    <w:name w:val="Agreement"/>
    <w:basedOn w:val="Normal"/>
    <w:next w:val="Doc-text2"/>
    <w:uiPriority w:val="99"/>
    <w:qFormat/>
    <w:rsid w:val="00C306EB"/>
    <w:pPr>
      <w:numPr>
        <w:numId w:val="5"/>
      </w:numPr>
      <w:spacing w:before="60"/>
    </w:pPr>
    <w:rPr>
      <w:rFonts w:ascii="Arial" w:hAnsi="Arial"/>
      <w:b/>
      <w:sz w:val="20"/>
      <w:szCs w:val="24"/>
      <w:lang w:val="en-GB" w:eastAsia="en-GB"/>
    </w:rPr>
  </w:style>
  <w:style w:type="character" w:customStyle="1" w:styleId="FooterChar">
    <w:name w:val="Footer Char"/>
    <w:link w:val="Footer"/>
    <w:uiPriority w:val="99"/>
    <w:qFormat/>
    <w:rsid w:val="00C306EB"/>
    <w:rPr>
      <w:rFonts w:ascii="Arial" w:hAnsi="Arial"/>
      <w:b/>
      <w:i/>
      <w:sz w:val="18"/>
      <w:lang w:val="en-GB" w:eastAsia="en-US"/>
    </w:rPr>
  </w:style>
  <w:style w:type="character" w:customStyle="1" w:styleId="HeaderChar">
    <w:name w:val="Header Char"/>
    <w:link w:val="Header"/>
    <w:qFormat/>
    <w:rsid w:val="00C306EB"/>
    <w:rPr>
      <w:rFonts w:ascii="Arial" w:hAnsi="Arial"/>
      <w:b/>
      <w:sz w:val="18"/>
      <w:lang w:val="en-GB" w:eastAsia="en-US" w:bidi="ar-SA"/>
    </w:rPr>
  </w:style>
  <w:style w:type="table" w:customStyle="1" w:styleId="11">
    <w:name w:val="グリッド (表) 1 淡色1"/>
    <w:basedOn w:val="TableNormal"/>
    <w:uiPriority w:val="46"/>
    <w:rsid w:val="00C306E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C306EB"/>
    <w:rPr>
      <w:rFonts w:ascii="Arial" w:eastAsia="MS Mincho" w:hAnsi="Arial" w:cs="Arial"/>
      <w:color w:val="0000FF"/>
      <w:kern w:val="2"/>
      <w:lang w:val="en-GB" w:eastAsia="en-US" w:bidi="ar-SA"/>
    </w:rPr>
  </w:style>
  <w:style w:type="paragraph" w:customStyle="1" w:styleId="TableContent">
    <w:name w:val="Table Content"/>
    <w:qFormat/>
    <w:rsid w:val="00C306EB"/>
    <w:rPr>
      <w:rFonts w:ascii="Calibri" w:eastAsia="Times New Roman" w:hAnsi="Calibri"/>
      <w:sz w:val="16"/>
      <w:szCs w:val="22"/>
      <w:lang w:eastAsia="en-US"/>
    </w:rPr>
  </w:style>
  <w:style w:type="character" w:customStyle="1" w:styleId="CaptionChar">
    <w:name w:val="Caption Char"/>
    <w:link w:val="Caption"/>
    <w:qFormat/>
    <w:rsid w:val="00C306EB"/>
    <w:rPr>
      <w:b/>
      <w:lang w:val="en-GB" w:eastAsia="en-US"/>
    </w:rPr>
  </w:style>
  <w:style w:type="character" w:customStyle="1" w:styleId="PLChar">
    <w:name w:val="PL Char"/>
    <w:link w:val="PL"/>
    <w:qFormat/>
    <w:rsid w:val="00C306EB"/>
    <w:rPr>
      <w:rFonts w:ascii="Courier New" w:hAnsi="Courier New"/>
      <w:sz w:val="16"/>
      <w:lang w:val="en-GB" w:eastAsia="en-US"/>
    </w:rPr>
  </w:style>
  <w:style w:type="character" w:customStyle="1" w:styleId="TAHCar">
    <w:name w:val="TAH Car"/>
    <w:link w:val="TAH"/>
    <w:locked/>
    <w:rsid w:val="00C306EB"/>
    <w:rPr>
      <w:rFonts w:ascii="Arial" w:hAnsi="Arial"/>
      <w:b/>
      <w:sz w:val="18"/>
      <w:lang w:val="en-GB" w:eastAsia="en-US"/>
    </w:rPr>
  </w:style>
  <w:style w:type="character" w:customStyle="1" w:styleId="TACChar">
    <w:name w:val="TAC Char"/>
    <w:link w:val="TAC"/>
    <w:locked/>
    <w:rsid w:val="00C306EB"/>
    <w:rPr>
      <w:rFonts w:ascii="Arial" w:hAnsi="Arial"/>
      <w:sz w:val="18"/>
      <w:lang w:val="en-GB" w:eastAsia="en-US"/>
    </w:rPr>
  </w:style>
  <w:style w:type="paragraph" w:customStyle="1" w:styleId="BoldComments">
    <w:name w:val="Bold Comments"/>
    <w:basedOn w:val="Normal"/>
    <w:link w:val="BoldCommentsChar"/>
    <w:qFormat/>
    <w:rsid w:val="00C306EB"/>
    <w:pPr>
      <w:spacing w:before="240" w:after="60"/>
      <w:outlineLvl w:val="8"/>
    </w:pPr>
    <w:rPr>
      <w:rFonts w:ascii="Arial" w:hAnsi="Arial"/>
      <w:b/>
      <w:sz w:val="20"/>
      <w:szCs w:val="24"/>
      <w:lang w:val="zh-CN" w:eastAsia="zh-CN"/>
    </w:rPr>
  </w:style>
  <w:style w:type="character" w:customStyle="1" w:styleId="BoldCommentsChar">
    <w:name w:val="Bold Comments Char"/>
    <w:link w:val="BoldComments"/>
    <w:rsid w:val="00C306EB"/>
    <w:rPr>
      <w:rFonts w:ascii="Arial" w:hAnsi="Arial"/>
      <w:b/>
      <w:szCs w:val="24"/>
      <w:lang w:val="zh-CN" w:eastAsia="zh-CN"/>
    </w:rPr>
  </w:style>
  <w:style w:type="character" w:customStyle="1" w:styleId="BodyTextChar">
    <w:name w:val="Body Text Char"/>
    <w:basedOn w:val="DefaultParagraphFont"/>
    <w:link w:val="BodyText"/>
    <w:rsid w:val="00C306EB"/>
    <w:rPr>
      <w:lang w:val="en-GB" w:eastAsia="en-US"/>
    </w:rPr>
  </w:style>
  <w:style w:type="character" w:customStyle="1" w:styleId="CommentTextChar">
    <w:name w:val="Comment Text Char"/>
    <w:link w:val="CommentText"/>
    <w:qFormat/>
    <w:rsid w:val="00C306EB"/>
    <w:rPr>
      <w:rFonts w:ascii="Calibri" w:eastAsiaTheme="minorEastAsia" w:hAnsi="Calibri"/>
      <w:sz w:val="22"/>
      <w:szCs w:val="22"/>
    </w:rPr>
  </w:style>
  <w:style w:type="character" w:customStyle="1" w:styleId="B3Char2">
    <w:name w:val="B3 Char2"/>
    <w:qFormat/>
    <w:rsid w:val="00C306EB"/>
    <w:rPr>
      <w:rFonts w:ascii="Times New Roman" w:hAnsi="Times New Roman"/>
      <w:lang w:val="en-GB" w:eastAsia="en-US"/>
    </w:rPr>
  </w:style>
  <w:style w:type="paragraph" w:customStyle="1" w:styleId="PatentSpecification">
    <w:name w:val="Patent Specification"/>
    <w:rsid w:val="00C306EB"/>
    <w:pPr>
      <w:numPr>
        <w:numId w:val="6"/>
      </w:numPr>
      <w:tabs>
        <w:tab w:val="left" w:pos="1152"/>
        <w:tab w:val="left" w:pos="1789"/>
        <w:tab w:val="left" w:pos="2072"/>
        <w:tab w:val="left" w:pos="3348"/>
      </w:tabs>
      <w:spacing w:line="360" w:lineRule="auto"/>
      <w:ind w:left="709" w:right="-91"/>
    </w:pPr>
    <w:rPr>
      <w:rFonts w:ascii="Courier New" w:eastAsia="宋体" w:hAnsi="Courier New" w:cs="Arial"/>
      <w:color w:val="000000" w:themeColor="text1"/>
      <w:sz w:val="24"/>
      <w:szCs w:val="22"/>
      <w:lang w:eastAsia="en-US"/>
    </w:rPr>
  </w:style>
  <w:style w:type="paragraph" w:styleId="NoSpacing">
    <w:name w:val="No Spacing"/>
    <w:uiPriority w:val="1"/>
    <w:qFormat/>
    <w:rsid w:val="00C306EB"/>
    <w:rPr>
      <w:rFonts w:ascii="Calibri" w:eastAsiaTheme="minorEastAsia" w:hAnsi="Calibri"/>
      <w:sz w:val="22"/>
      <w:szCs w:val="22"/>
      <w:lang w:eastAsia="zh-TW"/>
    </w:rPr>
  </w:style>
  <w:style w:type="paragraph" w:customStyle="1" w:styleId="PatBodyText">
    <w:name w:val="PatBodyText"/>
    <w:basedOn w:val="Heading1"/>
    <w:qFormat/>
    <w:rsid w:val="00C306EB"/>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rsid w:val="00C306EB"/>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rsid w:val="00C306EB"/>
    <w:pPr>
      <w:numPr>
        <w:numId w:val="7"/>
      </w:numPr>
      <w:spacing w:before="120" w:after="50" w:line="180" w:lineRule="exact"/>
    </w:pPr>
    <w:rPr>
      <w:rFonts w:ascii="Times New Roman" w:hAnsi="Times New Roman"/>
      <w:sz w:val="16"/>
      <w:szCs w:val="16"/>
      <w:lang w:eastAsia="en-US"/>
    </w:rPr>
  </w:style>
  <w:style w:type="paragraph" w:customStyle="1" w:styleId="EmailDiscussion2">
    <w:name w:val="EmailDiscussion2"/>
    <w:basedOn w:val="Normal"/>
    <w:uiPriority w:val="99"/>
    <w:qFormat/>
    <w:rsid w:val="00C306EB"/>
    <w:pPr>
      <w:ind w:left="1622" w:hanging="363"/>
    </w:pPr>
    <w:rPr>
      <w:rFonts w:ascii="Arial" w:eastAsia="宋体" w:hAnsi="Arial" w:cs="Arial"/>
      <w:sz w:val="20"/>
      <w:szCs w:val="20"/>
      <w:lang w:eastAsia="zh-CN"/>
    </w:rPr>
  </w:style>
  <w:style w:type="character" w:customStyle="1" w:styleId="EmailDiscussionChar">
    <w:name w:val="EmailDiscussion Char"/>
    <w:basedOn w:val="DefaultParagraphFont"/>
    <w:link w:val="EmailDiscussion"/>
    <w:locked/>
    <w:rsid w:val="00C306EB"/>
    <w:rPr>
      <w:rFonts w:ascii="Arial" w:hAnsi="Arial" w:cs="Arial"/>
      <w:b/>
      <w:bCs/>
    </w:rPr>
  </w:style>
  <w:style w:type="paragraph" w:customStyle="1" w:styleId="EmailDiscussion">
    <w:name w:val="EmailDiscussion"/>
    <w:basedOn w:val="Normal"/>
    <w:link w:val="EmailDiscussionChar"/>
    <w:qFormat/>
    <w:rsid w:val="00C306EB"/>
    <w:pPr>
      <w:numPr>
        <w:numId w:val="8"/>
      </w:numPr>
      <w:spacing w:before="40"/>
    </w:pPr>
    <w:rPr>
      <w:rFonts w:ascii="Arial" w:hAnsi="Arial" w:cs="Arial"/>
      <w:b/>
      <w:bCs/>
    </w:rPr>
  </w:style>
  <w:style w:type="character" w:customStyle="1" w:styleId="B2Car">
    <w:name w:val="B2 Car"/>
    <w:rsid w:val="00C306EB"/>
    <w:rPr>
      <w:rFonts w:eastAsia="Times New Roman"/>
    </w:rPr>
  </w:style>
  <w:style w:type="character" w:customStyle="1" w:styleId="normaltextrun">
    <w:name w:val="normaltextrun"/>
    <w:basedOn w:val="DefaultParagraphFont"/>
    <w:rsid w:val="00A17223"/>
  </w:style>
  <w:style w:type="character" w:customStyle="1" w:styleId="eop">
    <w:name w:val="eop"/>
    <w:basedOn w:val="DefaultParagraphFont"/>
    <w:rsid w:val="00A17223"/>
  </w:style>
  <w:style w:type="paragraph" w:styleId="Revision">
    <w:name w:val="Revision"/>
    <w:hidden/>
    <w:uiPriority w:val="99"/>
    <w:semiHidden/>
    <w:rsid w:val="00916EBD"/>
    <w:pPr>
      <w:spacing w:after="0" w:line="240" w:lineRule="auto"/>
      <w:jc w:val="left"/>
    </w:pPr>
    <w:rPr>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7867">
      <w:bodyDiv w:val="1"/>
      <w:marLeft w:val="0"/>
      <w:marRight w:val="0"/>
      <w:marTop w:val="0"/>
      <w:marBottom w:val="0"/>
      <w:divBdr>
        <w:top w:val="none" w:sz="0" w:space="0" w:color="auto"/>
        <w:left w:val="none" w:sz="0" w:space="0" w:color="auto"/>
        <w:bottom w:val="none" w:sz="0" w:space="0" w:color="auto"/>
        <w:right w:val="none" w:sz="0" w:space="0" w:color="auto"/>
      </w:divBdr>
    </w:div>
    <w:div w:id="43144432">
      <w:bodyDiv w:val="1"/>
      <w:marLeft w:val="0"/>
      <w:marRight w:val="0"/>
      <w:marTop w:val="0"/>
      <w:marBottom w:val="0"/>
      <w:divBdr>
        <w:top w:val="none" w:sz="0" w:space="0" w:color="auto"/>
        <w:left w:val="none" w:sz="0" w:space="0" w:color="auto"/>
        <w:bottom w:val="none" w:sz="0" w:space="0" w:color="auto"/>
        <w:right w:val="none" w:sz="0" w:space="0" w:color="auto"/>
      </w:divBdr>
    </w:div>
    <w:div w:id="66929284">
      <w:bodyDiv w:val="1"/>
      <w:marLeft w:val="0"/>
      <w:marRight w:val="0"/>
      <w:marTop w:val="0"/>
      <w:marBottom w:val="0"/>
      <w:divBdr>
        <w:top w:val="none" w:sz="0" w:space="0" w:color="auto"/>
        <w:left w:val="none" w:sz="0" w:space="0" w:color="auto"/>
        <w:bottom w:val="none" w:sz="0" w:space="0" w:color="auto"/>
        <w:right w:val="none" w:sz="0" w:space="0" w:color="auto"/>
      </w:divBdr>
    </w:div>
    <w:div w:id="86578945">
      <w:bodyDiv w:val="1"/>
      <w:marLeft w:val="0"/>
      <w:marRight w:val="0"/>
      <w:marTop w:val="0"/>
      <w:marBottom w:val="0"/>
      <w:divBdr>
        <w:top w:val="none" w:sz="0" w:space="0" w:color="auto"/>
        <w:left w:val="none" w:sz="0" w:space="0" w:color="auto"/>
        <w:bottom w:val="none" w:sz="0" w:space="0" w:color="auto"/>
        <w:right w:val="none" w:sz="0" w:space="0" w:color="auto"/>
      </w:divBdr>
    </w:div>
    <w:div w:id="110441305">
      <w:bodyDiv w:val="1"/>
      <w:marLeft w:val="0"/>
      <w:marRight w:val="0"/>
      <w:marTop w:val="0"/>
      <w:marBottom w:val="0"/>
      <w:divBdr>
        <w:top w:val="none" w:sz="0" w:space="0" w:color="auto"/>
        <w:left w:val="none" w:sz="0" w:space="0" w:color="auto"/>
        <w:bottom w:val="none" w:sz="0" w:space="0" w:color="auto"/>
        <w:right w:val="none" w:sz="0" w:space="0" w:color="auto"/>
      </w:divBdr>
    </w:div>
    <w:div w:id="123082687">
      <w:bodyDiv w:val="1"/>
      <w:marLeft w:val="0"/>
      <w:marRight w:val="0"/>
      <w:marTop w:val="0"/>
      <w:marBottom w:val="0"/>
      <w:divBdr>
        <w:top w:val="none" w:sz="0" w:space="0" w:color="auto"/>
        <w:left w:val="none" w:sz="0" w:space="0" w:color="auto"/>
        <w:bottom w:val="none" w:sz="0" w:space="0" w:color="auto"/>
        <w:right w:val="none" w:sz="0" w:space="0" w:color="auto"/>
      </w:divBdr>
    </w:div>
    <w:div w:id="175461667">
      <w:bodyDiv w:val="1"/>
      <w:marLeft w:val="0"/>
      <w:marRight w:val="0"/>
      <w:marTop w:val="0"/>
      <w:marBottom w:val="0"/>
      <w:divBdr>
        <w:top w:val="none" w:sz="0" w:space="0" w:color="auto"/>
        <w:left w:val="none" w:sz="0" w:space="0" w:color="auto"/>
        <w:bottom w:val="none" w:sz="0" w:space="0" w:color="auto"/>
        <w:right w:val="none" w:sz="0" w:space="0" w:color="auto"/>
      </w:divBdr>
    </w:div>
    <w:div w:id="209537917">
      <w:bodyDiv w:val="1"/>
      <w:marLeft w:val="0"/>
      <w:marRight w:val="0"/>
      <w:marTop w:val="0"/>
      <w:marBottom w:val="0"/>
      <w:divBdr>
        <w:top w:val="none" w:sz="0" w:space="0" w:color="auto"/>
        <w:left w:val="none" w:sz="0" w:space="0" w:color="auto"/>
        <w:bottom w:val="none" w:sz="0" w:space="0" w:color="auto"/>
        <w:right w:val="none" w:sz="0" w:space="0" w:color="auto"/>
      </w:divBdr>
    </w:div>
    <w:div w:id="210580905">
      <w:bodyDiv w:val="1"/>
      <w:marLeft w:val="0"/>
      <w:marRight w:val="0"/>
      <w:marTop w:val="0"/>
      <w:marBottom w:val="0"/>
      <w:divBdr>
        <w:top w:val="none" w:sz="0" w:space="0" w:color="auto"/>
        <w:left w:val="none" w:sz="0" w:space="0" w:color="auto"/>
        <w:bottom w:val="none" w:sz="0" w:space="0" w:color="auto"/>
        <w:right w:val="none" w:sz="0" w:space="0" w:color="auto"/>
      </w:divBdr>
    </w:div>
    <w:div w:id="222913844">
      <w:bodyDiv w:val="1"/>
      <w:marLeft w:val="0"/>
      <w:marRight w:val="0"/>
      <w:marTop w:val="0"/>
      <w:marBottom w:val="0"/>
      <w:divBdr>
        <w:top w:val="none" w:sz="0" w:space="0" w:color="auto"/>
        <w:left w:val="none" w:sz="0" w:space="0" w:color="auto"/>
        <w:bottom w:val="none" w:sz="0" w:space="0" w:color="auto"/>
        <w:right w:val="none" w:sz="0" w:space="0" w:color="auto"/>
      </w:divBdr>
    </w:div>
    <w:div w:id="225647303">
      <w:bodyDiv w:val="1"/>
      <w:marLeft w:val="0"/>
      <w:marRight w:val="0"/>
      <w:marTop w:val="0"/>
      <w:marBottom w:val="0"/>
      <w:divBdr>
        <w:top w:val="none" w:sz="0" w:space="0" w:color="auto"/>
        <w:left w:val="none" w:sz="0" w:space="0" w:color="auto"/>
        <w:bottom w:val="none" w:sz="0" w:space="0" w:color="auto"/>
        <w:right w:val="none" w:sz="0" w:space="0" w:color="auto"/>
      </w:divBdr>
    </w:div>
    <w:div w:id="257443623">
      <w:bodyDiv w:val="1"/>
      <w:marLeft w:val="0"/>
      <w:marRight w:val="0"/>
      <w:marTop w:val="0"/>
      <w:marBottom w:val="0"/>
      <w:divBdr>
        <w:top w:val="none" w:sz="0" w:space="0" w:color="auto"/>
        <w:left w:val="none" w:sz="0" w:space="0" w:color="auto"/>
        <w:bottom w:val="none" w:sz="0" w:space="0" w:color="auto"/>
        <w:right w:val="none" w:sz="0" w:space="0" w:color="auto"/>
      </w:divBdr>
    </w:div>
    <w:div w:id="318315821">
      <w:bodyDiv w:val="1"/>
      <w:marLeft w:val="0"/>
      <w:marRight w:val="0"/>
      <w:marTop w:val="0"/>
      <w:marBottom w:val="0"/>
      <w:divBdr>
        <w:top w:val="none" w:sz="0" w:space="0" w:color="auto"/>
        <w:left w:val="none" w:sz="0" w:space="0" w:color="auto"/>
        <w:bottom w:val="none" w:sz="0" w:space="0" w:color="auto"/>
        <w:right w:val="none" w:sz="0" w:space="0" w:color="auto"/>
      </w:divBdr>
    </w:div>
    <w:div w:id="458646033">
      <w:bodyDiv w:val="1"/>
      <w:marLeft w:val="0"/>
      <w:marRight w:val="0"/>
      <w:marTop w:val="0"/>
      <w:marBottom w:val="0"/>
      <w:divBdr>
        <w:top w:val="none" w:sz="0" w:space="0" w:color="auto"/>
        <w:left w:val="none" w:sz="0" w:space="0" w:color="auto"/>
        <w:bottom w:val="none" w:sz="0" w:space="0" w:color="auto"/>
        <w:right w:val="none" w:sz="0" w:space="0" w:color="auto"/>
      </w:divBdr>
    </w:div>
    <w:div w:id="463741463">
      <w:bodyDiv w:val="1"/>
      <w:marLeft w:val="0"/>
      <w:marRight w:val="0"/>
      <w:marTop w:val="0"/>
      <w:marBottom w:val="0"/>
      <w:divBdr>
        <w:top w:val="none" w:sz="0" w:space="0" w:color="auto"/>
        <w:left w:val="none" w:sz="0" w:space="0" w:color="auto"/>
        <w:bottom w:val="none" w:sz="0" w:space="0" w:color="auto"/>
        <w:right w:val="none" w:sz="0" w:space="0" w:color="auto"/>
      </w:divBdr>
    </w:div>
    <w:div w:id="565920433">
      <w:bodyDiv w:val="1"/>
      <w:marLeft w:val="0"/>
      <w:marRight w:val="0"/>
      <w:marTop w:val="0"/>
      <w:marBottom w:val="0"/>
      <w:divBdr>
        <w:top w:val="none" w:sz="0" w:space="0" w:color="auto"/>
        <w:left w:val="none" w:sz="0" w:space="0" w:color="auto"/>
        <w:bottom w:val="none" w:sz="0" w:space="0" w:color="auto"/>
        <w:right w:val="none" w:sz="0" w:space="0" w:color="auto"/>
      </w:divBdr>
    </w:div>
    <w:div w:id="602032752">
      <w:bodyDiv w:val="1"/>
      <w:marLeft w:val="0"/>
      <w:marRight w:val="0"/>
      <w:marTop w:val="0"/>
      <w:marBottom w:val="0"/>
      <w:divBdr>
        <w:top w:val="none" w:sz="0" w:space="0" w:color="auto"/>
        <w:left w:val="none" w:sz="0" w:space="0" w:color="auto"/>
        <w:bottom w:val="none" w:sz="0" w:space="0" w:color="auto"/>
        <w:right w:val="none" w:sz="0" w:space="0" w:color="auto"/>
      </w:divBdr>
    </w:div>
    <w:div w:id="608045545">
      <w:bodyDiv w:val="1"/>
      <w:marLeft w:val="0"/>
      <w:marRight w:val="0"/>
      <w:marTop w:val="0"/>
      <w:marBottom w:val="0"/>
      <w:divBdr>
        <w:top w:val="none" w:sz="0" w:space="0" w:color="auto"/>
        <w:left w:val="none" w:sz="0" w:space="0" w:color="auto"/>
        <w:bottom w:val="none" w:sz="0" w:space="0" w:color="auto"/>
        <w:right w:val="none" w:sz="0" w:space="0" w:color="auto"/>
      </w:divBdr>
    </w:div>
    <w:div w:id="616788977">
      <w:bodyDiv w:val="1"/>
      <w:marLeft w:val="0"/>
      <w:marRight w:val="0"/>
      <w:marTop w:val="0"/>
      <w:marBottom w:val="0"/>
      <w:divBdr>
        <w:top w:val="none" w:sz="0" w:space="0" w:color="auto"/>
        <w:left w:val="none" w:sz="0" w:space="0" w:color="auto"/>
        <w:bottom w:val="none" w:sz="0" w:space="0" w:color="auto"/>
        <w:right w:val="none" w:sz="0" w:space="0" w:color="auto"/>
      </w:divBdr>
    </w:div>
    <w:div w:id="677849760">
      <w:bodyDiv w:val="1"/>
      <w:marLeft w:val="0"/>
      <w:marRight w:val="0"/>
      <w:marTop w:val="0"/>
      <w:marBottom w:val="0"/>
      <w:divBdr>
        <w:top w:val="none" w:sz="0" w:space="0" w:color="auto"/>
        <w:left w:val="none" w:sz="0" w:space="0" w:color="auto"/>
        <w:bottom w:val="none" w:sz="0" w:space="0" w:color="auto"/>
        <w:right w:val="none" w:sz="0" w:space="0" w:color="auto"/>
      </w:divBdr>
    </w:div>
    <w:div w:id="703019761">
      <w:bodyDiv w:val="1"/>
      <w:marLeft w:val="0"/>
      <w:marRight w:val="0"/>
      <w:marTop w:val="0"/>
      <w:marBottom w:val="0"/>
      <w:divBdr>
        <w:top w:val="none" w:sz="0" w:space="0" w:color="auto"/>
        <w:left w:val="none" w:sz="0" w:space="0" w:color="auto"/>
        <w:bottom w:val="none" w:sz="0" w:space="0" w:color="auto"/>
        <w:right w:val="none" w:sz="0" w:space="0" w:color="auto"/>
      </w:divBdr>
    </w:div>
    <w:div w:id="762722300">
      <w:bodyDiv w:val="1"/>
      <w:marLeft w:val="0"/>
      <w:marRight w:val="0"/>
      <w:marTop w:val="0"/>
      <w:marBottom w:val="0"/>
      <w:divBdr>
        <w:top w:val="none" w:sz="0" w:space="0" w:color="auto"/>
        <w:left w:val="none" w:sz="0" w:space="0" w:color="auto"/>
        <w:bottom w:val="none" w:sz="0" w:space="0" w:color="auto"/>
        <w:right w:val="none" w:sz="0" w:space="0" w:color="auto"/>
      </w:divBdr>
    </w:div>
    <w:div w:id="852458191">
      <w:bodyDiv w:val="1"/>
      <w:marLeft w:val="0"/>
      <w:marRight w:val="0"/>
      <w:marTop w:val="0"/>
      <w:marBottom w:val="0"/>
      <w:divBdr>
        <w:top w:val="none" w:sz="0" w:space="0" w:color="auto"/>
        <w:left w:val="none" w:sz="0" w:space="0" w:color="auto"/>
        <w:bottom w:val="none" w:sz="0" w:space="0" w:color="auto"/>
        <w:right w:val="none" w:sz="0" w:space="0" w:color="auto"/>
      </w:divBdr>
    </w:div>
    <w:div w:id="913776824">
      <w:bodyDiv w:val="1"/>
      <w:marLeft w:val="0"/>
      <w:marRight w:val="0"/>
      <w:marTop w:val="0"/>
      <w:marBottom w:val="0"/>
      <w:divBdr>
        <w:top w:val="none" w:sz="0" w:space="0" w:color="auto"/>
        <w:left w:val="none" w:sz="0" w:space="0" w:color="auto"/>
        <w:bottom w:val="none" w:sz="0" w:space="0" w:color="auto"/>
        <w:right w:val="none" w:sz="0" w:space="0" w:color="auto"/>
      </w:divBdr>
    </w:div>
    <w:div w:id="969479534">
      <w:bodyDiv w:val="1"/>
      <w:marLeft w:val="0"/>
      <w:marRight w:val="0"/>
      <w:marTop w:val="0"/>
      <w:marBottom w:val="0"/>
      <w:divBdr>
        <w:top w:val="none" w:sz="0" w:space="0" w:color="auto"/>
        <w:left w:val="none" w:sz="0" w:space="0" w:color="auto"/>
        <w:bottom w:val="none" w:sz="0" w:space="0" w:color="auto"/>
        <w:right w:val="none" w:sz="0" w:space="0" w:color="auto"/>
      </w:divBdr>
    </w:div>
    <w:div w:id="984430443">
      <w:bodyDiv w:val="1"/>
      <w:marLeft w:val="0"/>
      <w:marRight w:val="0"/>
      <w:marTop w:val="0"/>
      <w:marBottom w:val="0"/>
      <w:divBdr>
        <w:top w:val="none" w:sz="0" w:space="0" w:color="auto"/>
        <w:left w:val="none" w:sz="0" w:space="0" w:color="auto"/>
        <w:bottom w:val="none" w:sz="0" w:space="0" w:color="auto"/>
        <w:right w:val="none" w:sz="0" w:space="0" w:color="auto"/>
      </w:divBdr>
    </w:div>
    <w:div w:id="986666162">
      <w:bodyDiv w:val="1"/>
      <w:marLeft w:val="0"/>
      <w:marRight w:val="0"/>
      <w:marTop w:val="0"/>
      <w:marBottom w:val="0"/>
      <w:divBdr>
        <w:top w:val="none" w:sz="0" w:space="0" w:color="auto"/>
        <w:left w:val="none" w:sz="0" w:space="0" w:color="auto"/>
        <w:bottom w:val="none" w:sz="0" w:space="0" w:color="auto"/>
        <w:right w:val="none" w:sz="0" w:space="0" w:color="auto"/>
      </w:divBdr>
    </w:div>
    <w:div w:id="1036393965">
      <w:bodyDiv w:val="1"/>
      <w:marLeft w:val="0"/>
      <w:marRight w:val="0"/>
      <w:marTop w:val="0"/>
      <w:marBottom w:val="0"/>
      <w:divBdr>
        <w:top w:val="none" w:sz="0" w:space="0" w:color="auto"/>
        <w:left w:val="none" w:sz="0" w:space="0" w:color="auto"/>
        <w:bottom w:val="none" w:sz="0" w:space="0" w:color="auto"/>
        <w:right w:val="none" w:sz="0" w:space="0" w:color="auto"/>
      </w:divBdr>
    </w:div>
    <w:div w:id="1084299135">
      <w:bodyDiv w:val="1"/>
      <w:marLeft w:val="0"/>
      <w:marRight w:val="0"/>
      <w:marTop w:val="0"/>
      <w:marBottom w:val="0"/>
      <w:divBdr>
        <w:top w:val="none" w:sz="0" w:space="0" w:color="auto"/>
        <w:left w:val="none" w:sz="0" w:space="0" w:color="auto"/>
        <w:bottom w:val="none" w:sz="0" w:space="0" w:color="auto"/>
        <w:right w:val="none" w:sz="0" w:space="0" w:color="auto"/>
      </w:divBdr>
    </w:div>
    <w:div w:id="1140003996">
      <w:bodyDiv w:val="1"/>
      <w:marLeft w:val="0"/>
      <w:marRight w:val="0"/>
      <w:marTop w:val="0"/>
      <w:marBottom w:val="0"/>
      <w:divBdr>
        <w:top w:val="none" w:sz="0" w:space="0" w:color="auto"/>
        <w:left w:val="none" w:sz="0" w:space="0" w:color="auto"/>
        <w:bottom w:val="none" w:sz="0" w:space="0" w:color="auto"/>
        <w:right w:val="none" w:sz="0" w:space="0" w:color="auto"/>
      </w:divBdr>
    </w:div>
    <w:div w:id="1153522756">
      <w:bodyDiv w:val="1"/>
      <w:marLeft w:val="0"/>
      <w:marRight w:val="0"/>
      <w:marTop w:val="0"/>
      <w:marBottom w:val="0"/>
      <w:divBdr>
        <w:top w:val="none" w:sz="0" w:space="0" w:color="auto"/>
        <w:left w:val="none" w:sz="0" w:space="0" w:color="auto"/>
        <w:bottom w:val="none" w:sz="0" w:space="0" w:color="auto"/>
        <w:right w:val="none" w:sz="0" w:space="0" w:color="auto"/>
      </w:divBdr>
    </w:div>
    <w:div w:id="1155877314">
      <w:bodyDiv w:val="1"/>
      <w:marLeft w:val="0"/>
      <w:marRight w:val="0"/>
      <w:marTop w:val="0"/>
      <w:marBottom w:val="0"/>
      <w:divBdr>
        <w:top w:val="none" w:sz="0" w:space="0" w:color="auto"/>
        <w:left w:val="none" w:sz="0" w:space="0" w:color="auto"/>
        <w:bottom w:val="none" w:sz="0" w:space="0" w:color="auto"/>
        <w:right w:val="none" w:sz="0" w:space="0" w:color="auto"/>
      </w:divBdr>
    </w:div>
    <w:div w:id="1240943355">
      <w:bodyDiv w:val="1"/>
      <w:marLeft w:val="0"/>
      <w:marRight w:val="0"/>
      <w:marTop w:val="0"/>
      <w:marBottom w:val="0"/>
      <w:divBdr>
        <w:top w:val="none" w:sz="0" w:space="0" w:color="auto"/>
        <w:left w:val="none" w:sz="0" w:space="0" w:color="auto"/>
        <w:bottom w:val="none" w:sz="0" w:space="0" w:color="auto"/>
        <w:right w:val="none" w:sz="0" w:space="0" w:color="auto"/>
      </w:divBdr>
    </w:div>
    <w:div w:id="1251626036">
      <w:bodyDiv w:val="1"/>
      <w:marLeft w:val="0"/>
      <w:marRight w:val="0"/>
      <w:marTop w:val="0"/>
      <w:marBottom w:val="0"/>
      <w:divBdr>
        <w:top w:val="none" w:sz="0" w:space="0" w:color="auto"/>
        <w:left w:val="none" w:sz="0" w:space="0" w:color="auto"/>
        <w:bottom w:val="none" w:sz="0" w:space="0" w:color="auto"/>
        <w:right w:val="none" w:sz="0" w:space="0" w:color="auto"/>
      </w:divBdr>
    </w:div>
    <w:div w:id="1265189176">
      <w:bodyDiv w:val="1"/>
      <w:marLeft w:val="0"/>
      <w:marRight w:val="0"/>
      <w:marTop w:val="0"/>
      <w:marBottom w:val="0"/>
      <w:divBdr>
        <w:top w:val="none" w:sz="0" w:space="0" w:color="auto"/>
        <w:left w:val="none" w:sz="0" w:space="0" w:color="auto"/>
        <w:bottom w:val="none" w:sz="0" w:space="0" w:color="auto"/>
        <w:right w:val="none" w:sz="0" w:space="0" w:color="auto"/>
      </w:divBdr>
    </w:div>
    <w:div w:id="1285573879">
      <w:bodyDiv w:val="1"/>
      <w:marLeft w:val="0"/>
      <w:marRight w:val="0"/>
      <w:marTop w:val="0"/>
      <w:marBottom w:val="0"/>
      <w:divBdr>
        <w:top w:val="none" w:sz="0" w:space="0" w:color="auto"/>
        <w:left w:val="none" w:sz="0" w:space="0" w:color="auto"/>
        <w:bottom w:val="none" w:sz="0" w:space="0" w:color="auto"/>
        <w:right w:val="none" w:sz="0" w:space="0" w:color="auto"/>
      </w:divBdr>
    </w:div>
    <w:div w:id="1337616167">
      <w:bodyDiv w:val="1"/>
      <w:marLeft w:val="0"/>
      <w:marRight w:val="0"/>
      <w:marTop w:val="0"/>
      <w:marBottom w:val="0"/>
      <w:divBdr>
        <w:top w:val="none" w:sz="0" w:space="0" w:color="auto"/>
        <w:left w:val="none" w:sz="0" w:space="0" w:color="auto"/>
        <w:bottom w:val="none" w:sz="0" w:space="0" w:color="auto"/>
        <w:right w:val="none" w:sz="0" w:space="0" w:color="auto"/>
      </w:divBdr>
    </w:div>
    <w:div w:id="1391032610">
      <w:bodyDiv w:val="1"/>
      <w:marLeft w:val="0"/>
      <w:marRight w:val="0"/>
      <w:marTop w:val="0"/>
      <w:marBottom w:val="0"/>
      <w:divBdr>
        <w:top w:val="none" w:sz="0" w:space="0" w:color="auto"/>
        <w:left w:val="none" w:sz="0" w:space="0" w:color="auto"/>
        <w:bottom w:val="none" w:sz="0" w:space="0" w:color="auto"/>
        <w:right w:val="none" w:sz="0" w:space="0" w:color="auto"/>
      </w:divBdr>
    </w:div>
    <w:div w:id="1415005555">
      <w:bodyDiv w:val="1"/>
      <w:marLeft w:val="0"/>
      <w:marRight w:val="0"/>
      <w:marTop w:val="0"/>
      <w:marBottom w:val="0"/>
      <w:divBdr>
        <w:top w:val="none" w:sz="0" w:space="0" w:color="auto"/>
        <w:left w:val="none" w:sz="0" w:space="0" w:color="auto"/>
        <w:bottom w:val="none" w:sz="0" w:space="0" w:color="auto"/>
        <w:right w:val="none" w:sz="0" w:space="0" w:color="auto"/>
      </w:divBdr>
    </w:div>
    <w:div w:id="1435437440">
      <w:bodyDiv w:val="1"/>
      <w:marLeft w:val="0"/>
      <w:marRight w:val="0"/>
      <w:marTop w:val="0"/>
      <w:marBottom w:val="0"/>
      <w:divBdr>
        <w:top w:val="none" w:sz="0" w:space="0" w:color="auto"/>
        <w:left w:val="none" w:sz="0" w:space="0" w:color="auto"/>
        <w:bottom w:val="none" w:sz="0" w:space="0" w:color="auto"/>
        <w:right w:val="none" w:sz="0" w:space="0" w:color="auto"/>
      </w:divBdr>
    </w:div>
    <w:div w:id="1469594610">
      <w:bodyDiv w:val="1"/>
      <w:marLeft w:val="0"/>
      <w:marRight w:val="0"/>
      <w:marTop w:val="0"/>
      <w:marBottom w:val="0"/>
      <w:divBdr>
        <w:top w:val="none" w:sz="0" w:space="0" w:color="auto"/>
        <w:left w:val="none" w:sz="0" w:space="0" w:color="auto"/>
        <w:bottom w:val="none" w:sz="0" w:space="0" w:color="auto"/>
        <w:right w:val="none" w:sz="0" w:space="0" w:color="auto"/>
      </w:divBdr>
    </w:div>
    <w:div w:id="1497039282">
      <w:bodyDiv w:val="1"/>
      <w:marLeft w:val="0"/>
      <w:marRight w:val="0"/>
      <w:marTop w:val="0"/>
      <w:marBottom w:val="0"/>
      <w:divBdr>
        <w:top w:val="none" w:sz="0" w:space="0" w:color="auto"/>
        <w:left w:val="none" w:sz="0" w:space="0" w:color="auto"/>
        <w:bottom w:val="none" w:sz="0" w:space="0" w:color="auto"/>
        <w:right w:val="none" w:sz="0" w:space="0" w:color="auto"/>
      </w:divBdr>
    </w:div>
    <w:div w:id="1587494511">
      <w:bodyDiv w:val="1"/>
      <w:marLeft w:val="0"/>
      <w:marRight w:val="0"/>
      <w:marTop w:val="0"/>
      <w:marBottom w:val="0"/>
      <w:divBdr>
        <w:top w:val="none" w:sz="0" w:space="0" w:color="auto"/>
        <w:left w:val="none" w:sz="0" w:space="0" w:color="auto"/>
        <w:bottom w:val="none" w:sz="0" w:space="0" w:color="auto"/>
        <w:right w:val="none" w:sz="0" w:space="0" w:color="auto"/>
      </w:divBdr>
    </w:div>
    <w:div w:id="1614896119">
      <w:bodyDiv w:val="1"/>
      <w:marLeft w:val="0"/>
      <w:marRight w:val="0"/>
      <w:marTop w:val="0"/>
      <w:marBottom w:val="0"/>
      <w:divBdr>
        <w:top w:val="none" w:sz="0" w:space="0" w:color="auto"/>
        <w:left w:val="none" w:sz="0" w:space="0" w:color="auto"/>
        <w:bottom w:val="none" w:sz="0" w:space="0" w:color="auto"/>
        <w:right w:val="none" w:sz="0" w:space="0" w:color="auto"/>
      </w:divBdr>
    </w:div>
    <w:div w:id="1717199086">
      <w:bodyDiv w:val="1"/>
      <w:marLeft w:val="0"/>
      <w:marRight w:val="0"/>
      <w:marTop w:val="0"/>
      <w:marBottom w:val="0"/>
      <w:divBdr>
        <w:top w:val="none" w:sz="0" w:space="0" w:color="auto"/>
        <w:left w:val="none" w:sz="0" w:space="0" w:color="auto"/>
        <w:bottom w:val="none" w:sz="0" w:space="0" w:color="auto"/>
        <w:right w:val="none" w:sz="0" w:space="0" w:color="auto"/>
      </w:divBdr>
    </w:div>
    <w:div w:id="1844512297">
      <w:bodyDiv w:val="1"/>
      <w:marLeft w:val="0"/>
      <w:marRight w:val="0"/>
      <w:marTop w:val="0"/>
      <w:marBottom w:val="0"/>
      <w:divBdr>
        <w:top w:val="none" w:sz="0" w:space="0" w:color="auto"/>
        <w:left w:val="none" w:sz="0" w:space="0" w:color="auto"/>
        <w:bottom w:val="none" w:sz="0" w:space="0" w:color="auto"/>
        <w:right w:val="none" w:sz="0" w:space="0" w:color="auto"/>
      </w:divBdr>
    </w:div>
    <w:div w:id="1878465201">
      <w:bodyDiv w:val="1"/>
      <w:marLeft w:val="0"/>
      <w:marRight w:val="0"/>
      <w:marTop w:val="0"/>
      <w:marBottom w:val="0"/>
      <w:divBdr>
        <w:top w:val="none" w:sz="0" w:space="0" w:color="auto"/>
        <w:left w:val="none" w:sz="0" w:space="0" w:color="auto"/>
        <w:bottom w:val="none" w:sz="0" w:space="0" w:color="auto"/>
        <w:right w:val="none" w:sz="0" w:space="0" w:color="auto"/>
      </w:divBdr>
    </w:div>
    <w:div w:id="1908879433">
      <w:bodyDiv w:val="1"/>
      <w:marLeft w:val="0"/>
      <w:marRight w:val="0"/>
      <w:marTop w:val="0"/>
      <w:marBottom w:val="0"/>
      <w:divBdr>
        <w:top w:val="none" w:sz="0" w:space="0" w:color="auto"/>
        <w:left w:val="none" w:sz="0" w:space="0" w:color="auto"/>
        <w:bottom w:val="none" w:sz="0" w:space="0" w:color="auto"/>
        <w:right w:val="none" w:sz="0" w:space="0" w:color="auto"/>
      </w:divBdr>
    </w:div>
    <w:div w:id="1910116393">
      <w:bodyDiv w:val="1"/>
      <w:marLeft w:val="0"/>
      <w:marRight w:val="0"/>
      <w:marTop w:val="0"/>
      <w:marBottom w:val="0"/>
      <w:divBdr>
        <w:top w:val="none" w:sz="0" w:space="0" w:color="auto"/>
        <w:left w:val="none" w:sz="0" w:space="0" w:color="auto"/>
        <w:bottom w:val="none" w:sz="0" w:space="0" w:color="auto"/>
        <w:right w:val="none" w:sz="0" w:space="0" w:color="auto"/>
      </w:divBdr>
    </w:div>
    <w:div w:id="1952087571">
      <w:bodyDiv w:val="1"/>
      <w:marLeft w:val="0"/>
      <w:marRight w:val="0"/>
      <w:marTop w:val="0"/>
      <w:marBottom w:val="0"/>
      <w:divBdr>
        <w:top w:val="none" w:sz="0" w:space="0" w:color="auto"/>
        <w:left w:val="none" w:sz="0" w:space="0" w:color="auto"/>
        <w:bottom w:val="none" w:sz="0" w:space="0" w:color="auto"/>
        <w:right w:val="none" w:sz="0" w:space="0" w:color="auto"/>
      </w:divBdr>
    </w:div>
    <w:div w:id="2050522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1FDC62FD81FF4B973A7E87FC043383" ma:contentTypeVersion="0" ma:contentTypeDescription="Create a new document." ma:contentTypeScope="" ma:versionID="f8e33d246220fe88a621c9cdcf02880b">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2A3D023-A939-40EF-B380-35BD2A4D3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EDA6742-049F-4300-B74C-8D4A9E439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17</Pages>
  <Words>3948</Words>
  <Characters>22508</Characters>
  <Application>Microsoft Office Word</Application>
  <DocSecurity>0</DocSecurity>
  <Lines>187</Lines>
  <Paragraphs>52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26404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xiaomi</cp:lastModifiedBy>
  <cp:revision>37</cp:revision>
  <cp:lastPrinted>2007-12-21T03:58:00Z</cp:lastPrinted>
  <dcterms:created xsi:type="dcterms:W3CDTF">2021-03-15T17:52:00Z</dcterms:created>
  <dcterms:modified xsi:type="dcterms:W3CDTF">2021-03-17T03:33:00Z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(3)mVt4JoSsXIi2JRLKvJ7T9wkaSaBkyyRNolJh6uNWkjfH1PTikY4CePGrOr/1oHh83su8f+lG
FaZTNmRHlw04hCkosS52Si4c0iSMiVMH8nZh1AOHzFh1DFP3VM6d3K3E3rF9p3qxjq52e7Y1
tiOeWK6N9FunR6YSurHLzXpndFYBri9TJPDgz92eIa2XWCOvBTkdTqDuZCyoZ1rQ/uyybva0
c0kSxv8Jy18lwm0i6H</vt:lpwstr>
  </property>
  <property fmtid="{D5CDD505-2E9C-101B-9397-08002B2CF9AE}" pid="4" name="_2015_ms_pID_7253431">
    <vt:lpwstr>PYzVAl2zo0+VYi5Qy4YhKuNhuAqOGq62P4Jre+J0yto6xz9kyTOTkt
8GwsuSdrR1BAN69O2Ty+MoUZhE9FRsTr/9WcW+x/qhAz/vKx5ntxBLb4XvkS85fnp6x3GOrl
Hcdrpc1VAPdQQudgr9r2AuecXIGFCqvaqNqev/xOogPvrF9t2S+MX4iGpQBcPdmUW7qHoJc8
qpVie4HKlHeJN+hiR3+tZGJk6Hwe5Sp59B71</vt:lpwstr>
  </property>
  <property fmtid="{D5CDD505-2E9C-101B-9397-08002B2CF9AE}" pid="5" name="KSOProductBuildVer">
    <vt:lpwstr>2052-11.1.0.10072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0x0101006C1FDC62FD81FF4B973A7E87FC043383</vt:lpwstr>
  </property>
  <property fmtid="{D5CDD505-2E9C-101B-9397-08002B2CF9AE}" pid="12" name="CWM827f06e9936d4eb883ee530a3783a8c3">
    <vt:lpwstr>CWMXI/NIX5uVgdiAdijUDsRyA0HxHuMCnRnee0vFtXXqs9uDdLlPhNhdOwRwSVwWsR3rEmdH1I9Y+8XPd9mv9XmDw==</vt:lpwstr>
  </property>
</Properties>
</file>