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82754" w:rsidRPr="0098141B" w:rsidRDefault="00882754"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11" w:author="Prasad QC1" w:date="2021-03-14T13:06:00Z"/>
        </w:trPr>
        <w:tc>
          <w:tcPr>
            <w:tcW w:w="2120" w:type="dxa"/>
          </w:tcPr>
          <w:p w14:paraId="7D709436" w14:textId="0BD0622D" w:rsidR="00C549A5" w:rsidRDefault="00C549A5" w:rsidP="0092045D">
            <w:pPr>
              <w:rPr>
                <w:ins w:id="12" w:author="Prasad QC1" w:date="2021-03-14T13:06:00Z"/>
                <w:rFonts w:eastAsia="Arial Unicode MS" w:hAnsi="Arial Unicode MS" w:cs="Arial Unicode MS"/>
                <w:lang w:val="en-GB" w:eastAsia="zh-CN"/>
              </w:rPr>
            </w:pPr>
            <w:ins w:id="13"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14" w:author="Prasad QC1" w:date="2021-03-14T13:06:00Z"/>
                <w:rFonts w:eastAsia="Arial Unicode MS" w:hAnsi="Arial Unicode MS" w:cs="Arial Unicode MS"/>
                <w:lang w:val="en-GB" w:eastAsia="zh-CN"/>
              </w:rPr>
            </w:pPr>
            <w:ins w:id="15"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16" w:author="Prasad QC1" w:date="2021-03-14T13:06:00Z"/>
                <w:rFonts w:ascii="Arial" w:hAnsi="Arial" w:cs="Arial"/>
                <w:noProof/>
                <w:sz w:val="18"/>
                <w:szCs w:val="18"/>
                <w:lang w:eastAsia="en-GB"/>
              </w:rPr>
            </w:pPr>
            <w:ins w:id="17" w:author="Prasad QC1" w:date="2021-03-14T13:06:00Z">
              <w:r>
                <w:rPr>
                  <w:rFonts w:ascii="Arial" w:hAnsi="Arial" w:cs="Arial"/>
                  <w:noProof/>
                  <w:sz w:val="18"/>
                  <w:szCs w:val="18"/>
                  <w:lang w:eastAsia="en-GB"/>
                </w:rPr>
                <w:t>During MCCH on duration, our unde</w:t>
              </w:r>
            </w:ins>
            <w:ins w:id="18" w:author="Prasad QC1" w:date="2021-03-14T13:07:00Z">
              <w:r>
                <w:rPr>
                  <w:rFonts w:ascii="Arial" w:hAnsi="Arial" w:cs="Arial"/>
                  <w:noProof/>
                  <w:sz w:val="18"/>
                  <w:szCs w:val="18"/>
                  <w:lang w:eastAsia="en-GB"/>
                </w:rPr>
                <w:t xml:space="preserve">rstanding is it is upto UE implementation to monitor any specific slot </w:t>
              </w:r>
            </w:ins>
            <w:ins w:id="19" w:author="Prasad QC1" w:date="2021-03-14T13:08:00Z">
              <w:r>
                <w:rPr>
                  <w:rFonts w:ascii="Arial" w:hAnsi="Arial" w:cs="Arial"/>
                  <w:noProof/>
                  <w:sz w:val="18"/>
                  <w:szCs w:val="18"/>
                  <w:lang w:eastAsia="en-GB"/>
                </w:rPr>
                <w:t>assuming beam sweeping used for transmitting MCCH duing on period.</w:t>
              </w:r>
            </w:ins>
            <w:ins w:id="20" w:author="Prasad QC1" w:date="2021-03-14T13:07:00Z">
              <w:r>
                <w:rPr>
                  <w:rFonts w:ascii="Arial" w:hAnsi="Arial" w:cs="Arial"/>
                  <w:noProof/>
                  <w:sz w:val="18"/>
                  <w:szCs w:val="18"/>
                  <w:lang w:eastAsia="en-GB"/>
                </w:rPr>
                <w:t xml:space="preserve"> </w:t>
              </w:r>
            </w:ins>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21" w:author="Prasad QC1" w:date="2021-03-14T13:09:00Z"/>
        </w:trPr>
        <w:tc>
          <w:tcPr>
            <w:tcW w:w="2120" w:type="dxa"/>
          </w:tcPr>
          <w:p w14:paraId="534E669A" w14:textId="1810C3AC" w:rsidR="00C549A5" w:rsidRDefault="00C549A5" w:rsidP="0092045D">
            <w:pPr>
              <w:rPr>
                <w:ins w:id="22" w:author="Prasad QC1" w:date="2021-03-14T13:09:00Z"/>
                <w:rFonts w:eastAsia="Arial Unicode MS" w:hAnsi="Arial Unicode MS" w:cs="Arial Unicode MS"/>
                <w:lang w:val="en-GB" w:eastAsia="zh-CN"/>
              </w:rPr>
            </w:pPr>
            <w:ins w:id="23"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24" w:author="Prasad QC1" w:date="2021-03-14T13:09:00Z"/>
                <w:rFonts w:eastAsia="Arial Unicode MS" w:hAnsi="Arial Unicode MS" w:cs="Arial Unicode MS"/>
                <w:lang w:val="en-GB" w:eastAsia="zh-CN"/>
              </w:rPr>
            </w:pPr>
            <w:ins w:id="25"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26" w:author="Prasad QC1" w:date="2021-03-14T13:09:00Z"/>
                <w:rFonts w:ascii="Arial" w:eastAsiaTheme="minorEastAsia" w:hAnsi="Arial" w:cs="Arial"/>
                <w:iCs/>
                <w:noProof/>
                <w:sz w:val="18"/>
                <w:szCs w:val="18"/>
                <w:lang w:eastAsia="zh-CN"/>
              </w:rPr>
            </w:pPr>
            <w:ins w:id="27" w:author="Prasad QC1" w:date="2021-03-14T13:13:00Z">
              <w:r>
                <w:rPr>
                  <w:rFonts w:ascii="Arial" w:eastAsiaTheme="minorEastAsia" w:hAnsi="Arial" w:cs="Arial"/>
                  <w:iCs/>
                  <w:noProof/>
                  <w:sz w:val="18"/>
                  <w:szCs w:val="18"/>
                  <w:lang w:eastAsia="zh-CN"/>
                </w:rPr>
                <w:t>If multiple MCCH</w:t>
              </w:r>
            </w:ins>
            <w:ins w:id="28" w:author="Prasad QC1" w:date="2021-03-15T10:47:00Z">
              <w:r w:rsidR="004743F4">
                <w:rPr>
                  <w:rFonts w:ascii="Arial" w:eastAsiaTheme="minorEastAsia" w:hAnsi="Arial" w:cs="Arial"/>
                  <w:iCs/>
                  <w:noProof/>
                  <w:sz w:val="18"/>
                  <w:szCs w:val="18"/>
                  <w:lang w:eastAsia="zh-CN"/>
                </w:rPr>
                <w:t>s</w:t>
              </w:r>
            </w:ins>
            <w:ins w:id="29" w:author="Prasad QC1" w:date="2021-03-14T13:13:00Z">
              <w:r>
                <w:rPr>
                  <w:rFonts w:ascii="Arial" w:eastAsiaTheme="minorEastAsia" w:hAnsi="Arial" w:cs="Arial"/>
                  <w:iCs/>
                  <w:noProof/>
                  <w:sz w:val="18"/>
                  <w:szCs w:val="18"/>
                  <w:lang w:eastAsia="zh-CN"/>
                </w:rPr>
                <w:t xml:space="preserve"> are supported, we have 2 options</w:t>
              </w:r>
            </w:ins>
            <w:ins w:id="30"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31" w:author="Prasad QC1" w:date="2021-03-14T13:15:00Z">
              <w:r w:rsidR="00F069EF">
                <w:rPr>
                  <w:rFonts w:ascii="Arial" w:eastAsiaTheme="minorEastAsia" w:hAnsi="Arial" w:cs="Arial"/>
                  <w:iCs/>
                  <w:noProof/>
                  <w:sz w:val="18"/>
                  <w:szCs w:val="18"/>
                  <w:lang w:eastAsia="zh-CN"/>
                </w:rPr>
                <w:t xml:space="preserve"> of MCCH-RNTI corresponding to each MCCH.</w:t>
              </w:r>
            </w:ins>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32" w:author="Prasad QC1" w:date="2021-03-14T13:18:00Z"/>
        </w:trPr>
        <w:tc>
          <w:tcPr>
            <w:tcW w:w="2120" w:type="dxa"/>
          </w:tcPr>
          <w:p w14:paraId="6917AF56" w14:textId="11B468A2" w:rsidR="00F069EF" w:rsidRDefault="00F069EF" w:rsidP="0092045D">
            <w:pPr>
              <w:rPr>
                <w:ins w:id="33" w:author="Prasad QC1" w:date="2021-03-14T13:18:00Z"/>
                <w:rFonts w:eastAsia="Arial Unicode MS" w:hAnsi="Arial Unicode MS" w:cs="Arial Unicode MS"/>
                <w:lang w:val="en-GB" w:eastAsia="zh-CN"/>
              </w:rPr>
            </w:pPr>
            <w:ins w:id="34"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35" w:author="Prasad QC1" w:date="2021-03-14T13:18:00Z"/>
                <w:rFonts w:eastAsia="Arial Unicode MS" w:hAnsi="Arial Unicode MS" w:cs="Arial Unicode MS"/>
                <w:lang w:val="en-GB" w:eastAsia="zh-CN"/>
              </w:rPr>
            </w:pPr>
            <w:ins w:id="36"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37" w:author="Prasad QC1" w:date="2021-03-14T13:18:00Z"/>
                <w:rFonts w:ascii="Arial" w:eastAsiaTheme="minorEastAsia" w:hAnsi="Arial" w:cs="Arial"/>
                <w:iCs/>
                <w:noProof/>
                <w:sz w:val="18"/>
                <w:szCs w:val="18"/>
                <w:lang w:eastAsia="zh-CN"/>
              </w:rPr>
            </w:pPr>
            <w:ins w:id="38" w:author="Prasad QC1" w:date="2021-03-14T13:18:00Z">
              <w:r>
                <w:rPr>
                  <w:rFonts w:ascii="Arial" w:eastAsiaTheme="minorEastAsia" w:hAnsi="Arial" w:cs="Arial"/>
                  <w:iCs/>
                  <w:noProof/>
                  <w:sz w:val="18"/>
                  <w:szCs w:val="18"/>
                  <w:lang w:eastAsia="zh-CN"/>
                </w:rPr>
                <w:t xml:space="preserve">This depends on whether </w:t>
              </w:r>
            </w:ins>
            <w:ins w:id="39" w:author="Prasad QC1" w:date="2021-03-14T13:19:00Z">
              <w:r>
                <w:rPr>
                  <w:rFonts w:ascii="Arial" w:eastAsiaTheme="minorEastAsia" w:hAnsi="Arial" w:cs="Arial"/>
                  <w:iCs/>
                  <w:noProof/>
                  <w:sz w:val="18"/>
                  <w:szCs w:val="18"/>
                  <w:lang w:eastAsia="zh-CN"/>
                </w:rPr>
                <w:t>CFR is assoc</w:t>
              </w:r>
            </w:ins>
            <w:ins w:id="40" w:author="Prasad QC1" w:date="2021-03-14T13:20:00Z">
              <w:r>
                <w:rPr>
                  <w:rFonts w:ascii="Arial" w:eastAsiaTheme="minorEastAsia" w:hAnsi="Arial" w:cs="Arial"/>
                  <w:iCs/>
                  <w:noProof/>
                  <w:sz w:val="18"/>
                  <w:szCs w:val="18"/>
                  <w:lang w:eastAsia="zh-CN"/>
                </w:rPr>
                <w:t xml:space="preserve">iated with Initial BWP or other configured BWP. </w:t>
              </w:r>
            </w:ins>
            <w:ins w:id="41" w:author="Prasad QC1" w:date="2021-03-15T10:47:00Z">
              <w:r w:rsidR="004743F4">
                <w:rPr>
                  <w:rFonts w:ascii="Arial" w:eastAsiaTheme="minorEastAsia" w:hAnsi="Arial" w:cs="Arial"/>
                  <w:iCs/>
                  <w:noProof/>
                  <w:sz w:val="18"/>
                  <w:szCs w:val="18"/>
                  <w:lang w:eastAsia="zh-CN"/>
                </w:rPr>
                <w:t>The</w:t>
              </w:r>
            </w:ins>
            <w:ins w:id="42" w:author="Le Liu" w:date="2021-03-15T08:31:00Z">
              <w:r w:rsidR="00916EBD">
                <w:rPr>
                  <w:rFonts w:ascii="Arial" w:eastAsiaTheme="minorEastAsia" w:hAnsi="Arial" w:cs="Arial"/>
                  <w:iCs/>
                  <w:noProof/>
                  <w:sz w:val="18"/>
                  <w:szCs w:val="18"/>
                  <w:lang w:eastAsia="zh-CN"/>
                </w:rPr>
                <w:t xml:space="preserve"> </w:t>
              </w:r>
            </w:ins>
            <w:ins w:id="43" w:author="Prasad QC1" w:date="2021-03-14T13:22:00Z">
              <w:r>
                <w:rPr>
                  <w:rFonts w:ascii="Arial" w:eastAsiaTheme="minorEastAsia" w:hAnsi="Arial" w:cs="Arial"/>
                  <w:iCs/>
                  <w:noProof/>
                  <w:sz w:val="18"/>
                  <w:szCs w:val="18"/>
                  <w:lang w:eastAsia="zh-CN"/>
                </w:rPr>
                <w:t xml:space="preserve">CSS used for </w:t>
              </w:r>
            </w:ins>
            <w:ins w:id="44" w:author="Prasad QC1" w:date="2021-03-15T10:47:00Z">
              <w:r w:rsidR="004743F4">
                <w:rPr>
                  <w:rFonts w:ascii="Arial" w:eastAsiaTheme="minorEastAsia" w:hAnsi="Arial" w:cs="Arial"/>
                  <w:iCs/>
                  <w:noProof/>
                  <w:sz w:val="18"/>
                  <w:szCs w:val="18"/>
                  <w:lang w:eastAsia="zh-CN"/>
                </w:rPr>
                <w:t>MCCH</w:t>
              </w:r>
            </w:ins>
            <w:ins w:id="45" w:author="Le Liu" w:date="2021-03-15T08:32:00Z">
              <w:r w:rsidR="00916EBD">
                <w:rPr>
                  <w:rFonts w:ascii="Arial" w:eastAsiaTheme="minorEastAsia" w:hAnsi="Arial" w:cs="Arial"/>
                  <w:iCs/>
                  <w:noProof/>
                  <w:sz w:val="18"/>
                  <w:szCs w:val="18"/>
                  <w:lang w:eastAsia="zh-CN"/>
                </w:rPr>
                <w:t xml:space="preserve"> </w:t>
              </w:r>
            </w:ins>
            <w:ins w:id="46" w:author="Prasad QC1" w:date="2021-03-14T13:20:00Z">
              <w:r>
                <w:rPr>
                  <w:rFonts w:ascii="Arial" w:eastAsiaTheme="minorEastAsia" w:hAnsi="Arial" w:cs="Arial"/>
                  <w:iCs/>
                  <w:noProof/>
                  <w:sz w:val="18"/>
                  <w:szCs w:val="18"/>
                  <w:lang w:eastAsia="zh-CN"/>
                </w:rPr>
                <w:t xml:space="preserve">GC-PDCCH </w:t>
              </w:r>
            </w:ins>
            <w:ins w:id="47" w:author="Prasad QC1" w:date="2021-03-14T13:22:00Z">
              <w:r>
                <w:rPr>
                  <w:rFonts w:ascii="Arial" w:eastAsiaTheme="minorEastAsia" w:hAnsi="Arial" w:cs="Arial"/>
                  <w:iCs/>
                  <w:noProof/>
                  <w:sz w:val="18"/>
                  <w:szCs w:val="18"/>
                  <w:lang w:eastAsia="zh-CN"/>
                </w:rPr>
                <w:t xml:space="preserve">can be </w:t>
              </w:r>
            </w:ins>
            <w:ins w:id="48" w:author="Prasad QC1" w:date="2021-03-14T18:27:00Z">
              <w:r w:rsidR="00C064E6" w:rsidRPr="00C064E6">
                <w:rPr>
                  <w:rFonts w:ascii="Arial" w:eastAsiaTheme="minorEastAsia" w:hAnsi="Arial" w:cs="Arial"/>
                  <w:iCs/>
                  <w:noProof/>
                  <w:sz w:val="18"/>
                  <w:szCs w:val="18"/>
                  <w:lang w:eastAsia="zh-CN"/>
                </w:rPr>
                <w:t>configured separately</w:t>
              </w:r>
            </w:ins>
            <w:ins w:id="49" w:author="Prasad QC1" w:date="2021-03-14T13:23:00Z">
              <w:r w:rsidRPr="000104C8">
                <w:rPr>
                  <w:rFonts w:ascii="Arial" w:eastAsiaTheme="minorEastAsia" w:hAnsi="Arial" w:cs="Arial"/>
                  <w:iCs/>
                  <w:noProof/>
                  <w:sz w:val="18"/>
                  <w:szCs w:val="18"/>
                  <w:lang w:eastAsia="zh-CN"/>
                </w:rPr>
                <w:t xml:space="preserve">. </w:t>
              </w:r>
            </w:ins>
            <w:ins w:id="50" w:author="Prasad QC1" w:date="2021-03-14T13:24:00Z">
              <w:r w:rsidR="000104C8" w:rsidRPr="000104C8">
                <w:rPr>
                  <w:rFonts w:ascii="Arial" w:eastAsiaTheme="minorEastAsia" w:hAnsi="Arial" w:cs="Arial"/>
                  <w:iCs/>
                  <w:noProof/>
                  <w:sz w:val="18"/>
                  <w:szCs w:val="18"/>
                  <w:lang w:eastAsia="zh-CN"/>
                </w:rPr>
                <w:t>Better wait for RAN1 discussion on this.</w:t>
              </w:r>
            </w:ins>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51" w:name="_Toc60867492"/>
            <w:bookmarkStart w:id="52"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51"/>
            <w:bookmarkEnd w:id="52"/>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ja-JP"/>
              </w:rPr>
              <w:lastRenderedPageBreak/>
              <w:t>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53" w:author="Prasad QC1" w:date="2021-03-14T13:26:00Z"/>
        </w:trPr>
        <w:tc>
          <w:tcPr>
            <w:tcW w:w="2120" w:type="dxa"/>
          </w:tcPr>
          <w:p w14:paraId="5EADE0A5" w14:textId="47CA6901" w:rsidR="00510B68" w:rsidRDefault="00510B68" w:rsidP="0092045D">
            <w:pPr>
              <w:rPr>
                <w:ins w:id="54" w:author="Prasad QC1" w:date="2021-03-14T13:26:00Z"/>
                <w:rFonts w:eastAsia="Arial Unicode MS" w:hAnsi="Arial Unicode MS" w:cs="Arial Unicode MS"/>
                <w:lang w:val="en-GB" w:eastAsia="zh-CN"/>
              </w:rPr>
            </w:pPr>
            <w:ins w:id="55"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56" w:author="Prasad QC1" w:date="2021-03-14T13:26:00Z"/>
                <w:rFonts w:eastAsia="Arial Unicode MS" w:hAnsi="Arial Unicode MS" w:cs="Arial Unicode MS"/>
                <w:lang w:val="en-GB" w:eastAsia="zh-CN"/>
              </w:rPr>
            </w:pPr>
            <w:ins w:id="57"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58" w:author="Prasad QC1" w:date="2021-03-14T13:26:00Z"/>
                <w:rFonts w:ascii="Arial" w:eastAsiaTheme="minorEastAsia" w:hAnsi="Arial" w:cs="Arial"/>
                <w:iCs/>
                <w:noProof/>
                <w:sz w:val="18"/>
                <w:szCs w:val="18"/>
                <w:lang w:eastAsia="zh-CN"/>
              </w:rPr>
            </w:pP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11A98" w:rsidRPr="005004B6" w:rsidRDefault="00A11A98"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11A98" w:rsidRPr="005004B6" w:rsidRDefault="00A11A98"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882754" w:rsidRPr="005004B6" w:rsidRDefault="0088275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882754" w:rsidRPr="005004B6" w:rsidRDefault="0088275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82754" w:rsidRPr="00282F73" w:rsidRDefault="00882754"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82754" w:rsidRPr="00E729BB" w:rsidRDefault="00882754"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 xml:space="preserve">are sequentially </w:t>
      </w:r>
      <w:r w:rsidR="00345C4A" w:rsidRPr="005F4125">
        <w:rPr>
          <w:rFonts w:eastAsia="Arial Unicode MS" w:hAnsi="Arial Unicode MS" w:cs="Arial Unicode MS"/>
        </w:rPr>
        <w:lastRenderedPageBreak/>
        <w:t>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59" w:author="Prasad QC1" w:date="2021-03-14T13:35:00Z"/>
        </w:trPr>
        <w:tc>
          <w:tcPr>
            <w:tcW w:w="2120" w:type="dxa"/>
          </w:tcPr>
          <w:p w14:paraId="4F596AE0" w14:textId="03F06A5F" w:rsidR="004D2DB8" w:rsidRDefault="004D2DB8" w:rsidP="00324B2E">
            <w:pPr>
              <w:rPr>
                <w:ins w:id="60" w:author="Prasad QC1" w:date="2021-03-14T13:35:00Z"/>
                <w:rFonts w:eastAsia="Arial Unicode MS" w:hAnsi="Arial Unicode MS" w:cs="Arial Unicode MS"/>
                <w:lang w:val="en-GB" w:eastAsia="zh-CN"/>
              </w:rPr>
            </w:pPr>
            <w:ins w:id="61"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62" w:author="Prasad QC1" w:date="2021-03-14T13:35:00Z"/>
                <w:rFonts w:eastAsia="Arial Unicode MS" w:hAnsi="Arial Unicode MS" w:cs="Arial Unicode MS"/>
                <w:lang w:val="en-GB" w:eastAsia="zh-CN"/>
              </w:rPr>
            </w:pPr>
            <w:ins w:id="63"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64" w:author="Prasad QC1" w:date="2021-03-14T13:35:00Z"/>
                <w:rFonts w:ascii="Arial" w:eastAsiaTheme="minorEastAsia" w:hAnsi="Arial" w:cs="Arial"/>
                <w:iCs/>
                <w:noProof/>
                <w:sz w:val="18"/>
                <w:szCs w:val="18"/>
                <w:lang w:eastAsia="zh-CN"/>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65" w:author="Prasad QC1" w:date="2021-03-14T13:35:00Z"/>
        </w:trPr>
        <w:tc>
          <w:tcPr>
            <w:tcW w:w="2120" w:type="dxa"/>
          </w:tcPr>
          <w:p w14:paraId="3CE89E98" w14:textId="48088027" w:rsidR="004D2DB8" w:rsidRDefault="004D2DB8" w:rsidP="00324B2E">
            <w:pPr>
              <w:rPr>
                <w:ins w:id="66" w:author="Prasad QC1" w:date="2021-03-14T13:35:00Z"/>
                <w:rFonts w:eastAsia="Arial Unicode MS" w:hAnsi="Arial Unicode MS" w:cs="Arial Unicode MS"/>
                <w:lang w:val="en-GB" w:eastAsia="zh-CN"/>
              </w:rPr>
            </w:pPr>
            <w:ins w:id="67"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68" w:author="Prasad QC1" w:date="2021-03-14T13:35:00Z"/>
                <w:rFonts w:eastAsia="Arial Unicode MS" w:hAnsi="Arial Unicode MS" w:cs="Arial Unicode MS"/>
                <w:lang w:val="en-GB" w:eastAsia="zh-CN"/>
              </w:rPr>
            </w:pPr>
            <w:ins w:id="69"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70" w:author="Prasad QC1" w:date="2021-03-14T13:35:00Z"/>
                <w:rFonts w:eastAsia="Arial Unicode MS" w:hAnsi="Arial Unicode MS" w:cs="Arial Unicode MS"/>
                <w:color w:val="00B0F0"/>
                <w:lang w:eastAsia="ja-JP"/>
              </w:rPr>
            </w:pP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1E01CA">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71" w:author="Prasad QC1" w:date="2021-03-14T18:03:00Z"/>
        </w:trPr>
        <w:tc>
          <w:tcPr>
            <w:tcW w:w="2120" w:type="dxa"/>
          </w:tcPr>
          <w:p w14:paraId="5BD11E4B" w14:textId="440EF1EB" w:rsidR="00A36979" w:rsidRDefault="00A36979" w:rsidP="0092045D">
            <w:pPr>
              <w:rPr>
                <w:ins w:id="72" w:author="Prasad QC1" w:date="2021-03-14T18:03:00Z"/>
                <w:rFonts w:eastAsia="Arial Unicode MS" w:hAnsi="Arial Unicode MS" w:cs="Arial Unicode MS"/>
                <w:lang w:val="en-GB" w:eastAsia="zh-CN"/>
              </w:rPr>
            </w:pPr>
            <w:ins w:id="73"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74" w:author="Prasad QC1" w:date="2021-03-14T18:03:00Z"/>
                <w:rFonts w:eastAsia="Arial Unicode MS" w:hAnsi="Arial Unicode MS" w:cs="Arial Unicode MS"/>
                <w:lang w:val="en-GB" w:eastAsia="zh-CN"/>
              </w:rPr>
            </w:pPr>
            <w:ins w:id="75"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76" w:author="Prasad QC1" w:date="2021-03-14T18:03:00Z"/>
                <w:rFonts w:ascii="Arial" w:eastAsiaTheme="minorEastAsia" w:hAnsi="Arial" w:cs="Arial"/>
                <w:iCs/>
                <w:noProof/>
                <w:sz w:val="18"/>
                <w:szCs w:val="18"/>
                <w:lang w:eastAsia="zh-CN"/>
              </w:rPr>
            </w:pPr>
            <w:ins w:id="77" w:author="Prasad QC1" w:date="2021-03-14T18:06:00Z">
              <w:r>
                <w:rPr>
                  <w:rFonts w:ascii="Arial" w:eastAsiaTheme="minorEastAsia" w:hAnsi="Arial" w:cs="Arial"/>
                  <w:iCs/>
                  <w:noProof/>
                  <w:sz w:val="18"/>
                  <w:szCs w:val="18"/>
                  <w:lang w:eastAsia="zh-CN"/>
                </w:rPr>
                <w:t>To be confirmed by RAN1</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78" w:author="Prasad QC1" w:date="2021-03-14T18:07:00Z"/>
        </w:trPr>
        <w:tc>
          <w:tcPr>
            <w:tcW w:w="2120" w:type="dxa"/>
          </w:tcPr>
          <w:p w14:paraId="492F8901" w14:textId="3E96A456" w:rsidR="00A36979" w:rsidRDefault="00A36979" w:rsidP="001471FE">
            <w:pPr>
              <w:rPr>
                <w:ins w:id="79" w:author="Prasad QC1" w:date="2021-03-14T18:07:00Z"/>
                <w:rFonts w:eastAsia="Arial Unicode MS" w:hAnsi="Arial Unicode MS" w:cs="Arial Unicode MS"/>
                <w:lang w:val="en-GB" w:eastAsia="zh-CN"/>
              </w:rPr>
            </w:pPr>
            <w:ins w:id="80"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81" w:author="Prasad QC1" w:date="2021-03-14T18:07:00Z"/>
                <w:rFonts w:eastAsia="Arial Unicode MS" w:hAnsi="Arial Unicode MS" w:cs="Arial Unicode MS"/>
                <w:lang w:val="en-GB" w:eastAsia="zh-CN"/>
              </w:rPr>
            </w:pPr>
            <w:ins w:id="82"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83" w:author="Prasad QC1" w:date="2021-03-14T18:07:00Z"/>
                <w:rFonts w:ascii="Arial" w:eastAsiaTheme="minorEastAsia" w:hAnsi="Arial" w:cs="Arial"/>
                <w:iCs/>
                <w:noProof/>
                <w:sz w:val="18"/>
                <w:szCs w:val="18"/>
                <w:lang w:eastAsia="zh-CN"/>
              </w:rPr>
            </w:pPr>
            <w:ins w:id="84" w:author="Prasad QC1" w:date="2021-03-14T18:07:00Z">
              <w:r>
                <w:rPr>
                  <w:rFonts w:ascii="Arial" w:eastAsiaTheme="minorEastAsia" w:hAnsi="Arial" w:cs="Arial"/>
                  <w:iCs/>
                  <w:noProof/>
                  <w:sz w:val="18"/>
                  <w:szCs w:val="18"/>
                  <w:lang w:eastAsia="zh-CN"/>
                </w:rPr>
                <w:t>T</w:t>
              </w:r>
            </w:ins>
            <w:ins w:id="85" w:author="Prasad QC1" w:date="2021-03-15T10:49:00Z">
              <w:r w:rsidR="004743F4">
                <w:rPr>
                  <w:rFonts w:ascii="Arial" w:eastAsiaTheme="minorEastAsia" w:hAnsi="Arial" w:cs="Arial"/>
                  <w:iCs/>
                  <w:noProof/>
                  <w:sz w:val="18"/>
                  <w:szCs w:val="18"/>
                  <w:lang w:eastAsia="zh-CN"/>
                </w:rPr>
                <w:t>his is up to</w:t>
              </w:r>
            </w:ins>
            <w:ins w:id="86" w:author="Prasad QC1" w:date="2021-03-14T18:08:00Z">
              <w:r>
                <w:rPr>
                  <w:rFonts w:ascii="Arial" w:eastAsiaTheme="minorEastAsia" w:hAnsi="Arial" w:cs="Arial"/>
                  <w:iCs/>
                  <w:noProof/>
                  <w:sz w:val="18"/>
                  <w:szCs w:val="18"/>
                  <w:lang w:eastAsia="zh-CN"/>
                </w:rPr>
                <w:t xml:space="preserve"> RAN1</w:t>
              </w:r>
            </w:ins>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87" w:author="Prasad QC1" w:date="2021-03-14T18:17:00Z"/>
        </w:trPr>
        <w:tc>
          <w:tcPr>
            <w:tcW w:w="2120" w:type="dxa"/>
          </w:tcPr>
          <w:p w14:paraId="5C9D760A" w14:textId="26D75912" w:rsidR="00D764ED" w:rsidRDefault="00D764ED" w:rsidP="00192FCF">
            <w:pPr>
              <w:rPr>
                <w:ins w:id="88" w:author="Prasad QC1" w:date="2021-03-14T18:17:00Z"/>
                <w:rFonts w:eastAsia="Arial Unicode MS" w:hAnsi="Arial Unicode MS" w:cs="Arial Unicode MS"/>
                <w:lang w:val="en-GB" w:eastAsia="zh-CN"/>
              </w:rPr>
            </w:pPr>
            <w:ins w:id="89"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90" w:author="Prasad QC1" w:date="2021-03-14T18:17:00Z"/>
                <w:rFonts w:eastAsia="Arial Unicode MS" w:hAnsi="Arial Unicode MS" w:cs="Arial Unicode MS"/>
                <w:lang w:val="en-GB"/>
              </w:rPr>
            </w:pPr>
            <w:ins w:id="91"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92" w:author="Prasad QC1" w:date="2021-03-14T18:17:00Z"/>
                <w:rFonts w:ascii="Arial" w:eastAsiaTheme="minorEastAsia" w:hAnsi="Arial" w:cs="Arial"/>
                <w:iCs/>
                <w:noProof/>
                <w:sz w:val="18"/>
                <w:szCs w:val="18"/>
                <w:lang w:eastAsia="zh-CN"/>
              </w:rPr>
            </w:pPr>
            <w:ins w:id="93" w:author="Prasad QC1" w:date="2021-03-14T18:17:00Z">
              <w:r>
                <w:rPr>
                  <w:rFonts w:ascii="Arial" w:eastAsiaTheme="minorEastAsia" w:hAnsi="Arial" w:cs="Arial"/>
                  <w:iCs/>
                  <w:noProof/>
                  <w:sz w:val="18"/>
                  <w:szCs w:val="18"/>
                  <w:lang w:eastAsia="zh-CN"/>
                </w:rPr>
                <w:t>Discuss in RAN1</w:t>
              </w:r>
            </w:ins>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lastRenderedPageBreak/>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5C2CED94" w:rsidR="001A2E10" w:rsidRPr="005F4125" w:rsidRDefault="002D2C78" w:rsidP="001A2E10">
      <w:pPr>
        <w:spacing w:before="120" w:after="120"/>
        <w:rPr>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94" w:author="Prasad QC1" w:date="2021-03-14T18:32:00Z"/>
        </w:trPr>
        <w:tc>
          <w:tcPr>
            <w:tcW w:w="2120" w:type="dxa"/>
          </w:tcPr>
          <w:p w14:paraId="0388B352" w14:textId="77E9D135" w:rsidR="00C064E6" w:rsidRDefault="00C064E6" w:rsidP="00043DA7">
            <w:pPr>
              <w:rPr>
                <w:ins w:id="95" w:author="Prasad QC1" w:date="2021-03-14T18:32:00Z"/>
                <w:rFonts w:eastAsia="Arial Unicode MS" w:hAnsi="Arial Unicode MS" w:cs="Arial Unicode MS"/>
                <w:lang w:val="en-GB" w:eastAsia="zh-CN"/>
              </w:rPr>
            </w:pPr>
            <w:ins w:id="96"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97" w:author="Prasad QC1" w:date="2021-03-14T18:32:00Z"/>
                <w:rFonts w:eastAsia="Arial Unicode MS" w:hAnsi="Arial Unicode MS" w:cs="Arial Unicode MS"/>
                <w:lang w:eastAsia="zh-CN"/>
              </w:rPr>
            </w:pPr>
            <w:ins w:id="98"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99" w:author="Prasad QC1" w:date="2021-03-14T18:32:00Z"/>
                <w:rFonts w:ascii="Arial" w:eastAsiaTheme="minorEastAsia" w:hAnsi="Arial" w:cs="Arial"/>
                <w:iCs/>
                <w:noProof/>
                <w:sz w:val="18"/>
                <w:szCs w:val="18"/>
                <w:lang w:eastAsia="zh-CN"/>
              </w:rPr>
            </w:pPr>
            <w:ins w:id="100" w:author="Prasad QC1" w:date="2021-03-14T18:32:00Z">
              <w:r>
                <w:rPr>
                  <w:rFonts w:ascii="Arial" w:eastAsiaTheme="minorEastAsia" w:hAnsi="Arial" w:cs="Arial"/>
                  <w:iCs/>
                  <w:noProof/>
                  <w:sz w:val="18"/>
                  <w:szCs w:val="18"/>
                  <w:lang w:eastAsia="zh-CN"/>
                </w:rPr>
                <w:t>If multiple MCCH</w:t>
              </w:r>
            </w:ins>
            <w:ins w:id="101" w:author="Prasad QC1" w:date="2021-03-15T10:49:00Z">
              <w:r w:rsidR="004743F4">
                <w:rPr>
                  <w:rFonts w:ascii="Arial" w:eastAsiaTheme="minorEastAsia" w:hAnsi="Arial" w:cs="Arial"/>
                  <w:iCs/>
                  <w:noProof/>
                  <w:sz w:val="18"/>
                  <w:szCs w:val="18"/>
                  <w:lang w:eastAsia="zh-CN"/>
                </w:rPr>
                <w:t>s are</w:t>
              </w:r>
            </w:ins>
            <w:ins w:id="102" w:author="Le Liu" w:date="2021-03-15T08:52:00Z">
              <w:r w:rsidR="00CA2D59">
                <w:rPr>
                  <w:rFonts w:ascii="Arial" w:eastAsiaTheme="minorEastAsia" w:hAnsi="Arial" w:cs="Arial"/>
                  <w:iCs/>
                  <w:noProof/>
                  <w:sz w:val="18"/>
                  <w:szCs w:val="18"/>
                  <w:lang w:eastAsia="zh-CN"/>
                </w:rPr>
                <w:t xml:space="preserve"> </w:t>
              </w:r>
            </w:ins>
            <w:ins w:id="103" w:author="Prasad QC1" w:date="2021-03-14T18:32:00Z">
              <w:r>
                <w:rPr>
                  <w:rFonts w:ascii="Arial" w:eastAsiaTheme="minorEastAsia" w:hAnsi="Arial" w:cs="Arial"/>
                  <w:iCs/>
                  <w:noProof/>
                  <w:sz w:val="18"/>
                  <w:szCs w:val="18"/>
                  <w:lang w:eastAsia="zh-CN"/>
                </w:rPr>
                <w:t>to be suppor</w:t>
              </w:r>
            </w:ins>
            <w:ins w:id="104" w:author="Prasad QC1" w:date="2021-03-14T18:33:00Z">
              <w:r>
                <w:rPr>
                  <w:rFonts w:ascii="Arial" w:eastAsiaTheme="minorEastAsia" w:hAnsi="Arial" w:cs="Arial"/>
                  <w:iCs/>
                  <w:noProof/>
                  <w:sz w:val="18"/>
                  <w:szCs w:val="18"/>
                  <w:lang w:eastAsia="zh-CN"/>
                </w:rPr>
                <w:t>ted, then we need multiple DCI bits to indicate which MCCH is changing.</w:t>
              </w:r>
            </w:ins>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lastRenderedPageBreak/>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105" w:author="Prasad QC1" w:date="2021-03-14T18:42:00Z"/>
        </w:trPr>
        <w:tc>
          <w:tcPr>
            <w:tcW w:w="2120" w:type="dxa"/>
          </w:tcPr>
          <w:p w14:paraId="2E722DF3" w14:textId="2CEC2C8C" w:rsidR="001D6719" w:rsidRDefault="001D6719" w:rsidP="0092045D">
            <w:pPr>
              <w:rPr>
                <w:ins w:id="106" w:author="Prasad QC1" w:date="2021-03-14T18:42:00Z"/>
                <w:rFonts w:eastAsia="Arial Unicode MS" w:hAnsi="Arial Unicode MS" w:cs="Arial Unicode MS"/>
                <w:lang w:val="en-GB" w:eastAsia="zh-CN"/>
              </w:rPr>
            </w:pPr>
            <w:ins w:id="107"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108" w:author="Prasad QC1" w:date="2021-03-14T18:42:00Z"/>
                <w:rFonts w:eastAsia="Arial Unicode MS" w:hAnsi="Arial Unicode MS" w:cs="Arial Unicode MS"/>
                <w:lang w:eastAsia="zh-CN"/>
              </w:rPr>
            </w:pPr>
            <w:ins w:id="109" w:author="Prasad QC1" w:date="2021-03-14T18:42:00Z">
              <w:r>
                <w:rPr>
                  <w:rFonts w:eastAsia="Arial Unicode MS" w:hAnsi="Arial Unicode MS" w:cs="Arial Unicode MS"/>
                  <w:lang w:eastAsia="zh-CN"/>
                </w:rPr>
                <w:t xml:space="preserve">Option 1 </w:t>
              </w:r>
            </w:ins>
            <w:ins w:id="110"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111" w:author="Prasad QC1" w:date="2021-03-14T18:42:00Z"/>
                <w:rFonts w:eastAsia="Arial Unicode MS" w:hAnsi="Arial Unicode MS" w:cs="Arial Unicode MS"/>
                <w:color w:val="00B0F0"/>
                <w:lang w:eastAsia="ja-JP"/>
              </w:rPr>
            </w:pPr>
            <w:ins w:id="112"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113"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w:t>
              </w:r>
              <w:proofErr w:type="gramStart"/>
              <w:r w:rsidR="00275412">
                <w:rPr>
                  <w:rFonts w:eastAsia="Arial Unicode MS" w:hAnsi="Arial Unicode MS" w:cs="Arial Unicode MS"/>
                  <w:color w:val="00B0F0"/>
                  <w:lang w:eastAsia="ja-JP"/>
                </w:rPr>
                <w:t>and also</w:t>
              </w:r>
              <w:proofErr w:type="gramEnd"/>
              <w:r w:rsidR="00275412">
                <w:rPr>
                  <w:rFonts w:eastAsia="Arial Unicode MS" w:hAnsi="Arial Unicode MS" w:cs="Arial Unicode MS"/>
                  <w:color w:val="00B0F0"/>
                  <w:lang w:eastAsia="ja-JP"/>
                </w:rPr>
                <w:t xml:space="preserve"> UE actively receiving Broadcast service may not n</w:t>
              </w:r>
            </w:ins>
            <w:ins w:id="114" w:author="Prasad QC1" w:date="2021-03-14T18:45:00Z">
              <w:r w:rsidR="00275412">
                <w:rPr>
                  <w:rFonts w:eastAsia="Arial Unicode MS" w:hAnsi="Arial Unicode MS" w:cs="Arial Unicode MS"/>
                  <w:color w:val="00B0F0"/>
                  <w:lang w:eastAsia="ja-JP"/>
                </w:rPr>
                <w:t>eed to regularly monitor MCCH)</w:t>
              </w:r>
            </w:ins>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621A86">
        <w:tc>
          <w:tcPr>
            <w:tcW w:w="2120" w:type="dxa"/>
            <w:shd w:val="clear" w:color="auto" w:fill="BFBFBF" w:themeFill="background1" w:themeFillShade="BF"/>
          </w:tcPr>
          <w:p w14:paraId="4EBF2A9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621A86">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621A86">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621A86">
        <w:trPr>
          <w:ins w:id="115" w:author="Prasad QC1" w:date="2021-03-14T18:45:00Z"/>
        </w:trPr>
        <w:tc>
          <w:tcPr>
            <w:tcW w:w="2120" w:type="dxa"/>
          </w:tcPr>
          <w:p w14:paraId="48DFE45F" w14:textId="319AEAE3" w:rsidR="00275412" w:rsidRDefault="00275412" w:rsidP="00324B2E">
            <w:pPr>
              <w:rPr>
                <w:ins w:id="116" w:author="Prasad QC1" w:date="2021-03-14T18:45:00Z"/>
                <w:rFonts w:eastAsia="Arial Unicode MS" w:hAnsi="Arial Unicode MS" w:cs="Arial Unicode MS"/>
                <w:lang w:val="en-GB" w:eastAsia="zh-CN"/>
              </w:rPr>
            </w:pPr>
            <w:ins w:id="117"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118" w:author="Prasad QC1" w:date="2021-03-14T18:45:00Z"/>
                <w:rFonts w:eastAsia="Arial Unicode MS" w:hAnsi="Arial Unicode MS" w:cs="Arial Unicode MS"/>
                <w:lang w:eastAsia="zh-CN"/>
              </w:rPr>
            </w:pPr>
            <w:ins w:id="119"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120" w:author="Prasad QC1" w:date="2021-03-14T18:45:00Z"/>
                <w:rFonts w:eastAsia="Arial Unicode MS" w:hAnsi="Arial Unicode MS" w:cs="Arial Unicode MS"/>
                <w:color w:val="00B0F0"/>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621A86">
        <w:tc>
          <w:tcPr>
            <w:tcW w:w="2120" w:type="dxa"/>
            <w:shd w:val="clear" w:color="auto" w:fill="BFBFBF" w:themeFill="background1" w:themeFillShade="BF"/>
          </w:tcPr>
          <w:p w14:paraId="107CDD2C"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621A86">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621A86">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621A86">
        <w:trPr>
          <w:ins w:id="121" w:author="Prasad QC1" w:date="2021-03-14T18:46:00Z"/>
        </w:trPr>
        <w:tc>
          <w:tcPr>
            <w:tcW w:w="2120" w:type="dxa"/>
          </w:tcPr>
          <w:p w14:paraId="1C2E5BC5" w14:textId="0EDA38DC" w:rsidR="00275412" w:rsidRDefault="003A11C5" w:rsidP="00324B2E">
            <w:pPr>
              <w:rPr>
                <w:ins w:id="122" w:author="Prasad QC1" w:date="2021-03-14T18:46:00Z"/>
                <w:rFonts w:eastAsia="Arial Unicode MS" w:hAnsi="Arial Unicode MS" w:cs="Arial Unicode MS"/>
                <w:lang w:val="en-GB" w:eastAsia="zh-CN"/>
              </w:rPr>
            </w:pPr>
            <w:ins w:id="123"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124" w:author="Prasad QC1" w:date="2021-03-14T18:46:00Z"/>
                <w:rFonts w:eastAsia="Arial Unicode MS" w:hAnsi="Arial Unicode MS" w:cs="Arial Unicode MS"/>
                <w:lang w:eastAsia="zh-CN"/>
              </w:rPr>
            </w:pPr>
            <w:ins w:id="125"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126" w:author="Prasad QC1" w:date="2021-03-14T18:46:00Z"/>
                <w:rFonts w:eastAsia="Arial Unicode MS" w:hAnsi="Arial Unicode MS" w:cs="Arial Unicode MS"/>
                <w:color w:val="00B0F0"/>
                <w:lang w:eastAsia="ja-JP"/>
              </w:rPr>
            </w:pP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57E0" w14:textId="77777777" w:rsidR="00EE12F8" w:rsidRDefault="00EE12F8">
      <w:pPr>
        <w:spacing w:after="0" w:line="240" w:lineRule="auto"/>
      </w:pPr>
      <w:r>
        <w:separator/>
      </w:r>
    </w:p>
  </w:endnote>
  <w:endnote w:type="continuationSeparator" w:id="0">
    <w:p w14:paraId="6D24566D" w14:textId="77777777" w:rsidR="00EE12F8" w:rsidRDefault="00EE12F8">
      <w:pPr>
        <w:spacing w:after="0" w:line="240" w:lineRule="auto"/>
      </w:pPr>
      <w:r>
        <w:continuationSeparator/>
      </w:r>
    </w:p>
  </w:endnote>
  <w:endnote w:type="continuationNotice" w:id="1">
    <w:p w14:paraId="798EC9CE" w14:textId="77777777" w:rsidR="00EE12F8" w:rsidRDefault="00EE1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27AFE26F" w:rsidR="00882754" w:rsidRDefault="00882754">
    <w:pPr>
      <w:pStyle w:val="Footer"/>
    </w:pPr>
    <w:r>
      <w:fldChar w:fldCharType="begin"/>
    </w:r>
    <w:r>
      <w:instrText xml:space="preserve"> PAGE   \* MERGEFORMAT </w:instrText>
    </w:r>
    <w:r>
      <w:fldChar w:fldCharType="separate"/>
    </w:r>
    <w:r w:rsidR="00EB4B0B">
      <w:rPr>
        <w:noProof/>
      </w:rPr>
      <w:t>1</w:t>
    </w:r>
    <w:r>
      <w:rPr>
        <w:noProof/>
      </w:rPr>
      <w:fldChar w:fldCharType="end"/>
    </w:r>
  </w:p>
  <w:p w14:paraId="7964C7C4" w14:textId="77777777" w:rsidR="00882754" w:rsidRDefault="008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6971C" w14:textId="77777777" w:rsidR="00EE12F8" w:rsidRDefault="00EE12F8">
      <w:pPr>
        <w:spacing w:after="0" w:line="240" w:lineRule="auto"/>
      </w:pPr>
      <w:r>
        <w:separator/>
      </w:r>
    </w:p>
  </w:footnote>
  <w:footnote w:type="continuationSeparator" w:id="0">
    <w:p w14:paraId="43725956" w14:textId="77777777" w:rsidR="00EE12F8" w:rsidRDefault="00EE12F8">
      <w:pPr>
        <w:spacing w:after="0" w:line="240" w:lineRule="auto"/>
      </w:pPr>
      <w:r>
        <w:continuationSeparator/>
      </w:r>
    </w:p>
  </w:footnote>
  <w:footnote w:type="continuationNotice" w:id="1">
    <w:p w14:paraId="09F503D6" w14:textId="77777777" w:rsidR="00EE12F8" w:rsidRDefault="00EE1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4C8"/>
    <w:rsid w:val="00010E31"/>
    <w:rsid w:val="00011713"/>
    <w:rsid w:val="00011FD8"/>
    <w:rsid w:val="000120BF"/>
    <w:rsid w:val="00012144"/>
    <w:rsid w:val="00012217"/>
    <w:rsid w:val="00012233"/>
    <w:rsid w:val="000126BA"/>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2D9F"/>
    <w:rsid w:val="003635ED"/>
    <w:rsid w:val="003642ED"/>
    <w:rsid w:val="00364725"/>
    <w:rsid w:val="00364D48"/>
    <w:rsid w:val="00364EE5"/>
    <w:rsid w:val="00365176"/>
    <w:rsid w:val="00365F4F"/>
    <w:rsid w:val="0036682A"/>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5668812-4AE2-4755-9FD7-73CB6D90283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16</Pages>
  <Words>3838</Words>
  <Characters>21881</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Prasad QC1</cp:lastModifiedBy>
  <cp:revision>2</cp:revision>
  <cp:lastPrinted>2007-12-21T03:58:00Z</cp:lastPrinted>
  <dcterms:created xsi:type="dcterms:W3CDTF">2021-03-15T17:52:00Z</dcterms:created>
  <dcterms:modified xsi:type="dcterms:W3CDTF">2021-03-15T17:52:00Z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ies>
</file>