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spacing w:after="0"/>
        <w:rPr>
          <w:rFonts w:ascii="Arial" w:hAnsi="Arial"/>
          <w:b/>
          <w:i/>
          <w:sz w:val="28"/>
        </w:rPr>
      </w:pPr>
      <w:bookmarkStart w:id="0" w:name="OLE_LINK138"/>
      <w:bookmarkStart w:id="1" w:name="OLE_LINK137"/>
      <w:r>
        <w:rPr>
          <w:rFonts w:ascii="Arial" w:hAnsi="Arial"/>
          <w:b/>
          <w:sz w:val="24"/>
        </w:rPr>
        <w:t>3GPP TSG-RAN WG2 Meeting #113bis-e</w:t>
      </w:r>
      <w:r>
        <w:rPr>
          <w:rFonts w:ascii="Arial" w:hAnsi="Arial"/>
          <w:b/>
          <w:i/>
          <w:sz w:val="28"/>
        </w:rPr>
        <w:tab/>
      </w:r>
      <w:r>
        <w:rPr>
          <w:rFonts w:ascii="Arial" w:hAnsi="Arial"/>
          <w:b/>
          <w:sz w:val="28"/>
          <w:lang w:eastAsia="zh-CN"/>
        </w:rPr>
        <w:t>R2-210xxxx</w:t>
      </w:r>
    </w:p>
    <w:p>
      <w:pPr>
        <w:rPr>
          <w:rFonts w:ascii="Arial" w:hAnsi="Arial" w:cs="Arial"/>
          <w:b/>
        </w:rPr>
      </w:pPr>
      <w:r>
        <w:rPr>
          <w:rFonts w:ascii="Arial" w:hAnsi="Arial" w:cs="Arial"/>
          <w:b/>
          <w:sz w:val="24"/>
        </w:rPr>
        <w:t>Electronic, 12</w:t>
      </w:r>
      <w:r>
        <w:rPr>
          <w:rFonts w:ascii="Arial" w:hAnsi="Arial" w:cs="Arial"/>
          <w:b/>
          <w:sz w:val="24"/>
          <w:vertAlign w:val="superscript"/>
        </w:rPr>
        <w:t>th</w:t>
      </w:r>
      <w:r>
        <w:rPr>
          <w:rFonts w:ascii="Arial" w:hAnsi="Arial" w:cs="Arial"/>
          <w:b/>
          <w:sz w:val="24"/>
        </w:rPr>
        <w:t xml:space="preserve"> - 20</w:t>
      </w:r>
      <w:r>
        <w:rPr>
          <w:rFonts w:ascii="Arial" w:hAnsi="Arial" w:cs="Arial"/>
          <w:b/>
          <w:sz w:val="24"/>
          <w:vertAlign w:val="superscript"/>
        </w:rPr>
        <w:t>th</w:t>
      </w:r>
      <w:r>
        <w:rPr>
          <w:rFonts w:ascii="Arial" w:hAnsi="Arial" w:cs="Arial"/>
          <w:b/>
          <w:sz w:val="24"/>
        </w:rPr>
        <w:t xml:space="preserve"> April, 2021        </w:t>
      </w:r>
      <w:r>
        <w:rPr>
          <w:rFonts w:ascii="Arial" w:hAnsi="Arial" w:cs="Arial"/>
          <w:b/>
        </w:rPr>
        <w:t xml:space="preserve">                                         </w:t>
      </w:r>
      <w:r>
        <w:rPr>
          <w:rFonts w:ascii="Arial" w:hAnsi="Arial" w:cs="Arial"/>
          <w:b/>
          <w:i/>
          <w:szCs w:val="24"/>
        </w:rPr>
        <w:t xml:space="preserve">                                 </w:t>
      </w:r>
    </w:p>
    <w:p>
      <w:pPr>
        <w:pStyle w:val="37"/>
        <w:tabs>
          <w:tab w:val="right" w:pos="8280"/>
          <w:tab w:val="right" w:pos="9781"/>
        </w:tabs>
        <w:overflowPunct w:val="0"/>
        <w:autoSpaceDE w:val="0"/>
        <w:autoSpaceDN w:val="0"/>
        <w:adjustRightInd w:val="0"/>
        <w:spacing w:after="120"/>
        <w:ind w:right="-57"/>
        <w:textAlignment w:val="baseline"/>
        <w:rPr>
          <w:rFonts w:ascii="Arial Unicode MS" w:hAnsi="Arial Unicode MS" w:eastAsia="Arial Unicode MS" w:cs="Arial Unicode MS"/>
          <w:sz w:val="24"/>
          <w:szCs w:val="28"/>
          <w:lang w:eastAsia="zh-CN"/>
        </w:rPr>
      </w:pPr>
    </w:p>
    <w:p>
      <w:pPr>
        <w:pStyle w:val="117"/>
        <w:rPr>
          <w:rFonts w:ascii="Arial Unicode MS" w:hAnsi="Arial Unicode MS" w:eastAsia="Arial Unicode MS" w:cs="Arial Unicode MS"/>
          <w:szCs w:val="24"/>
        </w:rPr>
      </w:pPr>
      <w:r>
        <w:rPr>
          <w:rFonts w:ascii="Arial Unicode MS" w:hAnsi="Arial Unicode MS" w:eastAsia="Arial Unicode MS" w:cs="Arial Unicode MS"/>
          <w:szCs w:val="24"/>
        </w:rPr>
        <w:t>Agenda Item:</w:t>
      </w:r>
      <w:r>
        <w:rPr>
          <w:rFonts w:ascii="Arial Unicode MS" w:hAnsi="Arial Unicode MS" w:eastAsia="Arial Unicode MS" w:cs="Arial Unicode MS"/>
          <w:szCs w:val="24"/>
        </w:rPr>
        <w:tab/>
      </w:r>
      <w:r>
        <w:rPr>
          <w:rFonts w:ascii="Arial Unicode MS" w:hAnsi="Arial Unicode MS" w:eastAsia="Arial Unicode MS" w:cs="Arial Unicode MS"/>
          <w:szCs w:val="24"/>
          <w:highlight w:val="yellow"/>
        </w:rPr>
        <w:t>8.1.x</w:t>
      </w:r>
    </w:p>
    <w:p>
      <w:pPr>
        <w:pStyle w:val="117"/>
        <w:rPr>
          <w:rFonts w:ascii="Arial Unicode MS" w:hAnsi="Arial Unicode MS" w:eastAsia="Arial Unicode MS" w:cs="Arial Unicode MS"/>
          <w:szCs w:val="24"/>
        </w:rPr>
      </w:pPr>
      <w:r>
        <w:rPr>
          <w:rFonts w:ascii="Arial Unicode MS" w:hAnsi="Arial Unicode MS" w:eastAsia="Arial Unicode MS" w:cs="Arial Unicode MS"/>
          <w:szCs w:val="24"/>
        </w:rPr>
        <w:t xml:space="preserve">Source: </w:t>
      </w:r>
      <w:r>
        <w:rPr>
          <w:rFonts w:ascii="Arial Unicode MS" w:hAnsi="Arial Unicode MS" w:eastAsia="Arial Unicode MS" w:cs="Arial Unicode MS"/>
          <w:szCs w:val="24"/>
        </w:rPr>
        <w:tab/>
      </w:r>
      <w:r>
        <w:rPr>
          <w:rFonts w:ascii="Arial Unicode MS" w:hAnsi="Arial Unicode MS" w:eastAsia="Arial Unicode MS" w:cs="Arial Unicode MS"/>
          <w:szCs w:val="24"/>
        </w:rPr>
        <w:t>Huawei</w:t>
      </w:r>
    </w:p>
    <w:p>
      <w:pPr>
        <w:pStyle w:val="118"/>
        <w:tabs>
          <w:tab w:val="left" w:pos="1701"/>
        </w:tabs>
        <w:ind w:left="1695" w:hanging="1695"/>
        <w:rPr>
          <w:rFonts w:ascii="Arial Unicode MS" w:hAnsi="Arial Unicode MS" w:eastAsia="Arial Unicode MS" w:cs="Arial Unicode MS"/>
          <w:b/>
          <w:sz w:val="24"/>
          <w:lang w:eastAsia="zh-TW"/>
        </w:rPr>
      </w:pPr>
      <w:r>
        <w:rPr>
          <w:rFonts w:ascii="Arial Unicode MS" w:hAnsi="Arial Unicode MS" w:eastAsia="Arial Unicode MS" w:cs="Arial Unicode MS"/>
          <w:b/>
          <w:sz w:val="24"/>
          <w:lang w:val="en-GB"/>
        </w:rPr>
        <w:t>Title:</w:t>
      </w:r>
      <w:r>
        <w:rPr>
          <w:rFonts w:ascii="Arial Unicode MS" w:hAnsi="Arial Unicode MS" w:eastAsia="Arial Unicode MS" w:cs="Arial Unicode MS"/>
          <w:b/>
          <w:sz w:val="24"/>
          <w:lang w:val="en-GB"/>
        </w:rPr>
        <w:tab/>
      </w:r>
      <w:r>
        <w:rPr>
          <w:rFonts w:ascii="Arial Unicode MS" w:hAnsi="Arial Unicode MS" w:eastAsia="Arial Unicode MS" w:cs="Arial Unicode MS"/>
          <w:b/>
          <w:sz w:val="24"/>
          <w:highlight w:val="yellow"/>
          <w:lang w:val="en-GB"/>
        </w:rPr>
        <w:t>(Report of)</w:t>
      </w:r>
      <w:r>
        <w:rPr>
          <w:rFonts w:ascii="Arial Unicode MS" w:hAnsi="Arial Unicode MS" w:eastAsia="Arial Unicode MS" w:cs="Arial Unicode MS"/>
          <w:b/>
          <w:sz w:val="24"/>
          <w:lang w:val="en-GB"/>
        </w:rPr>
        <w:t xml:space="preserve"> </w:t>
      </w:r>
      <w:r>
        <w:rPr>
          <w:rFonts w:ascii="Arial Unicode MS" w:hAnsi="Arial Unicode MS" w:eastAsia="Arial Unicode MS" w:cs="Arial Unicode MS"/>
          <w:b/>
          <w:lang w:val="en-GB"/>
        </w:rPr>
        <w:t>[Post113-e][053][MBS17] MCCH scheduling and MCCH change notification (Huawei)</w:t>
      </w:r>
    </w:p>
    <w:p>
      <w:pPr>
        <w:pStyle w:val="117"/>
        <w:rPr>
          <w:rFonts w:ascii="Arial Unicode MS" w:hAnsi="Arial Unicode MS" w:eastAsia="Arial Unicode MS" w:cs="Arial Unicode MS"/>
          <w:szCs w:val="24"/>
        </w:rPr>
      </w:pPr>
      <w:r>
        <w:rPr>
          <w:rFonts w:ascii="Arial Unicode MS" w:hAnsi="Arial Unicode MS" w:eastAsia="Arial Unicode MS" w:cs="Arial Unicode MS"/>
          <w:szCs w:val="24"/>
        </w:rPr>
        <w:t>Document for:</w:t>
      </w:r>
      <w:r>
        <w:rPr>
          <w:rFonts w:ascii="Arial Unicode MS" w:hAnsi="Arial Unicode MS" w:eastAsia="Arial Unicode MS" w:cs="Arial Unicode MS"/>
          <w:szCs w:val="24"/>
        </w:rPr>
        <w:tab/>
      </w:r>
      <w:r>
        <w:rPr>
          <w:rFonts w:ascii="Arial Unicode MS" w:hAnsi="Arial Unicode MS" w:eastAsia="Arial Unicode MS" w:cs="Arial Unicode MS"/>
          <w:szCs w:val="24"/>
        </w:rPr>
        <w:t>Discussion and decision</w:t>
      </w:r>
    </w:p>
    <w:p>
      <w:pPr>
        <w:pStyle w:val="2"/>
        <w:overflowPunct w:val="0"/>
        <w:autoSpaceDE w:val="0"/>
        <w:autoSpaceDN w:val="0"/>
        <w:adjustRightInd w:val="0"/>
        <w:rPr>
          <w:rFonts w:ascii="Arial Unicode MS" w:hAnsi="Arial Unicode MS" w:eastAsia="Arial Unicode MS" w:cs="Arial Unicode MS"/>
        </w:rPr>
      </w:pPr>
      <w:r>
        <w:rPr>
          <w:rFonts w:ascii="Arial Unicode MS" w:hAnsi="Arial Unicode MS" w:eastAsia="Arial Unicode MS" w:cs="Arial Unicode MS"/>
        </w:rPr>
        <w:t>Introduction</w:t>
      </w:r>
      <w:bookmarkStart w:id="2" w:name="OLE_LINK39"/>
      <w:bookmarkStart w:id="3" w:name="OLE_LINK37"/>
      <w:bookmarkStart w:id="4" w:name="OLE_LINK38"/>
    </w:p>
    <w:bookmarkEnd w:id="2"/>
    <w:bookmarkEnd w:id="3"/>
    <w:bookmarkEnd w:id="4"/>
    <w:p>
      <w:pPr>
        <w:rPr>
          <w:rFonts w:hAnsi="Arial Unicode MS" w:eastAsia="Arial Unicode MS" w:cs="Arial Unicode MS"/>
          <w:lang w:val="en-GB"/>
        </w:rPr>
      </w:pPr>
      <w:bookmarkStart w:id="5" w:name="OLE_LINK41"/>
      <w:bookmarkStart w:id="6" w:name="OLE_LINK17"/>
      <w:bookmarkStart w:id="7" w:name="OLE_LINK24"/>
      <w:bookmarkStart w:id="8" w:name="OLE_LINK16"/>
      <w:r>
        <w:rPr>
          <w:rFonts w:hAnsi="Arial Unicode MS" w:eastAsia="Arial Unicode MS" w:cs="Arial Unicode MS"/>
          <w:lang w:val="en-GB"/>
        </w:rPr>
        <w:t xml:space="preserve">This document is intended for gathering input for the following email discussion: </w:t>
      </w:r>
    </w:p>
    <w:p>
      <w:pPr>
        <w:pStyle w:val="141"/>
        <w:tabs>
          <w:tab w:val="left" w:pos="959"/>
          <w:tab w:val="clear" w:pos="360"/>
        </w:tabs>
        <w:spacing w:after="0" w:line="240" w:lineRule="auto"/>
        <w:ind w:left="598" w:leftChars="272"/>
        <w:jc w:val="left"/>
        <w:rPr>
          <w:rFonts w:ascii="Arial Unicode MS" w:hAnsi="Arial Unicode MS" w:eastAsia="Arial Unicode MS" w:cs="Arial Unicode MS"/>
        </w:rPr>
      </w:pPr>
      <w:r>
        <w:rPr>
          <w:rFonts w:ascii="Arial Unicode MS" w:hAnsi="Arial Unicode MS" w:eastAsia="Arial Unicode MS" w:cs="Arial Unicode MS"/>
        </w:rPr>
        <w:t xml:space="preserve"> [Post113-e][053][MBS17] MCCH scheduling and MCCH change notification (Huawei)</w:t>
      </w:r>
    </w:p>
    <w:p>
      <w:pPr>
        <w:pStyle w:val="139"/>
        <w:ind w:left="961" w:leftChars="272"/>
        <w:rPr>
          <w:rFonts w:ascii="Arial Unicode MS" w:hAnsi="Arial Unicode MS" w:eastAsia="Arial Unicode MS" w:cs="Arial Unicode MS"/>
        </w:rPr>
      </w:pPr>
      <w:r>
        <w:rPr>
          <w:rFonts w:ascii="Arial Unicode MS" w:hAnsi="Arial Unicode MS" w:eastAsia="Arial Unicode MS" w:cs="Arial Unicode MS"/>
        </w:rPr>
        <w:tab/>
      </w:r>
      <w:r>
        <w:rPr>
          <w:rFonts w:ascii="Arial Unicode MS" w:hAnsi="Arial Unicode MS" w:eastAsia="Arial Unicode MS" w:cs="Arial Unicode MS"/>
        </w:rPr>
        <w:t xml:space="preserve">Scope: Address: 1) how MCCH is transmitted in NR. 2) Options for MCCH change notification, including identification of potential R1 impacts. </w:t>
      </w:r>
    </w:p>
    <w:p>
      <w:pPr>
        <w:pStyle w:val="139"/>
        <w:ind w:left="961" w:leftChars="272"/>
        <w:rPr>
          <w:rFonts w:ascii="Arial Unicode MS" w:hAnsi="Arial Unicode MS" w:eastAsia="Arial Unicode MS" w:cs="Arial Unicode MS"/>
        </w:rPr>
      </w:pPr>
      <w:r>
        <w:rPr>
          <w:rFonts w:ascii="Arial Unicode MS" w:hAnsi="Arial Unicode MS" w:eastAsia="Arial Unicode MS" w:cs="Arial Unicode MS"/>
        </w:rPr>
        <w:tab/>
      </w:r>
      <w:r>
        <w:rPr>
          <w:rFonts w:ascii="Arial Unicode MS" w:hAnsi="Arial Unicode MS" w:eastAsia="Arial Unicode MS" w:cs="Arial Unicode MS"/>
        </w:rPr>
        <w:t>Intended outcome: Report</w:t>
      </w:r>
    </w:p>
    <w:p>
      <w:pPr>
        <w:pStyle w:val="139"/>
        <w:ind w:left="961" w:leftChars="272"/>
        <w:rPr>
          <w:rFonts w:ascii="Arial Unicode MS" w:hAnsi="Arial Unicode MS" w:eastAsia="Arial Unicode MS" w:cs="Arial Unicode MS"/>
        </w:rPr>
      </w:pPr>
      <w:r>
        <w:rPr>
          <w:rFonts w:ascii="Arial Unicode MS" w:hAnsi="Arial Unicode MS" w:eastAsia="Arial Unicode MS" w:cs="Arial Unicode MS"/>
        </w:rPr>
        <w:tab/>
      </w:r>
      <w:r>
        <w:rPr>
          <w:rFonts w:ascii="Arial Unicode MS" w:hAnsi="Arial Unicode MS" w:eastAsia="Arial Unicode MS" w:cs="Arial Unicode MS"/>
        </w:rPr>
        <w:t>Deadline: Long</w:t>
      </w:r>
    </w:p>
    <w:p>
      <w:pPr>
        <w:spacing w:before="120" w:after="240"/>
        <w:rPr>
          <w:rFonts w:hAnsi="Arial Unicode MS" w:eastAsia="Arial Unicode MS" w:cs="Arial Unicode MS"/>
          <w:lang w:val="en-GB"/>
        </w:rPr>
      </w:pPr>
      <w:r>
        <w:rPr>
          <w:rFonts w:hAnsi="Arial Unicode MS" w:eastAsia="Arial Unicode MS" w:cs="Arial Unicode MS"/>
          <w:lang w:val="en-GB"/>
        </w:rPr>
        <w:t>In RAN2#113e, based on the discussion in [1], it was agreed to use MCCH based solution for the configuration for Delivery mode 2:</w:t>
      </w:r>
    </w:p>
    <w:p>
      <w:pPr>
        <w:pStyle w:val="113"/>
        <w:pBdr>
          <w:top w:val="single" w:color="auto" w:sz="4" w:space="1"/>
          <w:left w:val="single" w:color="auto" w:sz="4" w:space="31"/>
          <w:bottom w:val="single" w:color="auto" w:sz="4" w:space="1"/>
          <w:right w:val="single" w:color="auto" w:sz="4" w:space="0"/>
        </w:pBdr>
        <w:ind w:left="1083"/>
        <w:rPr>
          <w:rFonts w:ascii="Arial Unicode MS" w:hAnsi="Arial Unicode MS" w:eastAsia="Arial Unicode MS" w:cs="Arial Unicode MS"/>
        </w:rPr>
      </w:pPr>
      <w:r>
        <w:rPr>
          <w:rFonts w:ascii="Arial Unicode MS" w:hAnsi="Arial Unicode MS" w:eastAsia="Arial Unicode MS" w:cs="Arial Unicode MS"/>
          <w:highlight w:val="yellow"/>
        </w:rPr>
        <w:t>Agreements</w:t>
      </w:r>
    </w:p>
    <w:p>
      <w:pPr>
        <w:pStyle w:val="113"/>
        <w:numPr>
          <w:ilvl w:val="0"/>
          <w:numId w:val="9"/>
        </w:numPr>
        <w:pBdr>
          <w:top w:val="single" w:color="auto" w:sz="4" w:space="1"/>
          <w:left w:val="single" w:color="auto" w:sz="4" w:space="31"/>
          <w:bottom w:val="single" w:color="auto" w:sz="4" w:space="1"/>
          <w:right w:val="single" w:color="auto" w:sz="4" w:space="0"/>
        </w:pBdr>
        <w:tabs>
          <w:tab w:val="left" w:pos="1310"/>
          <w:tab w:val="clear" w:pos="1622"/>
        </w:tabs>
        <w:rPr>
          <w:rFonts w:ascii="Arial Unicode MS" w:hAnsi="Arial Unicode MS" w:eastAsia="Arial Unicode MS" w:cs="Arial Unicode MS"/>
        </w:rPr>
      </w:pPr>
      <w:r>
        <w:rPr>
          <w:rFonts w:ascii="Arial Unicode MS" w:hAnsi="Arial Unicode MS" w:eastAsia="Arial Unicode MS" w:cs="Arial Unicode MS"/>
        </w:rPr>
        <w:t>The two-step based approach (i.e. BCCH and MCCH) as adopted by LTE SC-PTM is reused for the transmission of PTM configuration for NR MBS delivery mode 2.</w:t>
      </w:r>
    </w:p>
    <w:p>
      <w:pPr>
        <w:pStyle w:val="113"/>
        <w:numPr>
          <w:ilvl w:val="0"/>
          <w:numId w:val="9"/>
        </w:numPr>
        <w:pBdr>
          <w:top w:val="single" w:color="auto" w:sz="4" w:space="1"/>
          <w:left w:val="single" w:color="auto" w:sz="4" w:space="31"/>
          <w:bottom w:val="single" w:color="auto" w:sz="4" w:space="1"/>
          <w:right w:val="single" w:color="auto" w:sz="4" w:space="0"/>
        </w:pBdr>
        <w:rPr>
          <w:rFonts w:ascii="Arial Unicode MS" w:hAnsi="Arial Unicode MS" w:eastAsia="Arial Unicode MS" w:cs="Arial Unicode MS"/>
        </w:rPr>
      </w:pPr>
      <w:r>
        <w:rPr>
          <w:rFonts w:ascii="Arial Unicode MS" w:hAnsi="Arial Unicode MS" w:eastAsia="Arial Unicode MS" w:cs="Arial Unicode MS"/>
        </w:rPr>
        <w:t xml:space="preserve">Assume it is possible to reuse LTE SC-PTM mechanism for the CONNECTED UEs to receive the PTM configuration for NR MBS delivery mode 2, i.e. broadcast based manner. </w:t>
      </w:r>
    </w:p>
    <w:p>
      <w:pPr>
        <w:pStyle w:val="113"/>
        <w:numPr>
          <w:ilvl w:val="0"/>
          <w:numId w:val="9"/>
        </w:numPr>
        <w:pBdr>
          <w:top w:val="single" w:color="auto" w:sz="4" w:space="1"/>
          <w:left w:val="single" w:color="auto" w:sz="4" w:space="31"/>
          <w:bottom w:val="single" w:color="auto" w:sz="4" w:space="1"/>
          <w:right w:val="single" w:color="auto" w:sz="4" w:space="0"/>
        </w:pBdr>
        <w:rPr>
          <w:rFonts w:ascii="Arial Unicode MS" w:hAnsi="Arial Unicode MS" w:eastAsia="Arial Unicode MS" w:cs="Arial Unicode MS"/>
        </w:rPr>
      </w:pPr>
      <w:r>
        <w:rPr>
          <w:rFonts w:ascii="Arial Unicode MS" w:hAnsi="Arial Unicode MS" w:eastAsia="Arial Unicode MS" w:cs="Arial Unicode MS"/>
        </w:rPr>
        <w:t>Assume that MCCH change notification mechanism is used to notify the changes of MCCH configuration due to session start for delivery mode 2 of NR MBS (other cases FFS, if any).</w:t>
      </w:r>
    </w:p>
    <w:p>
      <w:pPr>
        <w:pStyle w:val="113"/>
        <w:ind w:left="0" w:firstLine="0"/>
        <w:rPr>
          <w:rFonts w:ascii="Arial Unicode MS" w:hAnsi="Arial Unicode MS" w:eastAsia="Arial Unicode MS" w:cs="Arial Unicode MS"/>
          <w:lang w:eastAsia="zh-CN"/>
        </w:rPr>
      </w:pPr>
    </w:p>
    <w:p>
      <w:pPr>
        <w:pStyle w:val="113"/>
        <w:ind w:left="0" w:firstLine="0"/>
        <w:rPr>
          <w:rFonts w:ascii="Arial Unicode MS" w:hAnsi="Arial Unicode MS" w:eastAsia="Arial Unicode MS" w:cs="Arial Unicode MS"/>
          <w:lang w:eastAsia="zh-CN"/>
        </w:rPr>
      </w:pPr>
      <w:r>
        <w:rPr>
          <w:rFonts w:ascii="Arial Unicode MS" w:hAnsi="Arial Unicode MS" w:eastAsia="Arial Unicode MS" w:cs="Arial Unicode MS"/>
          <w:lang w:eastAsia="zh-CN"/>
        </w:rPr>
        <w:t>I</w:t>
      </w:r>
      <w:r>
        <w:rPr>
          <w:rFonts w:hint="eastAsia" w:ascii="Arial Unicode MS" w:hAnsi="Arial Unicode MS" w:eastAsia="Arial Unicode MS" w:cs="Arial Unicode MS"/>
          <w:lang w:eastAsia="zh-CN"/>
        </w:rPr>
        <w:t xml:space="preserve">n </w:t>
      </w:r>
      <w:r>
        <w:rPr>
          <w:rFonts w:ascii="Arial Unicode MS" w:hAnsi="Arial Unicode MS" w:eastAsia="Arial Unicode MS" w:cs="Arial Unicode MS"/>
          <w:lang w:eastAsia="zh-CN"/>
        </w:rPr>
        <w:t>RAN1-103e and RAN1-104e, some agreements regarding the CFR (common frequency resource) for group-common PDCCH/PDSCH are extracted as below:</w:t>
      </w:r>
    </w:p>
    <w:p>
      <w:pPr>
        <w:pStyle w:val="43"/>
        <w:spacing w:before="0" w:beforeAutospacing="0" w:after="180" w:afterAutospacing="0"/>
        <w:ind w:left="288"/>
        <w:rPr>
          <w:rFonts w:ascii="Arial Unicode MS" w:hAnsi="Arial Unicode MS" w:eastAsia="Arial Unicode MS" w:cs="Arial Unicode MS"/>
          <w:color w:val="000000"/>
          <w:sz w:val="20"/>
          <w:szCs w:val="20"/>
          <w:lang w:val="en-GB" w:eastAsia="zh-CN"/>
        </w:rPr>
      </w:pPr>
      <w:r>
        <w:rPr>
          <w:rFonts w:ascii="Arial Unicode MS" w:hAnsi="Arial Unicode MS" w:eastAsia="Arial Unicode MS" w:cs="Arial Unicode MS"/>
          <w:color w:val="000000"/>
          <w:sz w:val="20"/>
          <w:szCs w:val="20"/>
          <w:lang w:val="en-GB" w:eastAsia="zh-CN"/>
        </w:rPr>
        <w:t> </w:t>
      </w:r>
      <w:r>
        <w:rPr>
          <w:rFonts w:ascii="Arial Unicode MS" w:hAnsi="Arial Unicode MS" w:eastAsia="Arial Unicode MS" w:cs="Arial Unicode MS"/>
          <w:color w:val="000000"/>
          <w:sz w:val="20"/>
          <w:szCs w:val="20"/>
          <w:highlight w:val="green"/>
          <w:lang w:val="en-GB" w:eastAsia="zh-CN"/>
        </w:rPr>
        <w:t>Agreements</w:t>
      </w:r>
      <w:r>
        <w:rPr>
          <w:rFonts w:ascii="Arial Unicode MS" w:hAnsi="Arial Unicode MS" w:eastAsia="Arial Unicode MS" w:cs="Arial Unicode MS"/>
          <w:b/>
          <w:bCs/>
          <w:color w:val="000000"/>
          <w:sz w:val="20"/>
          <w:szCs w:val="20"/>
          <w:lang w:val="en-GB" w:eastAsia="zh-CN"/>
        </w:rPr>
        <w:t xml:space="preserve">: </w:t>
      </w:r>
      <w:r>
        <w:rPr>
          <w:rFonts w:ascii="Arial Unicode MS" w:hAnsi="Arial Unicode MS" w:eastAsia="Arial Unicode MS" w:cs="Arial Unicode MS"/>
          <w:color w:val="000000"/>
          <w:sz w:val="20"/>
          <w:szCs w:val="20"/>
          <w:lang w:val="en-GB" w:eastAsia="zh-CN"/>
        </w:rPr>
        <w:t>For RRC_IDLE/RRC_INACTIVE UEs, CSS is supported for group-common PDCCH.</w:t>
      </w:r>
    </w:p>
    <w:p>
      <w:pPr>
        <w:numPr>
          <w:ilvl w:val="0"/>
          <w:numId w:val="10"/>
        </w:numPr>
        <w:spacing w:after="180" w:line="240" w:lineRule="auto"/>
        <w:ind w:left="288"/>
        <w:jc w:val="left"/>
        <w:textAlignment w:val="center"/>
        <w:rPr>
          <w:rFonts w:hAnsi="Arial Unicode MS" w:eastAsia="Arial Unicode MS" w:cs="Arial Unicode MS"/>
          <w:color w:val="000000"/>
          <w:lang w:val="en-GB" w:eastAsia="zh-CN"/>
        </w:rPr>
      </w:pPr>
      <w:r>
        <w:rPr>
          <w:rFonts w:hAnsi="Arial Unicode MS" w:eastAsia="Arial Unicode MS" w:cs="Arial Unicode MS"/>
          <w:color w:val="000000"/>
          <w:sz w:val="20"/>
          <w:szCs w:val="20"/>
          <w:lang w:val="en-GB" w:eastAsia="zh-CN"/>
        </w:rPr>
        <w:t>FFS: reuse current CSS type, define a new CSS type, etc.</w:t>
      </w:r>
    </w:p>
    <w:p>
      <w:pPr>
        <w:numPr>
          <w:ilvl w:val="0"/>
          <w:numId w:val="10"/>
        </w:numPr>
        <w:spacing w:after="180" w:line="240" w:lineRule="auto"/>
        <w:ind w:left="288"/>
        <w:jc w:val="left"/>
        <w:textAlignment w:val="center"/>
        <w:rPr>
          <w:rFonts w:hAnsi="Arial Unicode MS" w:eastAsia="Arial Unicode MS" w:cs="Arial Unicode MS"/>
          <w:color w:val="000000"/>
          <w:lang w:val="en-GB" w:eastAsia="zh-CN"/>
        </w:rPr>
      </w:pPr>
      <w:r>
        <w:rPr>
          <w:rFonts w:hAnsi="Arial Unicode MS" w:eastAsia="Arial Unicode MS" w:cs="Arial Unicode MS"/>
          <w:color w:val="000000"/>
          <w:sz w:val="20"/>
          <w:szCs w:val="20"/>
          <w:lang w:val="en-GB" w:eastAsia="zh-CN"/>
        </w:rPr>
        <w:t>FFS other details.</w:t>
      </w:r>
    </w:p>
    <w:p>
      <w:pPr>
        <w:spacing w:line="252" w:lineRule="auto"/>
        <w:ind w:left="440" w:leftChars="200"/>
        <w:rPr>
          <w:rFonts w:hAnsi="Arial Unicode MS" w:eastAsia="Arial Unicode MS" w:cs="Arial Unicode MS"/>
          <w:bCs/>
          <w:sz w:val="18"/>
          <w:szCs w:val="20"/>
          <w:highlight w:val="green"/>
          <w:lang w:val="en-GB"/>
        </w:rPr>
      </w:pPr>
    </w:p>
    <w:p>
      <w:pPr>
        <w:spacing w:line="252" w:lineRule="auto"/>
        <w:ind w:left="440" w:leftChars="200"/>
        <w:rPr>
          <w:rFonts w:hAnsi="Arial Unicode MS" w:eastAsia="Arial Unicode MS" w:cs="Arial Unicode MS"/>
          <w:sz w:val="18"/>
          <w:szCs w:val="20"/>
          <w:lang w:val="en-GB"/>
        </w:rPr>
      </w:pPr>
      <w:r>
        <w:rPr>
          <w:rFonts w:hAnsi="Arial Unicode MS" w:eastAsia="Arial Unicode MS" w:cs="Arial Unicode MS"/>
          <w:bCs/>
          <w:sz w:val="18"/>
          <w:szCs w:val="20"/>
          <w:highlight w:val="green"/>
          <w:lang w:val="en-GB"/>
        </w:rPr>
        <w:t>Agreements</w:t>
      </w:r>
      <w:r>
        <w:rPr>
          <w:rFonts w:hAnsi="Arial Unicode MS" w:eastAsia="Arial Unicode MS" w:cs="Arial Unicode MS"/>
          <w:bCs/>
          <w:sz w:val="18"/>
          <w:szCs w:val="20"/>
          <w:lang w:val="en-GB"/>
        </w:rPr>
        <w:t xml:space="preserve">: </w:t>
      </w:r>
      <w:r>
        <w:rPr>
          <w:rFonts w:hAnsi="Arial Unicode MS" w:eastAsia="Arial Unicode MS" w:cs="Arial Unicode MS"/>
          <w:sz w:val="18"/>
          <w:szCs w:val="20"/>
          <w:lang w:val="en-GB"/>
        </w:rPr>
        <w:t>For RRC_IDLE/RRC_INACTIVE UEs, define/configure common frequency resource(s) for group-common PDCCH/PDSCH.</w:t>
      </w:r>
    </w:p>
    <w:p>
      <w:pPr>
        <w:numPr>
          <w:ilvl w:val="0"/>
          <w:numId w:val="11"/>
        </w:numPr>
        <w:overflowPunct w:val="0"/>
        <w:autoSpaceDE w:val="0"/>
        <w:autoSpaceDN w:val="0"/>
        <w:spacing w:after="0" w:line="252" w:lineRule="auto"/>
        <w:ind w:left="801" w:leftChars="364"/>
        <w:jc w:val="left"/>
        <w:rPr>
          <w:rFonts w:hAnsi="Arial Unicode MS" w:eastAsia="Arial Unicode MS" w:cs="Arial Unicode MS"/>
          <w:sz w:val="18"/>
          <w:szCs w:val="20"/>
          <w:lang w:val="en-GB"/>
        </w:rPr>
      </w:pPr>
      <w:r>
        <w:rPr>
          <w:rFonts w:hAnsi="Arial Unicode MS" w:eastAsia="Arial Unicode MS" w:cs="Arial Unicode MS"/>
          <w:sz w:val="18"/>
          <w:szCs w:val="20"/>
          <w:highlight w:val="yellow"/>
          <w:lang w:val="en-GB" w:eastAsia="ja-JP"/>
        </w:rPr>
        <w:t xml:space="preserve">the UE may assume the initial BWP as the default common frequency resource for group-common PDCCH/PDSCH, if a </w:t>
      </w:r>
      <w:r>
        <w:rPr>
          <w:rFonts w:hAnsi="Arial Unicode MS" w:eastAsia="Arial Unicode MS" w:cs="Arial Unicode MS"/>
          <w:sz w:val="18"/>
          <w:szCs w:val="20"/>
          <w:highlight w:val="yellow"/>
        </w:rPr>
        <w:t xml:space="preserve">specific </w:t>
      </w:r>
      <w:r>
        <w:rPr>
          <w:rFonts w:hAnsi="Arial Unicode MS" w:eastAsia="Arial Unicode MS" w:cs="Arial Unicode MS"/>
          <w:sz w:val="18"/>
          <w:szCs w:val="20"/>
          <w:highlight w:val="yellow"/>
          <w:lang w:val="en-GB"/>
        </w:rPr>
        <w:t>common frequency resource</w:t>
      </w:r>
      <w:r>
        <w:rPr>
          <w:rFonts w:hAnsi="Arial Unicode MS" w:eastAsia="Arial Unicode MS" w:cs="Arial Unicode MS"/>
          <w:sz w:val="18"/>
          <w:szCs w:val="20"/>
          <w:highlight w:val="yellow"/>
        </w:rPr>
        <w:t xml:space="preserve"> is not configured</w:t>
      </w:r>
      <w:r>
        <w:rPr>
          <w:rFonts w:hAnsi="Arial Unicode MS" w:eastAsia="Arial Unicode MS" w:cs="Arial Unicode MS"/>
          <w:sz w:val="18"/>
          <w:szCs w:val="20"/>
        </w:rPr>
        <w:t>.</w:t>
      </w:r>
    </w:p>
    <w:p>
      <w:pPr>
        <w:numPr>
          <w:ilvl w:val="0"/>
          <w:numId w:val="11"/>
        </w:numPr>
        <w:overflowPunct w:val="0"/>
        <w:autoSpaceDE w:val="0"/>
        <w:autoSpaceDN w:val="0"/>
        <w:spacing w:after="0" w:line="252" w:lineRule="auto"/>
        <w:ind w:left="801" w:leftChars="364"/>
        <w:jc w:val="left"/>
        <w:rPr>
          <w:rFonts w:hAnsi="Arial Unicode MS" w:eastAsia="Arial Unicode MS" w:cs="Arial Unicode MS"/>
          <w:sz w:val="18"/>
          <w:szCs w:val="20"/>
          <w:lang w:val="en-GB"/>
        </w:rPr>
      </w:pPr>
      <w:r>
        <w:rPr>
          <w:rFonts w:hAnsi="Arial Unicode MS" w:eastAsia="Arial Unicode MS" w:cs="Arial Unicode MS"/>
          <w:sz w:val="18"/>
          <w:szCs w:val="20"/>
          <w:lang w:val="en-GB" w:eastAsia="ko-KR"/>
        </w:rPr>
        <w:t xml:space="preserve">FFS: </w:t>
      </w:r>
      <w:r>
        <w:rPr>
          <w:rFonts w:hAnsi="Arial Unicode MS" w:eastAsia="Arial Unicode MS" w:cs="Arial Unicode MS"/>
          <w:sz w:val="18"/>
          <w:szCs w:val="20"/>
          <w:lang w:val="en-GB"/>
        </w:rPr>
        <w:t>the relation of the common frequency resource(s) (if configured) and initial BWP.</w:t>
      </w:r>
    </w:p>
    <w:p>
      <w:pPr>
        <w:numPr>
          <w:ilvl w:val="0"/>
          <w:numId w:val="11"/>
        </w:numPr>
        <w:overflowPunct w:val="0"/>
        <w:autoSpaceDE w:val="0"/>
        <w:autoSpaceDN w:val="0"/>
        <w:spacing w:after="0" w:line="240" w:lineRule="auto"/>
        <w:ind w:left="801" w:leftChars="364"/>
        <w:jc w:val="left"/>
        <w:rPr>
          <w:rFonts w:hAnsi="Arial Unicode MS" w:eastAsia="Arial Unicode MS" w:cs="Arial Unicode MS"/>
          <w:sz w:val="18"/>
          <w:szCs w:val="20"/>
          <w:lang w:val="en-GB"/>
        </w:rPr>
      </w:pPr>
      <w:r>
        <w:rPr>
          <w:rFonts w:hAnsi="Arial Unicode MS" w:eastAsia="Arial Unicode MS" w:cs="Arial Unicode MS"/>
          <w:sz w:val="18"/>
          <w:szCs w:val="20"/>
          <w:lang w:val="en-GB"/>
        </w:rPr>
        <w:t>FFS: whether to configure one/more common frequency resources</w:t>
      </w:r>
    </w:p>
    <w:p>
      <w:pPr>
        <w:numPr>
          <w:ilvl w:val="0"/>
          <w:numId w:val="11"/>
        </w:numPr>
        <w:overflowPunct w:val="0"/>
        <w:autoSpaceDE w:val="0"/>
        <w:autoSpaceDN w:val="0"/>
        <w:spacing w:after="0" w:line="252" w:lineRule="auto"/>
        <w:ind w:left="801" w:leftChars="364"/>
        <w:jc w:val="left"/>
        <w:rPr>
          <w:rFonts w:hAnsi="Arial Unicode MS" w:eastAsia="Arial Unicode MS" w:cs="Arial Unicode MS"/>
          <w:sz w:val="18"/>
          <w:szCs w:val="20"/>
          <w:lang w:val="en-GB"/>
        </w:rPr>
      </w:pPr>
      <w:r>
        <w:rPr>
          <w:rFonts w:hAnsi="Arial Unicode MS" w:eastAsia="Arial Unicode MS" w:cs="Arial Unicode MS"/>
          <w:sz w:val="18"/>
          <w:szCs w:val="20"/>
          <w:lang w:val="en-GB" w:eastAsia="ja-JP"/>
        </w:rPr>
        <w:t>FFS: configuration and definition details of the common frequency resource</w:t>
      </w:r>
    </w:p>
    <w:p>
      <w:pPr>
        <w:overflowPunct w:val="0"/>
        <w:ind w:left="440" w:leftChars="200"/>
        <w:rPr>
          <w:rFonts w:hAnsi="Arial Unicode MS" w:eastAsia="Arial Unicode MS" w:cs="Arial Unicode MS"/>
          <w:sz w:val="18"/>
          <w:szCs w:val="20"/>
          <w:lang w:val="en-GB"/>
        </w:rPr>
      </w:pPr>
      <w:r>
        <w:rPr>
          <w:rFonts w:hAnsi="Arial Unicode MS" w:eastAsia="Arial Unicode MS" w:cs="Arial Unicode MS"/>
          <w:sz w:val="18"/>
          <w:szCs w:val="20"/>
          <w:highlight w:val="green"/>
          <w:lang w:val="en-GB"/>
        </w:rPr>
        <w:t>Agreements</w:t>
      </w:r>
      <w:r>
        <w:rPr>
          <w:rFonts w:hAnsi="Arial Unicode MS" w:eastAsia="Arial Unicode MS" w:cs="Arial Unicode MS"/>
          <w:b/>
          <w:bCs/>
          <w:sz w:val="18"/>
          <w:szCs w:val="20"/>
          <w:lang w:val="en-GB"/>
        </w:rPr>
        <w:t xml:space="preserve">: </w:t>
      </w:r>
      <w:r>
        <w:rPr>
          <w:rFonts w:hAnsi="Arial Unicode MS" w:eastAsia="Arial Unicode MS" w:cs="Arial Unicode MS"/>
          <w:sz w:val="18"/>
          <w:szCs w:val="20"/>
          <w:lang w:val="en-GB"/>
        </w:rPr>
        <w:t xml:space="preserve">For RRC_IDLE/RRC_INACTIVE UEs, </w:t>
      </w:r>
      <w:r>
        <w:rPr>
          <w:rFonts w:hAnsi="Arial Unicode MS" w:eastAsia="Arial Unicode MS" w:cs="Arial Unicode MS"/>
          <w:sz w:val="18"/>
          <w:szCs w:val="20"/>
          <w:highlight w:val="yellow"/>
          <w:lang w:val="en-GB"/>
        </w:rPr>
        <w:t>CSS is supported for group-common PDCCH</w:t>
      </w:r>
      <w:r>
        <w:rPr>
          <w:rFonts w:hAnsi="Arial Unicode MS" w:eastAsia="Arial Unicode MS" w:cs="Arial Unicode MS"/>
          <w:sz w:val="18"/>
          <w:szCs w:val="20"/>
          <w:lang w:val="en-GB"/>
        </w:rPr>
        <w:t>.</w:t>
      </w:r>
    </w:p>
    <w:p>
      <w:pPr>
        <w:numPr>
          <w:ilvl w:val="0"/>
          <w:numId w:val="12"/>
        </w:numPr>
        <w:overflowPunct w:val="0"/>
        <w:autoSpaceDE w:val="0"/>
        <w:autoSpaceDN w:val="0"/>
        <w:spacing w:after="180" w:line="240" w:lineRule="auto"/>
        <w:ind w:left="1081" w:leftChars="329" w:hanging="357"/>
        <w:jc w:val="left"/>
        <w:rPr>
          <w:rFonts w:hAnsi="Arial Unicode MS" w:eastAsia="Arial Unicode MS" w:cs="Arial Unicode MS"/>
          <w:sz w:val="18"/>
          <w:szCs w:val="20"/>
          <w:lang w:val="en-GB"/>
        </w:rPr>
      </w:pPr>
      <w:r>
        <w:rPr>
          <w:rFonts w:hAnsi="Arial Unicode MS" w:eastAsia="Arial Unicode MS" w:cs="Arial Unicode MS"/>
          <w:sz w:val="18"/>
          <w:szCs w:val="20"/>
          <w:lang w:val="en-GB"/>
        </w:rPr>
        <w:t>FFS: reuse current CSS type, define a new CSS type, etc.</w:t>
      </w:r>
    </w:p>
    <w:p>
      <w:pPr>
        <w:numPr>
          <w:ilvl w:val="0"/>
          <w:numId w:val="12"/>
        </w:numPr>
        <w:overflowPunct w:val="0"/>
        <w:autoSpaceDE w:val="0"/>
        <w:autoSpaceDN w:val="0"/>
        <w:spacing w:after="180" w:line="240" w:lineRule="auto"/>
        <w:ind w:left="1081" w:leftChars="329" w:hanging="357"/>
        <w:jc w:val="left"/>
        <w:rPr>
          <w:rFonts w:hAnsi="Arial Unicode MS" w:eastAsia="Arial Unicode MS" w:cs="Arial Unicode MS"/>
          <w:sz w:val="18"/>
          <w:szCs w:val="20"/>
          <w:lang w:val="en-GB"/>
        </w:rPr>
      </w:pPr>
      <w:r>
        <w:rPr>
          <w:rFonts w:hAnsi="Arial Unicode MS" w:eastAsia="Arial Unicode MS" w:cs="Arial Unicode MS"/>
          <w:sz w:val="18"/>
          <w:szCs w:val="20"/>
          <w:lang w:val="en-GB"/>
        </w:rPr>
        <w:t>FFS other details.</w:t>
      </w:r>
    </w:p>
    <w:p>
      <w:pPr>
        <w:ind w:left="440" w:leftChars="200"/>
        <w:rPr>
          <w:rFonts w:hAnsi="Arial Unicode MS" w:eastAsia="Arial Unicode MS" w:cs="Arial Unicode MS"/>
          <w:sz w:val="18"/>
          <w:szCs w:val="20"/>
          <w:lang w:eastAsia="zh-CN"/>
        </w:rPr>
      </w:pPr>
      <w:r>
        <w:rPr>
          <w:rFonts w:hAnsi="Arial Unicode MS" w:eastAsia="Arial Unicode MS" w:cs="Arial Unicode MS"/>
          <w:sz w:val="18"/>
          <w:szCs w:val="20"/>
          <w:highlight w:val="green"/>
          <w:lang w:val="en-GB"/>
        </w:rPr>
        <w:t>Agreements</w:t>
      </w:r>
      <w:r>
        <w:rPr>
          <w:rFonts w:hAnsi="Arial Unicode MS" w:eastAsia="Arial Unicode MS" w:cs="Arial Unicode MS"/>
          <w:sz w:val="18"/>
          <w:szCs w:val="20"/>
          <w:lang w:eastAsia="zh-CN"/>
        </w:rPr>
        <w:t xml:space="preserve">: For RRC_IDLE/RRC_INACTIVE UEs, </w:t>
      </w:r>
      <w:r>
        <w:rPr>
          <w:rFonts w:hAnsi="Arial Unicode MS" w:eastAsia="Arial Unicode MS" w:cs="Arial Unicode MS"/>
          <w:sz w:val="18"/>
          <w:szCs w:val="20"/>
          <w:highlight w:val="yellow"/>
          <w:lang w:eastAsia="zh-CN"/>
        </w:rPr>
        <w:t>a CORESET can be configured within the common frequency resource for group-common PDCCH/PDSCH.</w:t>
      </w:r>
      <w:r>
        <w:rPr>
          <w:rFonts w:hAnsi="Arial Unicode MS" w:eastAsia="Arial Unicode MS" w:cs="Arial Unicode MS"/>
          <w:sz w:val="18"/>
          <w:szCs w:val="20"/>
          <w:lang w:eastAsia="zh-CN"/>
        </w:rPr>
        <w:t xml:space="preserve"> </w:t>
      </w:r>
      <w:r>
        <w:rPr>
          <w:rFonts w:hAnsi="Arial Unicode MS" w:eastAsia="Arial Unicode MS" w:cs="Arial Unicode MS"/>
          <w:sz w:val="18"/>
          <w:szCs w:val="20"/>
          <w:highlight w:val="yellow"/>
          <w:lang w:eastAsia="zh-CN"/>
        </w:rPr>
        <w:t>CORESET0 is used by default if the common frequency resource for group-common PDCCH/PDSCH is the initial BWP</w:t>
      </w:r>
      <w:r>
        <w:rPr>
          <w:rFonts w:hAnsi="Arial Unicode MS" w:eastAsia="Arial Unicode MS" w:cs="Arial Unicode MS"/>
          <w:color w:val="FF0000"/>
          <w:sz w:val="18"/>
          <w:szCs w:val="20"/>
          <w:highlight w:val="yellow"/>
          <w:lang w:eastAsia="zh-CN"/>
        </w:rPr>
        <w:t xml:space="preserve"> </w:t>
      </w:r>
      <w:r>
        <w:rPr>
          <w:rFonts w:hAnsi="Arial Unicode MS" w:eastAsia="Arial Unicode MS" w:cs="Arial Unicode MS"/>
          <w:sz w:val="18"/>
          <w:szCs w:val="20"/>
          <w:highlight w:val="yellow"/>
          <w:lang w:eastAsia="zh-CN"/>
        </w:rPr>
        <w:t>and the CORESET is not configured.</w:t>
      </w:r>
    </w:p>
    <w:p>
      <w:pPr>
        <w:pStyle w:val="115"/>
        <w:numPr>
          <w:ilvl w:val="0"/>
          <w:numId w:val="13"/>
        </w:numPr>
        <w:overflowPunct/>
        <w:autoSpaceDE/>
        <w:autoSpaceDN/>
        <w:adjustRightInd/>
        <w:spacing w:before="120" w:after="100" w:line="240" w:lineRule="auto"/>
        <w:ind w:left="1153" w:leftChars="362" w:hanging="357"/>
        <w:contextualSpacing w:val="0"/>
        <w:jc w:val="left"/>
        <w:textAlignment w:val="auto"/>
        <w:rPr>
          <w:rFonts w:ascii="Arial Unicode MS" w:hAnsi="Arial Unicode MS" w:eastAsia="Arial Unicode MS" w:cs="Arial Unicode MS"/>
          <w:sz w:val="21"/>
        </w:rPr>
      </w:pPr>
      <w:r>
        <w:rPr>
          <w:rFonts w:ascii="Arial Unicode MS" w:hAnsi="Arial Unicode MS" w:eastAsia="Arial Unicode MS" w:cs="Arial Unicode MS"/>
          <w:sz w:val="21"/>
          <w:lang w:eastAsia="zh-CN"/>
        </w:rPr>
        <w:t>FFS: configuration details of the CORESET for group-common PDCCH/PDSCH</w:t>
      </w:r>
    </w:p>
    <w:p>
      <w:pPr>
        <w:pStyle w:val="43"/>
        <w:spacing w:before="0" w:beforeAutospacing="0" w:after="180" w:afterAutospacing="0"/>
        <w:rPr>
          <w:rFonts w:ascii="Arial Unicode MS" w:hAnsi="Arial Unicode MS" w:eastAsia="Arial Unicode MS" w:cs="Arial Unicode MS"/>
          <w:color w:val="000000"/>
          <w:sz w:val="20"/>
          <w:szCs w:val="20"/>
          <w:lang w:val="en-GB" w:eastAsia="zh-CN"/>
        </w:rPr>
      </w:pPr>
      <w:r>
        <w:rPr>
          <w:rFonts w:ascii="Arial Unicode MS" w:hAnsi="Arial Unicode MS" w:eastAsia="Arial Unicode MS" w:cs="Arial Unicode MS"/>
          <w:color w:val="000000"/>
          <w:sz w:val="20"/>
          <w:szCs w:val="20"/>
          <w:highlight w:val="green"/>
          <w:lang w:val="en-GB" w:eastAsia="zh-CN"/>
        </w:rPr>
        <w:t>Agreement:</w:t>
      </w:r>
    </w:p>
    <w:p>
      <w:pPr>
        <w:spacing w:after="180" w:line="240" w:lineRule="auto"/>
        <w:jc w:val="left"/>
        <w:rPr>
          <w:rFonts w:hAnsi="Arial Unicode MS" w:eastAsia="Arial Unicode MS" w:cs="Arial Unicode MS"/>
          <w:color w:val="000000"/>
          <w:sz w:val="20"/>
          <w:szCs w:val="20"/>
          <w:lang w:val="en-GB" w:eastAsia="zh-CN"/>
        </w:rPr>
      </w:pPr>
      <w:r>
        <w:rPr>
          <w:rFonts w:hAnsi="Arial Unicode MS" w:eastAsia="Arial Unicode MS" w:cs="Arial Unicode MS"/>
          <w:color w:val="000000"/>
          <w:sz w:val="20"/>
          <w:szCs w:val="20"/>
          <w:lang w:val="en-GB" w:eastAsia="zh-CN"/>
        </w:rPr>
        <w:t xml:space="preserve">For RRC_IDLE/RRC_INACTIVE UEs, for broadcast reception, </w:t>
      </w:r>
      <w:r>
        <w:rPr>
          <w:rFonts w:hAnsi="Arial Unicode MS" w:eastAsia="Arial Unicode MS" w:cs="Arial Unicode MS"/>
          <w:color w:val="000000"/>
          <w:sz w:val="20"/>
          <w:szCs w:val="20"/>
          <w:highlight w:val="yellow"/>
          <w:lang w:val="en-GB" w:eastAsia="zh-CN"/>
        </w:rPr>
        <w:t>the UE may assume that group-common PDCCH/PDSCH is QCL’d with SSB.</w:t>
      </w:r>
    </w:p>
    <w:p>
      <w:pPr>
        <w:numPr>
          <w:ilvl w:val="0"/>
          <w:numId w:val="14"/>
        </w:numPr>
        <w:spacing w:after="0" w:line="240" w:lineRule="auto"/>
        <w:ind w:left="540"/>
        <w:jc w:val="left"/>
        <w:textAlignment w:val="center"/>
        <w:rPr>
          <w:rFonts w:hAnsi="Arial Unicode MS" w:eastAsia="Arial Unicode MS" w:cs="Arial Unicode MS"/>
          <w:color w:val="000000"/>
          <w:lang w:val="en-GB" w:eastAsia="zh-CN"/>
        </w:rPr>
      </w:pPr>
      <w:r>
        <w:rPr>
          <w:rFonts w:hAnsi="Arial Unicode MS" w:eastAsia="Arial Unicode MS" w:cs="Arial Unicode MS"/>
          <w:color w:val="000000"/>
          <w:sz w:val="20"/>
          <w:szCs w:val="20"/>
          <w:lang w:val="en-GB" w:eastAsia="zh-CN"/>
        </w:rPr>
        <w:t xml:space="preserve">It is up to UE implementation whether UE monitors monitoring occasions corresponding to all SSB indexes or monitoring occasions corresponding to a subset of all SSB indexes. </w:t>
      </w:r>
    </w:p>
    <w:p>
      <w:pPr>
        <w:numPr>
          <w:ilvl w:val="0"/>
          <w:numId w:val="14"/>
        </w:numPr>
        <w:spacing w:after="0" w:line="240" w:lineRule="auto"/>
        <w:ind w:left="540"/>
        <w:jc w:val="left"/>
        <w:textAlignment w:val="center"/>
        <w:rPr>
          <w:rFonts w:hAnsi="Arial Unicode MS" w:eastAsia="Arial Unicode MS" w:cs="Arial Unicode MS"/>
          <w:color w:val="000000"/>
          <w:highlight w:val="yellow"/>
          <w:lang w:val="en-GB" w:eastAsia="zh-CN"/>
        </w:rPr>
      </w:pPr>
      <w:r>
        <w:rPr>
          <w:rFonts w:hAnsi="Arial Unicode MS" w:eastAsia="Arial Unicode MS" w:cs="Arial Unicode MS"/>
          <w:color w:val="000000"/>
          <w:sz w:val="20"/>
          <w:szCs w:val="20"/>
          <w:highlight w:val="yellow"/>
          <w:lang w:val="en-GB" w:eastAsia="zh-CN"/>
        </w:rPr>
        <w:t>FFS: association rules between SSB indexes and UE monitoring occasions.</w:t>
      </w:r>
    </w:p>
    <w:p>
      <w:pPr>
        <w:numPr>
          <w:ilvl w:val="0"/>
          <w:numId w:val="14"/>
        </w:numPr>
        <w:spacing w:after="0" w:line="240" w:lineRule="auto"/>
        <w:ind w:left="540"/>
        <w:jc w:val="left"/>
        <w:textAlignment w:val="center"/>
        <w:rPr>
          <w:rFonts w:hAnsi="Arial Unicode MS" w:eastAsia="Arial Unicode MS" w:cs="Arial Unicode MS"/>
          <w:color w:val="000000"/>
          <w:lang w:val="en-GB" w:eastAsia="zh-CN"/>
        </w:rPr>
      </w:pPr>
      <w:r>
        <w:rPr>
          <w:rFonts w:hAnsi="Arial Unicode MS" w:eastAsia="Arial Unicode MS" w:cs="Arial Unicode MS"/>
          <w:color w:val="000000"/>
          <w:sz w:val="20"/>
          <w:szCs w:val="20"/>
          <w:lang w:val="en-GB" w:eastAsia="zh-CN"/>
        </w:rPr>
        <w:t>FFS: group-common PDCCH/PDSCH is QCl’d with TRS if configured</w:t>
      </w:r>
    </w:p>
    <w:p>
      <w:pPr>
        <w:ind w:left="440" w:leftChars="200"/>
        <w:rPr>
          <w:rFonts w:hAnsi="Arial Unicode MS" w:eastAsia="Arial Unicode MS" w:cs="Arial Unicode MS"/>
          <w:sz w:val="16"/>
          <w:highlight w:val="green"/>
          <w:lang w:eastAsia="zh-CN"/>
        </w:rPr>
      </w:pPr>
    </w:p>
    <w:p>
      <w:pPr>
        <w:ind w:left="440" w:leftChars="200"/>
        <w:rPr>
          <w:rFonts w:hAnsi="Arial Unicode MS" w:eastAsia="Arial Unicode MS" w:cs="Arial Unicode MS"/>
          <w:sz w:val="16"/>
          <w:lang w:eastAsia="zh-CN"/>
        </w:rPr>
      </w:pPr>
      <w:r>
        <w:rPr>
          <w:rFonts w:hAnsi="Arial Unicode MS" w:eastAsia="Arial Unicode MS" w:cs="Arial Unicode MS"/>
          <w:sz w:val="16"/>
          <w:highlight w:val="green"/>
          <w:lang w:eastAsia="zh-CN"/>
        </w:rPr>
        <w:t>Agreement:</w:t>
      </w:r>
    </w:p>
    <w:p>
      <w:pPr>
        <w:ind w:left="440" w:leftChars="200"/>
        <w:rPr>
          <w:rFonts w:hAnsi="Arial Unicode MS" w:eastAsia="Arial Unicode MS" w:cs="Arial Unicode MS"/>
          <w:sz w:val="16"/>
        </w:rPr>
      </w:pPr>
      <w:r>
        <w:rPr>
          <w:rFonts w:hAnsi="Arial Unicode MS" w:eastAsia="Arial Unicode MS" w:cs="Arial Unicode MS"/>
          <w:sz w:val="16"/>
        </w:rPr>
        <w:t xml:space="preserve">For RRC_IDLE/RRC_INACTIVE UEs, for broadcast reception, </w:t>
      </w:r>
      <w:r>
        <w:rPr>
          <w:rFonts w:hAnsi="Arial Unicode MS" w:eastAsia="Arial Unicode MS" w:cs="Arial Unicode MS"/>
          <w:sz w:val="16"/>
          <w:highlight w:val="yellow"/>
        </w:rPr>
        <w:t>further study the following cases of a configured/defined specific common frequency resource (CFR) for group-common PDCCH/PDSCH</w:t>
      </w:r>
      <w:r>
        <w:rPr>
          <w:rFonts w:hAnsi="Arial Unicode MS" w:eastAsia="Arial Unicode MS" w:cs="Arial Unicode MS"/>
          <w:sz w:val="16"/>
        </w:rPr>
        <w:t xml:space="preserve">, </w:t>
      </w:r>
      <w:r>
        <w:rPr>
          <w:rFonts w:hAnsi="Arial Unicode MS" w:eastAsia="Arial Unicode MS" w:cs="Arial Unicode MS"/>
          <w:sz w:val="16"/>
          <w:u w:val="single"/>
        </w:rPr>
        <w:t>and identify which case(s) will be supported</w:t>
      </w:r>
      <w:r>
        <w:rPr>
          <w:rFonts w:hAnsi="Arial Unicode MS" w:eastAsia="Arial Unicode MS" w:cs="Arial Unicode MS"/>
          <w:sz w:val="16"/>
        </w:rPr>
        <w:t>:</w:t>
      </w:r>
    </w:p>
    <w:p>
      <w:pPr>
        <w:pStyle w:val="115"/>
        <w:numPr>
          <w:ilvl w:val="0"/>
          <w:numId w:val="15"/>
        </w:numPr>
        <w:spacing w:after="0" w:line="240" w:lineRule="auto"/>
        <w:ind w:left="801" w:leftChars="364"/>
        <w:contextualSpacing w:val="0"/>
        <w:jc w:val="left"/>
        <w:rPr>
          <w:rFonts w:ascii="Arial Unicode MS" w:hAnsi="Arial Unicode MS" w:eastAsia="Arial Unicode MS" w:cs="Arial Unicode MS"/>
          <w:sz w:val="16"/>
        </w:rPr>
      </w:pPr>
      <w:r>
        <w:rPr>
          <w:rFonts w:ascii="Arial Unicode MS" w:hAnsi="Arial Unicode MS" w:eastAsia="Arial Unicode MS" w:cs="Arial Unicode MS"/>
          <w:sz w:val="16"/>
        </w:rPr>
        <w:t xml:space="preserve">[Case E] the case where a CFR is defined based on a configured BWP. </w:t>
      </w:r>
    </w:p>
    <w:p>
      <w:pPr>
        <w:pStyle w:val="115"/>
        <w:numPr>
          <w:ilvl w:val="1"/>
          <w:numId w:val="15"/>
        </w:numPr>
        <w:spacing w:after="0" w:line="240" w:lineRule="auto"/>
        <w:ind w:left="1520" w:leftChars="691"/>
        <w:contextualSpacing w:val="0"/>
        <w:jc w:val="left"/>
        <w:rPr>
          <w:rFonts w:ascii="Arial Unicode MS" w:hAnsi="Arial Unicode MS" w:eastAsia="Arial Unicode MS" w:cs="Arial Unicode MS"/>
          <w:sz w:val="16"/>
        </w:rPr>
      </w:pPr>
      <w:r>
        <w:rPr>
          <w:rFonts w:ascii="Arial Unicode MS" w:hAnsi="Arial Unicode MS" w:eastAsia="Arial Unicode MS" w:cs="Arial Unicode MS"/>
          <w:sz w:val="16"/>
        </w:rPr>
        <w:t>In particular, study the following:</w:t>
      </w:r>
    </w:p>
    <w:p>
      <w:pPr>
        <w:pStyle w:val="115"/>
        <w:numPr>
          <w:ilvl w:val="2"/>
          <w:numId w:val="15"/>
        </w:numPr>
        <w:spacing w:after="0" w:line="240" w:lineRule="auto"/>
        <w:ind w:left="2240" w:leftChars="1018"/>
        <w:contextualSpacing w:val="0"/>
        <w:jc w:val="left"/>
        <w:rPr>
          <w:rFonts w:ascii="Arial Unicode MS" w:hAnsi="Arial Unicode MS" w:eastAsia="Arial Unicode MS" w:cs="Arial Unicode MS"/>
          <w:sz w:val="16"/>
        </w:rPr>
      </w:pPr>
      <w:r>
        <w:rPr>
          <w:rFonts w:ascii="Arial Unicode MS" w:hAnsi="Arial Unicode MS" w:eastAsia="Arial Unicode MS" w:cs="Arial Unicode MS"/>
          <w:sz w:val="16"/>
        </w:rPr>
        <w:t>whether a configured BWP for MBS is needed or not.</w:t>
      </w:r>
    </w:p>
    <w:p>
      <w:pPr>
        <w:pStyle w:val="115"/>
        <w:numPr>
          <w:ilvl w:val="2"/>
          <w:numId w:val="15"/>
        </w:numPr>
        <w:spacing w:after="0" w:line="240" w:lineRule="auto"/>
        <w:ind w:left="2240" w:leftChars="1018"/>
        <w:contextualSpacing w:val="0"/>
        <w:jc w:val="left"/>
        <w:rPr>
          <w:rFonts w:ascii="Arial Unicode MS" w:hAnsi="Arial Unicode MS" w:eastAsia="Arial Unicode MS" w:cs="Arial Unicode MS"/>
          <w:sz w:val="16"/>
        </w:rPr>
      </w:pPr>
      <w:r>
        <w:rPr>
          <w:rFonts w:ascii="Arial Unicode MS" w:hAnsi="Arial Unicode MS" w:eastAsia="Arial Unicode MS" w:cs="Arial Unicode MS"/>
          <w:sz w:val="16"/>
        </w:rPr>
        <w:t xml:space="preserve">whether </w:t>
      </w:r>
      <w:r>
        <w:rPr>
          <w:rFonts w:ascii="Arial Unicode MS" w:hAnsi="Arial Unicode MS" w:eastAsia="Arial Unicode MS" w:cs="Arial Unicode MS"/>
          <w:sz w:val="16"/>
          <w:lang w:eastAsia="zh-CN"/>
        </w:rPr>
        <w:t>BWP switching is needed or not.</w:t>
      </w:r>
    </w:p>
    <w:p>
      <w:pPr>
        <w:pStyle w:val="115"/>
        <w:numPr>
          <w:ilvl w:val="1"/>
          <w:numId w:val="15"/>
        </w:numPr>
        <w:spacing w:after="0" w:line="240" w:lineRule="auto"/>
        <w:ind w:left="1520" w:leftChars="691"/>
        <w:contextualSpacing w:val="0"/>
        <w:jc w:val="left"/>
        <w:rPr>
          <w:rFonts w:ascii="Arial Unicode MS" w:hAnsi="Arial Unicode MS" w:eastAsia="Arial Unicode MS" w:cs="Arial Unicode MS"/>
          <w:sz w:val="16"/>
        </w:rPr>
      </w:pPr>
      <w:r>
        <w:rPr>
          <w:rFonts w:ascii="Arial Unicode MS" w:hAnsi="Arial Unicode MS" w:eastAsia="Arial Unicode MS" w:cs="Arial Unicode MS"/>
          <w:sz w:val="16"/>
        </w:rPr>
        <w:t>In this study, the configured BWP has the following properties:</w:t>
      </w:r>
    </w:p>
    <w:p>
      <w:pPr>
        <w:pStyle w:val="115"/>
        <w:numPr>
          <w:ilvl w:val="2"/>
          <w:numId w:val="15"/>
        </w:numPr>
        <w:spacing w:after="0" w:line="240" w:lineRule="auto"/>
        <w:ind w:left="2240" w:leftChars="1018"/>
        <w:contextualSpacing w:val="0"/>
        <w:jc w:val="left"/>
        <w:rPr>
          <w:rFonts w:ascii="Arial Unicode MS" w:hAnsi="Arial Unicode MS" w:eastAsia="Arial Unicode MS" w:cs="Arial Unicode MS"/>
          <w:sz w:val="16"/>
        </w:rPr>
      </w:pPr>
      <w:r>
        <w:rPr>
          <w:rFonts w:ascii="Arial Unicode MS" w:hAnsi="Arial Unicode MS" w:eastAsia="Arial Unicode MS" w:cs="Arial Unicode MS"/>
          <w:sz w:val="16"/>
        </w:rPr>
        <w:t xml:space="preserve">The configured BWP is different than the initial BWP where the frequency resources of this initial BWP are configured smaller than the full carrier bandwidth. </w:t>
      </w:r>
    </w:p>
    <w:p>
      <w:pPr>
        <w:pStyle w:val="115"/>
        <w:numPr>
          <w:ilvl w:val="2"/>
          <w:numId w:val="15"/>
        </w:numPr>
        <w:spacing w:after="0" w:line="240" w:lineRule="auto"/>
        <w:ind w:left="2240" w:leftChars="1018"/>
        <w:contextualSpacing w:val="0"/>
        <w:jc w:val="left"/>
        <w:rPr>
          <w:rFonts w:ascii="Arial Unicode MS" w:hAnsi="Arial Unicode MS" w:eastAsia="Arial Unicode MS" w:cs="Arial Unicode MS"/>
          <w:sz w:val="16"/>
        </w:rPr>
      </w:pPr>
      <w:r>
        <w:rPr>
          <w:rFonts w:ascii="Arial Unicode MS" w:hAnsi="Arial Unicode MS" w:eastAsia="Arial Unicode MS" w:cs="Arial Unicode MS"/>
          <w:sz w:val="16"/>
        </w:rPr>
        <w:t>The CFR has the frequency resources identical to the configured BWP.</w:t>
      </w:r>
    </w:p>
    <w:p>
      <w:pPr>
        <w:pStyle w:val="115"/>
        <w:numPr>
          <w:ilvl w:val="2"/>
          <w:numId w:val="15"/>
        </w:numPr>
        <w:spacing w:after="0" w:line="240" w:lineRule="auto"/>
        <w:ind w:left="2240" w:leftChars="1018"/>
        <w:contextualSpacing w:val="0"/>
        <w:jc w:val="left"/>
        <w:rPr>
          <w:rFonts w:ascii="Arial Unicode MS" w:hAnsi="Arial Unicode MS" w:eastAsia="Arial Unicode MS" w:cs="Arial Unicode MS"/>
          <w:sz w:val="16"/>
        </w:rPr>
      </w:pPr>
      <w:r>
        <w:rPr>
          <w:rFonts w:ascii="Arial Unicode MS" w:hAnsi="Arial Unicode MS" w:eastAsia="Arial Unicode MS" w:cs="Arial Unicode MS"/>
          <w:sz w:val="16"/>
        </w:rPr>
        <w:t xml:space="preserve">The configured BWP needs to fully contain the initial BWP in frequency domain and has the same SCS and CP as the initial BWP. </w:t>
      </w:r>
    </w:p>
    <w:p>
      <w:pPr>
        <w:pStyle w:val="115"/>
        <w:numPr>
          <w:ilvl w:val="1"/>
          <w:numId w:val="15"/>
        </w:numPr>
        <w:spacing w:after="0" w:line="240" w:lineRule="auto"/>
        <w:ind w:left="1520" w:leftChars="691"/>
        <w:contextualSpacing w:val="0"/>
        <w:jc w:val="left"/>
        <w:rPr>
          <w:rFonts w:ascii="Arial Unicode MS" w:hAnsi="Arial Unicode MS" w:eastAsia="Arial Unicode MS" w:cs="Arial Unicode MS"/>
          <w:sz w:val="16"/>
        </w:rPr>
      </w:pPr>
      <w:r>
        <w:rPr>
          <w:rFonts w:ascii="Arial Unicode MS" w:hAnsi="Arial Unicode MS" w:eastAsia="Arial Unicode MS" w:cs="Arial Unicode MS"/>
          <w:sz w:val="16"/>
        </w:rPr>
        <w:t>Note: The configured BWP is not larger than the carrier bandwidth</w:t>
      </w:r>
    </w:p>
    <w:p>
      <w:pPr>
        <w:pStyle w:val="115"/>
        <w:numPr>
          <w:ilvl w:val="0"/>
          <w:numId w:val="15"/>
        </w:numPr>
        <w:spacing w:after="0" w:line="240" w:lineRule="auto"/>
        <w:ind w:left="801" w:leftChars="364"/>
        <w:contextualSpacing w:val="0"/>
        <w:jc w:val="left"/>
        <w:rPr>
          <w:rFonts w:ascii="Arial Unicode MS" w:hAnsi="Arial Unicode MS" w:eastAsia="Arial Unicode MS" w:cs="Arial Unicode MS"/>
          <w:sz w:val="16"/>
        </w:rPr>
      </w:pPr>
      <w:r>
        <w:rPr>
          <w:rFonts w:ascii="Arial Unicode MS" w:hAnsi="Arial Unicode MS" w:eastAsia="Arial Unicode MS" w:cs="Arial Unicode MS"/>
          <w:sz w:val="16"/>
        </w:rPr>
        <w:t>the case where the initial BWP fully contains the CFR in the frequency domain.</w:t>
      </w:r>
    </w:p>
    <w:p>
      <w:pPr>
        <w:pStyle w:val="115"/>
        <w:numPr>
          <w:ilvl w:val="1"/>
          <w:numId w:val="15"/>
        </w:numPr>
        <w:spacing w:after="0" w:line="240" w:lineRule="auto"/>
        <w:ind w:left="1520" w:leftChars="691"/>
        <w:contextualSpacing w:val="0"/>
        <w:jc w:val="left"/>
        <w:rPr>
          <w:rFonts w:ascii="Arial Unicode MS" w:hAnsi="Arial Unicode MS" w:eastAsia="Arial Unicode MS" w:cs="Arial Unicode MS"/>
          <w:sz w:val="16"/>
        </w:rPr>
      </w:pPr>
      <w:r>
        <w:rPr>
          <w:rFonts w:ascii="Arial Unicode MS" w:hAnsi="Arial Unicode MS" w:eastAsia="Arial Unicode MS" w:cs="Arial Unicode MS"/>
          <w:sz w:val="16"/>
        </w:rPr>
        <w:t>In this study the following sub-cases are considered:</w:t>
      </w:r>
    </w:p>
    <w:p>
      <w:pPr>
        <w:numPr>
          <w:ilvl w:val="2"/>
          <w:numId w:val="15"/>
        </w:numPr>
        <w:overflowPunct w:val="0"/>
        <w:autoSpaceDE w:val="0"/>
        <w:autoSpaceDN w:val="0"/>
        <w:adjustRightInd w:val="0"/>
        <w:spacing w:after="0" w:line="240" w:lineRule="auto"/>
        <w:ind w:left="2240" w:leftChars="1018"/>
        <w:jc w:val="left"/>
        <w:textAlignment w:val="baseline"/>
        <w:rPr>
          <w:rFonts w:hAnsi="Arial Unicode MS" w:eastAsia="Arial Unicode MS" w:cs="Arial Unicode MS"/>
          <w:sz w:val="16"/>
        </w:rPr>
      </w:pPr>
      <w:r>
        <w:rPr>
          <w:rFonts w:hAnsi="Arial Unicode MS" w:eastAsia="Arial Unicode MS" w:cs="Arial Unicode MS"/>
          <w:sz w:val="16"/>
        </w:rPr>
        <w:t>[Case B] A CFR with smaller size than the initial BWP, where the initial BWP has the same frequency resources as CORESET0. In this case the CFR has the frequency resources confined within the initial BWP and have the same SCS and CP as the initial BWP.</w:t>
      </w:r>
    </w:p>
    <w:p>
      <w:pPr>
        <w:numPr>
          <w:ilvl w:val="2"/>
          <w:numId w:val="15"/>
        </w:numPr>
        <w:overflowPunct w:val="0"/>
        <w:autoSpaceDE w:val="0"/>
        <w:autoSpaceDN w:val="0"/>
        <w:adjustRightInd w:val="0"/>
        <w:spacing w:after="0" w:line="240" w:lineRule="auto"/>
        <w:ind w:left="2240" w:leftChars="1018"/>
        <w:jc w:val="left"/>
        <w:textAlignment w:val="baseline"/>
        <w:rPr>
          <w:rFonts w:hAnsi="Arial Unicode MS" w:eastAsia="Arial Unicode MS" w:cs="Arial Unicode MS"/>
          <w:sz w:val="16"/>
        </w:rPr>
      </w:pPr>
      <w:r>
        <w:rPr>
          <w:rFonts w:hAnsi="Arial Unicode MS" w:eastAsia="Arial Unicode MS" w:cs="Arial Unicode MS"/>
          <w:sz w:val="16"/>
        </w:rPr>
        <w:t>[Case D] A CFR with smaller size than the initial BWP, where the initial BWP has the frequency resources configured by SIB1. In this case the CFR has the frequency resources confined within the initial BWP and have the same SCS and CP as the initial BWP.</w:t>
      </w:r>
    </w:p>
    <w:p>
      <w:pPr>
        <w:pStyle w:val="115"/>
        <w:numPr>
          <w:ilvl w:val="1"/>
          <w:numId w:val="15"/>
        </w:numPr>
        <w:spacing w:after="0" w:line="240" w:lineRule="auto"/>
        <w:ind w:left="1520" w:leftChars="691"/>
        <w:contextualSpacing w:val="0"/>
        <w:jc w:val="left"/>
        <w:rPr>
          <w:rFonts w:ascii="Arial Unicode MS" w:hAnsi="Arial Unicode MS" w:eastAsia="Arial Unicode MS" w:cs="Arial Unicode MS"/>
          <w:sz w:val="16"/>
        </w:rPr>
      </w:pPr>
      <w:r>
        <w:rPr>
          <w:rFonts w:ascii="Arial Unicode MS" w:hAnsi="Arial Unicode MS" w:eastAsia="Arial Unicode MS" w:cs="Arial Unicode MS"/>
          <w:sz w:val="16"/>
        </w:rPr>
        <w:t>In particular, study the following:</w:t>
      </w:r>
    </w:p>
    <w:p>
      <w:pPr>
        <w:pStyle w:val="115"/>
        <w:numPr>
          <w:ilvl w:val="2"/>
          <w:numId w:val="15"/>
        </w:numPr>
        <w:spacing w:after="0" w:line="240" w:lineRule="auto"/>
        <w:ind w:left="2240" w:leftChars="1018"/>
        <w:contextualSpacing w:val="0"/>
        <w:jc w:val="left"/>
        <w:rPr>
          <w:rFonts w:ascii="Arial Unicode MS" w:hAnsi="Arial Unicode MS" w:eastAsia="Arial Unicode MS" w:cs="Arial Unicode MS"/>
          <w:sz w:val="16"/>
        </w:rPr>
      </w:pPr>
      <w:r>
        <w:rPr>
          <w:rFonts w:ascii="Arial Unicode MS" w:hAnsi="Arial Unicode MS" w:eastAsia="Arial Unicode MS" w:cs="Arial Unicode MS"/>
          <w:sz w:val="16"/>
        </w:rPr>
        <w:t>Whether the considered two options with a CFR with smaller size than the initial BWP are needed or not for MBS.</w:t>
      </w:r>
    </w:p>
    <w:p>
      <w:pPr>
        <w:pStyle w:val="115"/>
        <w:numPr>
          <w:ilvl w:val="0"/>
          <w:numId w:val="15"/>
        </w:numPr>
        <w:spacing w:after="0" w:line="240" w:lineRule="auto"/>
        <w:ind w:left="801" w:leftChars="364"/>
        <w:contextualSpacing w:val="0"/>
        <w:jc w:val="left"/>
        <w:rPr>
          <w:rFonts w:ascii="Arial Unicode MS" w:hAnsi="Arial Unicode MS" w:eastAsia="Arial Unicode MS" w:cs="Arial Unicode MS"/>
          <w:sz w:val="16"/>
        </w:rPr>
      </w:pPr>
      <w:r>
        <w:rPr>
          <w:rFonts w:ascii="Arial Unicode MS" w:hAnsi="Arial Unicode MS" w:eastAsia="Arial Unicode MS" w:cs="Arial Unicode MS"/>
          <w:sz w:val="16"/>
        </w:rPr>
        <w:t xml:space="preserve">the case where the initial BWP has same size as the CFR in the frequency domain. </w:t>
      </w:r>
    </w:p>
    <w:p>
      <w:pPr>
        <w:pStyle w:val="115"/>
        <w:numPr>
          <w:ilvl w:val="1"/>
          <w:numId w:val="15"/>
        </w:numPr>
        <w:spacing w:after="0" w:line="240" w:lineRule="auto"/>
        <w:ind w:left="1520" w:leftChars="691"/>
        <w:contextualSpacing w:val="0"/>
        <w:jc w:val="left"/>
        <w:rPr>
          <w:rFonts w:ascii="Arial Unicode MS" w:hAnsi="Arial Unicode MS" w:eastAsia="Arial Unicode MS" w:cs="Arial Unicode MS"/>
          <w:sz w:val="16"/>
        </w:rPr>
      </w:pPr>
      <w:r>
        <w:rPr>
          <w:rFonts w:ascii="Arial Unicode MS" w:hAnsi="Arial Unicode MS" w:eastAsia="Arial Unicode MS" w:cs="Arial Unicode MS"/>
          <w:sz w:val="16"/>
        </w:rPr>
        <w:t>In this study the following two sub-cases are considered:</w:t>
      </w:r>
    </w:p>
    <w:p>
      <w:pPr>
        <w:pStyle w:val="115"/>
        <w:numPr>
          <w:ilvl w:val="2"/>
          <w:numId w:val="15"/>
        </w:numPr>
        <w:spacing w:after="0" w:line="240" w:lineRule="auto"/>
        <w:ind w:left="2240" w:leftChars="1018"/>
        <w:contextualSpacing w:val="0"/>
        <w:jc w:val="left"/>
        <w:rPr>
          <w:rFonts w:ascii="Arial Unicode MS" w:hAnsi="Arial Unicode MS" w:eastAsia="Arial Unicode MS" w:cs="Arial Unicode MS"/>
          <w:sz w:val="16"/>
        </w:rPr>
      </w:pPr>
      <w:r>
        <w:rPr>
          <w:rFonts w:ascii="Arial Unicode MS" w:hAnsi="Arial Unicode MS" w:eastAsia="Arial Unicode MS" w:cs="Arial Unicode MS"/>
          <w:sz w:val="16"/>
        </w:rPr>
        <w:t>[Case A] A CFR with the same size as the initial BWP, where the initial BWP has the same frequency resources as CORESET0. In this case the CFR has the same frequency resources and same SCS and CP as the initial BWP.</w:t>
      </w:r>
    </w:p>
    <w:p>
      <w:pPr>
        <w:pStyle w:val="115"/>
        <w:numPr>
          <w:ilvl w:val="2"/>
          <w:numId w:val="15"/>
        </w:numPr>
        <w:spacing w:after="0" w:line="240" w:lineRule="auto"/>
        <w:ind w:left="2240" w:leftChars="1018"/>
        <w:contextualSpacing w:val="0"/>
        <w:jc w:val="left"/>
        <w:rPr>
          <w:rFonts w:ascii="Arial Unicode MS" w:hAnsi="Arial Unicode MS" w:eastAsia="Arial Unicode MS" w:cs="Arial Unicode MS"/>
          <w:sz w:val="16"/>
        </w:rPr>
      </w:pPr>
      <w:r>
        <w:rPr>
          <w:rFonts w:ascii="Arial Unicode MS" w:hAnsi="Arial Unicode MS" w:eastAsia="Arial Unicode MS" w:cs="Arial Unicode MS"/>
          <w:sz w:val="16"/>
        </w:rPr>
        <w:t>[Case C] A CFR with same size as the initial BWP, where the initial BWP has the frequency resources configured by SIB1. In this case the CFR has the same frequency resources and same SCS and CP as the initial BWP.</w:t>
      </w:r>
    </w:p>
    <w:p>
      <w:pPr>
        <w:pStyle w:val="115"/>
        <w:numPr>
          <w:ilvl w:val="1"/>
          <w:numId w:val="15"/>
        </w:numPr>
        <w:spacing w:after="0" w:line="240" w:lineRule="auto"/>
        <w:ind w:left="1520" w:leftChars="691"/>
        <w:contextualSpacing w:val="0"/>
        <w:jc w:val="left"/>
        <w:rPr>
          <w:rFonts w:ascii="Arial Unicode MS" w:hAnsi="Arial Unicode MS" w:eastAsia="Arial Unicode MS" w:cs="Arial Unicode MS"/>
          <w:sz w:val="16"/>
        </w:rPr>
      </w:pPr>
      <w:r>
        <w:rPr>
          <w:rFonts w:ascii="Arial Unicode MS" w:hAnsi="Arial Unicode MS" w:eastAsia="Arial Unicode MS" w:cs="Arial Unicode MS"/>
          <w:sz w:val="16"/>
        </w:rPr>
        <w:t>In particular, study the following:</w:t>
      </w:r>
    </w:p>
    <w:p>
      <w:pPr>
        <w:pStyle w:val="115"/>
        <w:numPr>
          <w:ilvl w:val="2"/>
          <w:numId w:val="15"/>
        </w:numPr>
        <w:spacing w:after="0" w:line="240" w:lineRule="auto"/>
        <w:ind w:left="2240" w:leftChars="1018"/>
        <w:contextualSpacing w:val="0"/>
        <w:jc w:val="left"/>
        <w:rPr>
          <w:rFonts w:ascii="Arial Unicode MS" w:hAnsi="Arial Unicode MS" w:eastAsia="Arial Unicode MS" w:cs="Arial Unicode MS"/>
          <w:sz w:val="16"/>
        </w:rPr>
      </w:pPr>
      <w:r>
        <w:rPr>
          <w:rFonts w:ascii="Arial Unicode MS" w:hAnsi="Arial Unicode MS" w:eastAsia="Arial Unicode MS" w:cs="Arial Unicode MS"/>
          <w:sz w:val="16"/>
        </w:rPr>
        <w:t>Whether the considered two options with a CFR with the same size as the initial BWP are needed or not for MBS.</w:t>
      </w:r>
    </w:p>
    <w:p>
      <w:pPr>
        <w:pStyle w:val="113"/>
        <w:rPr>
          <w:rFonts w:ascii="Arial Unicode MS" w:hAnsi="Arial Unicode MS" w:eastAsia="Arial Unicode MS" w:cs="Arial Unicode MS"/>
        </w:rPr>
      </w:pPr>
    </w:p>
    <w:p>
      <w:pPr>
        <w:spacing w:before="120" w:after="240"/>
        <w:rPr>
          <w:rFonts w:hAnsi="Arial Unicode MS" w:eastAsia="Arial Unicode MS" w:cs="Arial Unicode MS"/>
          <w:lang w:val="en-GB"/>
        </w:rPr>
      </w:pPr>
      <w:r>
        <w:rPr>
          <w:rFonts w:hAnsi="Arial Unicode MS" w:eastAsia="Arial Unicode MS" w:cs="Arial Unicode MS"/>
          <w:lang w:val="en-GB"/>
        </w:rPr>
        <w:t>This email discussion aims to discuss the MCCH scheduling and change notification for MCCH based on the LTE</w:t>
      </w:r>
      <w:r>
        <w:rPr>
          <w:rFonts w:hint="eastAsia" w:hAnsi="Arial Unicode MS" w:eastAsia="Arial Unicode MS" w:cs="Arial Unicode MS"/>
          <w:lang w:val="en-GB" w:eastAsia="zh-CN"/>
        </w:rPr>
        <w:t xml:space="preserve"> </w:t>
      </w:r>
      <w:r>
        <w:rPr>
          <w:rFonts w:hAnsi="Arial Unicode MS" w:eastAsia="Arial Unicode MS" w:cs="Arial Unicode MS"/>
          <w:lang w:val="en-GB" w:eastAsia="zh-CN"/>
        </w:rPr>
        <w:t xml:space="preserve">baseline design and </w:t>
      </w:r>
      <w:r>
        <w:rPr>
          <w:rFonts w:hAnsi="Arial Unicode MS" w:eastAsia="Arial Unicode MS" w:cs="Arial Unicode MS"/>
          <w:lang w:val="en-GB"/>
        </w:rPr>
        <w:t xml:space="preserve">the RAN1 progress.  </w:t>
      </w:r>
    </w:p>
    <w:p>
      <w:pPr>
        <w:pStyle w:val="2"/>
        <w:overflowPunct w:val="0"/>
        <w:autoSpaceDE w:val="0"/>
        <w:autoSpaceDN w:val="0"/>
        <w:adjustRightInd w:val="0"/>
        <w:rPr>
          <w:rFonts w:ascii="Arial Unicode MS" w:hAnsi="Arial Unicode MS" w:eastAsia="Arial Unicode MS" w:cs="Arial Unicode MS"/>
        </w:rPr>
      </w:pPr>
      <w:r>
        <w:rPr>
          <w:rFonts w:ascii="Arial Unicode MS" w:hAnsi="Arial Unicode MS" w:eastAsia="Arial Unicode MS" w:cs="Arial Unicode MS"/>
        </w:rPr>
        <w:t>MCCH transmission and configuration</w:t>
      </w:r>
    </w:p>
    <w:p>
      <w:pPr>
        <w:pStyle w:val="3"/>
        <w:ind w:left="663" w:hanging="663"/>
        <w:rPr>
          <w:rFonts w:ascii="Arial Unicode MS" w:hAnsi="Arial Unicode MS" w:eastAsia="Arial Unicode MS" w:cs="Arial Unicode MS"/>
        </w:rPr>
      </w:pPr>
      <w:r>
        <w:rPr>
          <w:rFonts w:ascii="Arial Unicode MS" w:hAnsi="Arial Unicode MS" w:eastAsia="Arial Unicode MS" w:cs="Arial Unicode MS"/>
        </w:rPr>
        <w:t>2.1 MCCH transmission window</w:t>
      </w:r>
    </w:p>
    <w:p>
      <w:pPr>
        <w:rPr>
          <w:rFonts w:hAnsi="Arial Unicode MS" w:eastAsia="Arial Unicode MS" w:cs="Arial Unicode MS"/>
        </w:rPr>
      </w:pPr>
      <w:r>
        <w:rPr>
          <w:rFonts w:hAnsi="Arial Unicode MS" w:eastAsia="Arial Unicode MS" w:cs="Arial Unicode MS"/>
        </w:rPr>
        <w:t xml:space="preserve">   </w:t>
      </w:r>
      <w:r>
        <w:rPr>
          <w:rFonts w:hAnsi="Arial Unicode MS" w:eastAsia="Arial Unicode MS" w:cs="Arial Unicode MS"/>
          <w:lang w:eastAsia="ja-JP"/>
        </w:rPr>
        <mc:AlternateContent>
          <mc:Choice Requires="wpg">
            <w:drawing>
              <wp:anchor distT="0" distB="0" distL="114300" distR="114300" simplePos="0" relativeHeight="251658240" behindDoc="0" locked="0" layoutInCell="1" allowOverlap="1">
                <wp:simplePos x="0" y="0"/>
                <wp:positionH relativeFrom="margin">
                  <wp:posOffset>-527050</wp:posOffset>
                </wp:positionH>
                <wp:positionV relativeFrom="paragraph">
                  <wp:posOffset>375285</wp:posOffset>
                </wp:positionV>
                <wp:extent cx="6477000" cy="2743200"/>
                <wp:effectExtent l="0" t="0" r="19050" b="0"/>
                <wp:wrapTopAndBottom/>
                <wp:docPr id="1" name="组合 20"/>
                <wp:cNvGraphicFramePr/>
                <a:graphic xmlns:a="http://schemas.openxmlformats.org/drawingml/2006/main">
                  <a:graphicData uri="http://schemas.microsoft.com/office/word/2010/wordprocessingGroup">
                    <wpg:wgp>
                      <wpg:cNvGrpSpPr/>
                      <wpg:grpSpPr>
                        <a:xfrm>
                          <a:off x="0" y="0"/>
                          <a:ext cx="6477000" cy="2743200"/>
                          <a:chOff x="0" y="27384"/>
                          <a:chExt cx="9419298" cy="2960615"/>
                        </a:xfrm>
                      </wpg:grpSpPr>
                      <wps:wsp>
                        <wps:cNvPr id="6" name="矩形 6"/>
                        <wps:cNvSpPr/>
                        <wps:spPr bwMode="auto">
                          <a:xfrm>
                            <a:off x="954820" y="972230"/>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1" name="直接连接符 11"/>
                        <wps:cNvCnPr/>
                        <wps:spPr bwMode="auto">
                          <a:xfrm flipV="1">
                            <a:off x="0" y="1589917"/>
                            <a:ext cx="9419298" cy="6213"/>
                          </a:xfrm>
                          <a:prstGeom prst="line">
                            <a:avLst/>
                          </a:prstGeom>
                          <a:noFill/>
                          <a:ln w="9525" cap="flat" cmpd="sng" algn="ctr">
                            <a:solidFill>
                              <a:srgbClr val="2D2015"/>
                            </a:solidFill>
                            <a:prstDash val="solid"/>
                            <a:round/>
                            <a:headEnd type="none" w="med" len="med"/>
                            <a:tailEnd type="none" w="med" len="med"/>
                          </a:ln>
                          <a:effectLst/>
                        </wps:spPr>
                        <wps:bodyPr/>
                      </wps:wsp>
                      <wps:wsp>
                        <wps:cNvPr id="13" name="矩形 13"/>
                        <wps:cNvSpPr/>
                        <wps:spPr bwMode="auto">
                          <a:xfrm>
                            <a:off x="4553474" y="972230"/>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34" name="矩形 34"/>
                        <wps:cNvSpPr/>
                        <wps:spPr bwMode="auto">
                          <a:xfrm>
                            <a:off x="8053425" y="965228"/>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35" name="矩形 35"/>
                        <wps:cNvSpPr/>
                        <wps:spPr bwMode="auto">
                          <a:xfrm>
                            <a:off x="1316959" y="972229"/>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36" name="矩形 36"/>
                        <wps:cNvSpPr/>
                        <wps:spPr bwMode="auto">
                          <a:xfrm>
                            <a:off x="4915613" y="972230"/>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37" name="矩形 37"/>
                        <wps:cNvSpPr/>
                        <wps:spPr bwMode="auto">
                          <a:xfrm>
                            <a:off x="8410817" y="965228"/>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38" name="直接连接符 38"/>
                        <wps:cNvCnPr/>
                        <wps:spPr bwMode="auto">
                          <a:xfrm flipH="1">
                            <a:off x="954297" y="1596282"/>
                            <a:ext cx="521" cy="1160543"/>
                          </a:xfrm>
                          <a:prstGeom prst="line">
                            <a:avLst/>
                          </a:prstGeom>
                          <a:noFill/>
                          <a:ln w="9525" cap="flat" cmpd="sng" algn="ctr">
                            <a:solidFill>
                              <a:srgbClr val="2D2015"/>
                            </a:solidFill>
                            <a:prstDash val="solid"/>
                            <a:round/>
                            <a:headEnd type="none" w="med" len="med"/>
                            <a:tailEnd type="none" w="med" len="med"/>
                          </a:ln>
                          <a:effectLst/>
                        </wps:spPr>
                        <wps:bodyPr/>
                      </wps:wsp>
                      <wps:wsp>
                        <wps:cNvPr id="39" name="直接连接符 39"/>
                        <wps:cNvCnPr/>
                        <wps:spPr bwMode="auto">
                          <a:xfrm>
                            <a:off x="3917093" y="428676"/>
                            <a:ext cx="0" cy="1162618"/>
                          </a:xfrm>
                          <a:prstGeom prst="line">
                            <a:avLst/>
                          </a:prstGeom>
                          <a:noFill/>
                          <a:ln w="9525" cap="flat" cmpd="sng" algn="ctr">
                            <a:solidFill>
                              <a:srgbClr val="2D2015"/>
                            </a:solidFill>
                            <a:prstDash val="solid"/>
                            <a:round/>
                            <a:headEnd type="none" w="med" len="med"/>
                            <a:tailEnd type="none" w="med" len="med"/>
                          </a:ln>
                          <a:effectLst/>
                        </wps:spPr>
                        <wps:bodyPr/>
                      </wps:wsp>
                      <wps:wsp>
                        <wps:cNvPr id="41" name="直接箭头连接符 41"/>
                        <wps:cNvCnPr/>
                        <wps:spPr bwMode="auto">
                          <a:xfrm flipV="1">
                            <a:off x="932832" y="2013924"/>
                            <a:ext cx="3620642" cy="9297"/>
                          </a:xfrm>
                          <a:prstGeom prst="straightConnector1">
                            <a:avLst/>
                          </a:prstGeom>
                          <a:noFill/>
                          <a:ln w="9525" cap="flat" cmpd="sng" algn="ctr">
                            <a:solidFill>
                              <a:srgbClr val="2D2015"/>
                            </a:solidFill>
                            <a:prstDash val="solid"/>
                            <a:round/>
                            <a:headEnd type="stealth" w="med" len="med"/>
                            <a:tailEnd type="stealth"/>
                          </a:ln>
                          <a:effectLst/>
                        </wps:spPr>
                        <wps:bodyPr/>
                      </wps:wsp>
                      <wps:wsp>
                        <wps:cNvPr id="42" name="文本框 109"/>
                        <wps:cNvSpPr txBox="1"/>
                        <wps:spPr>
                          <a:xfrm>
                            <a:off x="1255809" y="1765410"/>
                            <a:ext cx="2336454" cy="257811"/>
                          </a:xfrm>
                          <a:prstGeom prst="rect">
                            <a:avLst/>
                          </a:prstGeom>
                          <a:noFill/>
                        </wps:spPr>
                        <wps:txbx>
                          <w:txbxContent>
                            <w:p>
                              <w:pPr>
                                <w:pStyle w:val="43"/>
                                <w:spacing w:before="0" w:beforeAutospacing="0" w:after="0" w:afterAutospacing="0"/>
                              </w:pPr>
                              <w:r>
                                <w:rPr>
                                  <w:rFonts w:hAnsi="Calibri" w:asciiTheme="minorHAnsi" w:eastAsiaTheme="minorEastAsia" w:cstheme="minorBidi"/>
                                  <w:kern w:val="24"/>
                                  <w:sz w:val="21"/>
                                  <w:szCs w:val="21"/>
                                </w:rPr>
                                <w:t>MCCH Repetition Period</w:t>
                              </w:r>
                            </w:p>
                          </w:txbxContent>
                        </wps:txbx>
                        <wps:bodyPr wrap="square" rtlCol="0">
                          <a:noAutofit/>
                        </wps:bodyPr>
                      </wps:wsp>
                      <wps:wsp>
                        <wps:cNvPr id="43" name="直接连接符 43"/>
                        <wps:cNvCnPr/>
                        <wps:spPr bwMode="auto">
                          <a:xfrm>
                            <a:off x="5277749" y="1559467"/>
                            <a:ext cx="1" cy="622079"/>
                          </a:xfrm>
                          <a:prstGeom prst="line">
                            <a:avLst/>
                          </a:prstGeom>
                          <a:noFill/>
                          <a:ln w="9525" cap="flat" cmpd="sng" algn="ctr">
                            <a:solidFill>
                              <a:srgbClr val="2D2015"/>
                            </a:solidFill>
                            <a:prstDash val="solid"/>
                            <a:round/>
                            <a:headEnd type="none" w="med" len="med"/>
                            <a:tailEnd type="none" w="med" len="med"/>
                          </a:ln>
                          <a:effectLst/>
                        </wps:spPr>
                        <wps:bodyPr/>
                      </wps:wsp>
                      <wps:wsp>
                        <wps:cNvPr id="44" name="直接箭头连接符 44"/>
                        <wps:cNvCnPr/>
                        <wps:spPr bwMode="auto">
                          <a:xfrm flipV="1">
                            <a:off x="4553474" y="1999329"/>
                            <a:ext cx="742282" cy="6310"/>
                          </a:xfrm>
                          <a:prstGeom prst="straightConnector1">
                            <a:avLst/>
                          </a:prstGeom>
                          <a:noFill/>
                          <a:ln w="9525" cap="flat" cmpd="sng" algn="ctr">
                            <a:solidFill>
                              <a:srgbClr val="2D2015"/>
                            </a:solidFill>
                            <a:prstDash val="solid"/>
                            <a:round/>
                            <a:headEnd type="stealth" w="med" len="med"/>
                            <a:tailEnd type="stealth"/>
                          </a:ln>
                          <a:effectLst/>
                        </wps:spPr>
                        <wps:bodyPr/>
                      </wps:wsp>
                      <wps:wsp>
                        <wps:cNvPr id="45" name="文本框 112"/>
                        <wps:cNvSpPr txBox="1"/>
                        <wps:spPr>
                          <a:xfrm>
                            <a:off x="4471969" y="1756245"/>
                            <a:ext cx="1994535" cy="257810"/>
                          </a:xfrm>
                          <a:prstGeom prst="rect">
                            <a:avLst/>
                          </a:prstGeom>
                          <a:noFill/>
                        </wps:spPr>
                        <wps:txbx>
                          <w:txbxContent>
                            <w:p>
                              <w:pPr>
                                <w:pStyle w:val="43"/>
                                <w:spacing w:before="0" w:beforeAutospacing="0" w:after="0" w:afterAutospacing="0"/>
                              </w:pPr>
                              <w:r>
                                <w:rPr>
                                  <w:rFonts w:hAnsi="Calibri" w:asciiTheme="minorHAnsi" w:eastAsiaTheme="minorEastAsia" w:cstheme="minorBidi"/>
                                  <w:kern w:val="24"/>
                                  <w:sz w:val="21"/>
                                  <w:szCs w:val="21"/>
                                </w:rPr>
                                <w:t>Duration</w:t>
                              </w:r>
                            </w:p>
                          </w:txbxContent>
                        </wps:txbx>
                        <wps:bodyPr wrap="square" rtlCol="0">
                          <a:noAutofit/>
                        </wps:bodyPr>
                      </wps:wsp>
                      <wps:wsp>
                        <wps:cNvPr id="47" name="直接箭头连接符 47"/>
                        <wps:cNvCnPr/>
                        <wps:spPr bwMode="auto">
                          <a:xfrm>
                            <a:off x="1679099" y="649318"/>
                            <a:ext cx="2224074" cy="0"/>
                          </a:xfrm>
                          <a:prstGeom prst="straightConnector1">
                            <a:avLst/>
                          </a:prstGeom>
                          <a:noFill/>
                          <a:ln w="9525" cap="flat" cmpd="sng" algn="ctr">
                            <a:solidFill>
                              <a:srgbClr val="2D2015"/>
                            </a:solidFill>
                            <a:prstDash val="solid"/>
                            <a:round/>
                            <a:headEnd type="none" w="med" len="med"/>
                            <a:tailEnd type="triangle"/>
                          </a:ln>
                          <a:effectLst/>
                        </wps:spPr>
                        <wps:bodyPr/>
                      </wps:wsp>
                      <wps:wsp>
                        <wps:cNvPr id="48" name="文本框 113"/>
                        <wps:cNvSpPr txBox="1"/>
                        <wps:spPr>
                          <a:xfrm>
                            <a:off x="1908638" y="375077"/>
                            <a:ext cx="1994535" cy="471170"/>
                          </a:xfrm>
                          <a:prstGeom prst="rect">
                            <a:avLst/>
                          </a:prstGeom>
                          <a:noFill/>
                        </wps:spPr>
                        <wps:txbx>
                          <w:txbxContent>
                            <w:p>
                              <w:pPr>
                                <w:pStyle w:val="43"/>
                                <w:spacing w:before="0" w:beforeAutospacing="0" w:after="0" w:afterAutospacing="0"/>
                              </w:pPr>
                              <w:r>
                                <w:rPr>
                                  <w:rFonts w:hAnsi="Calibri" w:asciiTheme="minorHAnsi" w:eastAsiaTheme="minorEastAsia" w:cstheme="minorBidi"/>
                                  <w:kern w:val="24"/>
                                </w:rPr>
                                <w:t xml:space="preserve">sc-mcch-Offset </w:t>
                              </w:r>
                            </w:p>
                            <w:p>
                              <w:pPr>
                                <w:pStyle w:val="43"/>
                                <w:spacing w:before="0" w:beforeAutospacing="0" w:after="0" w:afterAutospacing="0"/>
                              </w:pPr>
                              <w:r>
                                <w:rPr>
                                  <w:rFonts w:hint="eastAsia" w:asciiTheme="minorHAnsi" w:eastAsiaTheme="minorEastAsia" w:cstheme="minorBidi"/>
                                  <w:kern w:val="24"/>
                                  <w:sz w:val="21"/>
                                  <w:szCs w:val="21"/>
                                </w:rPr>
                                <w:t>（</w:t>
                              </w:r>
                              <w:r>
                                <w:rPr>
                                  <w:rFonts w:hAnsi="Calibri" w:asciiTheme="minorHAnsi" w:eastAsiaTheme="minorEastAsia" w:cstheme="minorBidi"/>
                                  <w:kern w:val="24"/>
                                  <w:sz w:val="21"/>
                                  <w:szCs w:val="21"/>
                                </w:rPr>
                                <w:t>SFN boundary</w:t>
                              </w:r>
                              <w:r>
                                <w:rPr>
                                  <w:rFonts w:hint="eastAsia" w:asciiTheme="minorHAnsi" w:eastAsiaTheme="minorEastAsia" w:cstheme="minorBidi"/>
                                  <w:kern w:val="24"/>
                                  <w:sz w:val="21"/>
                                  <w:szCs w:val="21"/>
                                </w:rPr>
                                <w:t>）</w:t>
                              </w:r>
                            </w:p>
                          </w:txbxContent>
                        </wps:txbx>
                        <wps:bodyPr wrap="square" rtlCol="0">
                          <a:noAutofit/>
                        </wps:bodyPr>
                      </wps:wsp>
                      <wps:wsp>
                        <wps:cNvPr id="49" name="文本框 115"/>
                        <wps:cNvSpPr txBox="1"/>
                        <wps:spPr>
                          <a:xfrm>
                            <a:off x="3139535" y="2690829"/>
                            <a:ext cx="5614872" cy="297170"/>
                          </a:xfrm>
                          <a:prstGeom prst="rect">
                            <a:avLst/>
                          </a:prstGeom>
                          <a:noFill/>
                        </wps:spPr>
                        <wps:txbx>
                          <w:txbxContent>
                            <w:p>
                              <w:pPr>
                                <w:pStyle w:val="43"/>
                                <w:spacing w:before="0" w:beforeAutospacing="0" w:after="0" w:afterAutospacing="0"/>
                                <w:jc w:val="left"/>
                                <w:rPr>
                                  <w:rFonts w:hAnsi="Calibri" w:asciiTheme="minorHAnsi" w:eastAsiaTheme="minorEastAsia" w:cstheme="minorBidi"/>
                                  <w:kern w:val="24"/>
                                  <w:sz w:val="28"/>
                                  <w:szCs w:val="36"/>
                                </w:rPr>
                              </w:pPr>
                              <w:r>
                                <w:rPr>
                                  <w:rFonts w:hAnsi="Calibri" w:asciiTheme="minorHAnsi" w:eastAsiaTheme="minorEastAsia" w:cstheme="minorBidi"/>
                                  <w:kern w:val="24"/>
                                  <w:sz w:val="21"/>
                                  <w:szCs w:val="21"/>
                                </w:rPr>
                                <w:t>Figure</w:t>
                              </w:r>
                              <w:r>
                                <w:rPr>
                                  <w:rFonts w:hint="eastAsia" w:hAnsi="Calibri" w:asciiTheme="minorHAnsi" w:eastAsiaTheme="minorEastAsia" w:cstheme="minorBidi"/>
                                  <w:kern w:val="24"/>
                                  <w:sz w:val="21"/>
                                  <w:szCs w:val="21"/>
                                  <w:lang w:eastAsia="zh-CN"/>
                                </w:rPr>
                                <w:t xml:space="preserve"> x </w:t>
                              </w:r>
                              <w:r>
                                <w:rPr>
                                  <w:rFonts w:hAnsi="Calibri" w:asciiTheme="minorHAnsi" w:eastAsiaTheme="minorEastAsia" w:cstheme="minorBidi"/>
                                  <w:kern w:val="24"/>
                                  <w:sz w:val="21"/>
                                  <w:szCs w:val="21"/>
                                </w:rPr>
                                <w:t xml:space="preserve">SC-MCCH transmission window </w:t>
                              </w:r>
                            </w:p>
                          </w:txbxContent>
                        </wps:txbx>
                        <wps:bodyPr wrap="square" rtlCol="0">
                          <a:noAutofit/>
                        </wps:bodyPr>
                      </wps:wsp>
                      <wps:wsp>
                        <wps:cNvPr id="50" name="直接箭头连接符 50"/>
                        <wps:cNvCnPr/>
                        <wps:spPr bwMode="auto">
                          <a:xfrm>
                            <a:off x="4144711" y="297950"/>
                            <a:ext cx="396868" cy="1312857"/>
                          </a:xfrm>
                          <a:prstGeom prst="straightConnector1">
                            <a:avLst/>
                          </a:prstGeom>
                          <a:noFill/>
                          <a:ln w="9525" cap="flat" cmpd="sng" algn="ctr">
                            <a:solidFill>
                              <a:srgbClr val="2D2015"/>
                            </a:solidFill>
                            <a:prstDash val="solid"/>
                            <a:round/>
                            <a:headEnd type="none" w="med" len="med"/>
                            <a:tailEnd type="triangle"/>
                          </a:ln>
                          <a:effectLst/>
                        </wps:spPr>
                        <wps:bodyPr/>
                      </wps:wsp>
                      <wps:wsp>
                        <wps:cNvPr id="51" name="直接连接符 51"/>
                        <wps:cNvCnPr/>
                        <wps:spPr bwMode="auto">
                          <a:xfrm flipH="1">
                            <a:off x="2643673" y="305313"/>
                            <a:ext cx="1501038" cy="0"/>
                          </a:xfrm>
                          <a:prstGeom prst="line">
                            <a:avLst/>
                          </a:prstGeom>
                          <a:noFill/>
                          <a:ln w="9525" cap="flat" cmpd="sng" algn="ctr">
                            <a:solidFill>
                              <a:srgbClr val="2D2015"/>
                            </a:solidFill>
                            <a:prstDash val="solid"/>
                            <a:round/>
                            <a:headEnd type="none" w="med" len="med"/>
                            <a:tailEnd type="none" w="med" len="med"/>
                          </a:ln>
                          <a:effectLst/>
                        </wps:spPr>
                        <wps:bodyPr/>
                      </wps:wsp>
                      <wps:wsp>
                        <wps:cNvPr id="52" name="文本框 58"/>
                        <wps:cNvSpPr txBox="1"/>
                        <wps:spPr>
                          <a:xfrm>
                            <a:off x="2609013" y="27384"/>
                            <a:ext cx="2922446" cy="281305"/>
                          </a:xfrm>
                          <a:prstGeom prst="rect">
                            <a:avLst/>
                          </a:prstGeom>
                          <a:noFill/>
                        </wps:spPr>
                        <wps:txbx>
                          <w:txbxContent>
                            <w:p>
                              <w:pPr>
                                <w:pStyle w:val="43"/>
                                <w:spacing w:before="0" w:beforeAutospacing="0" w:after="0" w:afterAutospacing="0"/>
                              </w:pPr>
                              <w:r>
                                <w:rPr>
                                  <w:rFonts w:hAnsi="Calibri" w:asciiTheme="minorHAnsi" w:eastAsiaTheme="minorEastAsia" w:cstheme="minorBidi"/>
                                  <w:kern w:val="24"/>
                                </w:rPr>
                                <w:t>sc-mcch-FirstSubframe</w:t>
                              </w:r>
                            </w:p>
                          </w:txbxContent>
                        </wps:txbx>
                        <wps:bodyPr wrap="square" rtlCol="0">
                          <a:noAutofit/>
                        </wps:bodyPr>
                      </wps:wsp>
                      <wps:wsp>
                        <wps:cNvPr id="53" name="直接连接符 53"/>
                        <wps:cNvCnPr/>
                        <wps:spPr bwMode="auto">
                          <a:xfrm flipH="1">
                            <a:off x="4541579" y="1110561"/>
                            <a:ext cx="11894" cy="1048896"/>
                          </a:xfrm>
                          <a:prstGeom prst="line">
                            <a:avLst/>
                          </a:prstGeom>
                          <a:noFill/>
                          <a:ln w="9525" cap="flat" cmpd="sng" algn="ctr">
                            <a:solidFill>
                              <a:srgbClr val="2D2015"/>
                            </a:solidFill>
                            <a:prstDash val="solid"/>
                            <a:round/>
                            <a:headEnd type="none" w="med" len="med"/>
                            <a:tailEnd type="none" w="med" len="med"/>
                          </a:ln>
                          <a:effectLst/>
                        </wps:spPr>
                        <wps:bodyPr/>
                      </wps:wsp>
                      <wps:wsp>
                        <wps:cNvPr id="54" name="直接连接符 54"/>
                        <wps:cNvCnPr/>
                        <wps:spPr bwMode="auto">
                          <a:xfrm>
                            <a:off x="8053425" y="1568745"/>
                            <a:ext cx="10738" cy="1179500"/>
                          </a:xfrm>
                          <a:prstGeom prst="line">
                            <a:avLst/>
                          </a:prstGeom>
                          <a:noFill/>
                          <a:ln w="9525" cap="flat" cmpd="sng" algn="ctr">
                            <a:solidFill>
                              <a:srgbClr val="2D2015"/>
                            </a:solidFill>
                            <a:prstDash val="solid"/>
                            <a:round/>
                            <a:headEnd type="none" w="med" len="med"/>
                            <a:tailEnd type="none" w="med" len="med"/>
                          </a:ln>
                          <a:effectLst/>
                        </wps:spPr>
                        <wps:bodyPr/>
                      </wps:wsp>
                      <wps:wsp>
                        <wps:cNvPr id="56" name="直接箭头连接符 56"/>
                        <wps:cNvCnPr/>
                        <wps:spPr bwMode="auto">
                          <a:xfrm flipV="1">
                            <a:off x="954818" y="2515123"/>
                            <a:ext cx="7109345" cy="23132"/>
                          </a:xfrm>
                          <a:prstGeom prst="straightConnector1">
                            <a:avLst/>
                          </a:prstGeom>
                          <a:noFill/>
                          <a:ln w="9525" cap="flat" cmpd="sng" algn="ctr">
                            <a:solidFill>
                              <a:srgbClr val="2D2015"/>
                            </a:solidFill>
                            <a:prstDash val="solid"/>
                            <a:round/>
                            <a:headEnd type="stealth" w="med" len="med"/>
                            <a:tailEnd type="stealth"/>
                          </a:ln>
                          <a:effectLst/>
                        </wps:spPr>
                        <wps:bodyPr/>
                      </wps:wsp>
                      <wps:wsp>
                        <wps:cNvPr id="57" name="文本框 64"/>
                        <wps:cNvSpPr txBox="1"/>
                        <wps:spPr>
                          <a:xfrm>
                            <a:off x="2892133" y="2272734"/>
                            <a:ext cx="2547050" cy="257811"/>
                          </a:xfrm>
                          <a:prstGeom prst="rect">
                            <a:avLst/>
                          </a:prstGeom>
                          <a:noFill/>
                        </wps:spPr>
                        <wps:txbx>
                          <w:txbxContent>
                            <w:p>
                              <w:pPr>
                                <w:pStyle w:val="43"/>
                                <w:spacing w:before="0" w:beforeAutospacing="0" w:after="0" w:afterAutospacing="0"/>
                              </w:pPr>
                              <w:r>
                                <w:rPr>
                                  <w:rFonts w:hAnsi="Calibri" w:asciiTheme="minorHAnsi" w:eastAsiaTheme="minorEastAsia" w:cstheme="minorBidi"/>
                                  <w:kern w:val="24"/>
                                  <w:sz w:val="21"/>
                                  <w:szCs w:val="21"/>
                                </w:rPr>
                                <w:t>MCCH Modification Period</w:t>
                              </w:r>
                            </w:p>
                          </w:txbxContent>
                        </wps:txbx>
                        <wps:bodyPr wrap="square" rtlCol="0">
                          <a:noAutofit/>
                        </wps:bodyPr>
                      </wps:wsp>
                      <wps:wsp>
                        <wps:cNvPr id="58" name="文本框 66"/>
                        <wps:cNvSpPr txBox="1"/>
                        <wps:spPr>
                          <a:xfrm>
                            <a:off x="3784580" y="1194978"/>
                            <a:ext cx="1994535" cy="364490"/>
                          </a:xfrm>
                          <a:prstGeom prst="rect">
                            <a:avLst/>
                          </a:prstGeom>
                          <a:noFill/>
                        </wps:spPr>
                        <wps:txbx>
                          <w:txbxContent>
                            <w:p>
                              <w:pPr>
                                <w:pStyle w:val="43"/>
                                <w:spacing w:before="0" w:beforeAutospacing="0" w:after="0" w:afterAutospacing="0"/>
                                <w:rPr>
                                  <w:sz w:val="18"/>
                                </w:rPr>
                              </w:pPr>
                              <w:r>
                                <w:rPr>
                                  <w:rFonts w:hAnsi="Calibri" w:asciiTheme="minorHAnsi" w:eastAsiaTheme="minorEastAsia" w:cstheme="minorBidi"/>
                                  <w:kern w:val="24"/>
                                  <w:sz w:val="21"/>
                                  <w:szCs w:val="32"/>
                                </w:rPr>
                                <w:t>SFNx</w:t>
                              </w:r>
                            </w:p>
                          </w:txbxContent>
                        </wps:txbx>
                        <wps:bodyPr wrap="square" rtlCol="0">
                          <a:noAutofit/>
                        </wps:bodyPr>
                      </wps:wsp>
                    </wpg:wgp>
                  </a:graphicData>
                </a:graphic>
              </wp:anchor>
            </w:drawing>
          </mc:Choice>
          <mc:Fallback>
            <w:pict>
              <v:group id="组合 20" o:spid="_x0000_s1026" o:spt="203" style="position:absolute;left:0pt;margin-left:-41.5pt;margin-top:29.55pt;height:216pt;width:510pt;mso-position-horizontal-relative:margin;mso-wrap-distance-bottom:0pt;mso-wrap-distance-top:0pt;z-index:251658240;mso-width-relative:page;mso-height-relative:page;" coordorigin="0,27384" coordsize="9419298,2960615" o:gfxdata="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">
                <o:lock v:ext="edit" aspectratio="f"/>
                <v:rect id="_x0000_s1026" o:spid="_x0000_s1026" o:spt="1" style="position:absolute;left:954820;top:972230;height:624689;width:362139;" fillcolor="#CCCCFF" filled="t" stroked="t" coordsize="21600,21600" o:gfxdata="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MDFvQAA&#10;ANoAAAAPAAAAAAAAAAEAIAAAACIAAABkcnMvZG93bnJldi54bWxQSwECFAAUAAAACACHTuJAMy8F&#10;njsAAAA5AAAAEAAAAAAAAAABACAAAAAMAQAAZHJzL3NoYXBleG1sLnhtbFBLBQYAAAAABgAGAFsB&#10;AAC2AwAAAAA=&#10;">
                  <v:fill on="t" focussize="0,0"/>
                  <v:stroke color="#2D2015" joinstyle="round"/>
                  <v:imagedata o:title=""/>
                  <o:lock v:ext="edit" aspectratio="f"/>
                </v:rect>
                <v:line id="_x0000_s1026" o:spid="_x0000_s1026" o:spt="20" style="position:absolute;left:0;top:1589917;flip:y;height:6213;width:9419298;" filled="f" stroked="t" coordsize="21600,21600" o:gfxdata="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ul3/O8AAAA&#10;2wAAAA8AAAAAAAAAAQAgAAAAIgAAAGRycy9kb3ducmV2LnhtbFBLAQIUABQAAAAIAIdO4kAzLwWe&#10;OwAAADkAAAAQAAAAAAAAAAEAIAAAAAsBAABkcnMvc2hhcGV4bWwueG1sUEsFBgAAAAAGAAYAWwEA&#10;ALUDAAAAAA==&#10;">
                  <v:fill on="f" focussize="0,0"/>
                  <v:stroke color="#2D2015" joinstyle="round"/>
                  <v:imagedata o:title=""/>
                  <o:lock v:ext="edit" aspectratio="f"/>
                </v:line>
                <v:rect id="_x0000_s1026" o:spid="_x0000_s1026" o:spt="1" style="position:absolute;left:4553474;top:972230;height:624689;width:362139;" fillcolor="#CCCCFF" filled="t" stroked="t" coordsize="21600,21600" o:gfxdata="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Evp6y8AAAA&#10;2wAAAA8AAAAAAAAAAQAgAAAAIgAAAGRycy9kb3ducmV2LnhtbFBLAQIUABQAAAAIAIdO4kAzLwWe&#10;OwAAADkAAAAQAAAAAAAAAAEAIAAAAAsBAABkcnMvc2hhcGV4bWwueG1sUEsFBgAAAAAGAAYAWwEA&#10;ALUDAAAAAA==&#10;">
                  <v:fill on="t" focussize="0,0"/>
                  <v:stroke color="#2D2015" joinstyle="round"/>
                  <v:imagedata o:title=""/>
                  <o:lock v:ext="edit" aspectratio="f"/>
                </v:rect>
                <v:rect id="_x0000_s1026" o:spid="_x0000_s1026" o:spt="1" style="position:absolute;left:8053425;top:965228;height:624689;width:362139;" fillcolor="#CCCCFF" filled="t" stroked="t" coordsize="21600,21600" o:gfxdata="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VzY7i/&#10;AAAA2wAAAA8AAAAAAAAAAQAgAAAAIgAAAGRycy9kb3ducmV2LnhtbFBLAQIUABQAAAAIAIdO4kAz&#10;LwWeOwAAADkAAAAQAAAAAAAAAAEAIAAAAA4BAABkcnMvc2hhcGV4bWwueG1sUEsFBgAAAAAGAAYA&#10;WwEAALgDAAAAAA==&#10;">
                  <v:fill on="t" focussize="0,0"/>
                  <v:stroke color="#2D2015" joinstyle="round"/>
                  <v:imagedata o:title=""/>
                  <o:lock v:ext="edit" aspectratio="f"/>
                </v:rect>
                <v:rect id="_x0000_s1026" o:spid="_x0000_s1026" o:spt="1" style="position:absolute;left:1316959;top:972229;height:624689;width:362139;" fillcolor="#CCCCFF" filled="t" stroked="t" coordsize="21600,21600" o:gfxdata="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o/xiO/&#10;AAAA2wAAAA8AAAAAAAAAAQAgAAAAIgAAAGRycy9kb3ducmV2LnhtbFBLAQIUABQAAAAIAIdO4kAz&#10;LwWeOwAAADkAAAAQAAAAAAAAAAEAIAAAAA4BAABkcnMvc2hhcGV4bWwueG1sUEsFBgAAAAAGAAYA&#10;WwEAALgDAAAAAA==&#10;">
                  <v:fill on="t" focussize="0,0"/>
                  <v:stroke color="#2D2015" joinstyle="round"/>
                  <v:imagedata o:title=""/>
                  <o:lock v:ext="edit" aspectratio="f"/>
                </v:rect>
                <v:rect id="_x0000_s1026" o:spid="_x0000_s1026" o:spt="1" style="position:absolute;left:4915613;top:972230;height:624689;width:362139;" fillcolor="#CCCCFF" filled="t" stroked="t" coordsize="21600,21600" o:gfxdata="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u1YVL4A&#10;AADbAAAADwAAAAAAAAABACAAAAAiAAAAZHJzL2Rvd25yZXYueG1sUEsBAhQAFAAAAAgAh07iQDMv&#10;BZ47AAAAOQAAABAAAAAAAAAAAQAgAAAADQEAAGRycy9zaGFwZXhtbC54bWxQSwUGAAAAAAYABgBb&#10;AQAAtwMAAAAA&#10;">
                  <v:fill on="t" focussize="0,0"/>
                  <v:stroke color="#2D2015" joinstyle="round"/>
                  <v:imagedata o:title=""/>
                  <o:lock v:ext="edit" aspectratio="f"/>
                </v:rect>
                <v:rect id="_x0000_s1026" o:spid="_x0000_s1026" o:spt="1" style="position:absolute;left:8410817;top:965228;height:624689;width:362139;" fillcolor="#CCCCFF" filled="t" stroked="t" coordsize="21600,21600" o:gfxdata="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Wh/c+/&#10;AAAA2wAAAA8AAAAAAAAAAQAgAAAAIgAAAGRycy9kb3ducmV2LnhtbFBLAQIUABQAAAAIAIdO4kAz&#10;LwWeOwAAADkAAAAQAAAAAAAAAAEAIAAAAA4BAABkcnMvc2hhcGV4bWwueG1sUEsFBgAAAAAGAAYA&#10;WwEAALgDAAAAAA==&#10;">
                  <v:fill on="t" focussize="0,0"/>
                  <v:stroke color="#2D2015" joinstyle="round"/>
                  <v:imagedata o:title=""/>
                  <o:lock v:ext="edit" aspectratio="f"/>
                </v:rect>
                <v:line id="_x0000_s1026" o:spid="_x0000_s1026" o:spt="20" style="position:absolute;left:954297;top:1596282;flip:x;height:1160543;width:521;" filled="f" stroked="t" coordsize="21600,21600" o:gfxdata="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EqKg68AAAA&#10;2wAAAA8AAAAAAAAAAQAgAAAAIgAAAGRycy9kb3ducmV2LnhtbFBLAQIUABQAAAAIAIdO4kAzLwWe&#10;OwAAADkAAAAQAAAAAAAAAAEAIAAAAAsBAABkcnMvc2hhcGV4bWwueG1sUEsFBgAAAAAGAAYAWwEA&#10;ALUDAAAAAA==&#10;">
                  <v:fill on="f" focussize="0,0"/>
                  <v:stroke color="#2D2015" joinstyle="round"/>
                  <v:imagedata o:title=""/>
                  <o:lock v:ext="edit" aspectratio="f"/>
                </v:line>
                <v:line id="_x0000_s1026" o:spid="_x0000_s1026" o:spt="20" style="position:absolute;left:3917093;top:428676;height:1162618;width:0;" filled="f" stroked="t" coordsize="21600,21600" o:gfxdata="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iw7uLsAAADb&#10;AAAADwAAAAAAAAABACAAAAAiAAAAZHJzL2Rvd25yZXYueG1sUEsBAhQAFAAAAAgAh07iQDMvBZ47&#10;AAAAOQAAABAAAAAAAAAAAQAgAAAACgEAAGRycy9zaGFwZXhtbC54bWxQSwUGAAAAAAYABgBbAQAA&#10;tAMAAAAA&#10;">
                  <v:fill on="f" focussize="0,0"/>
                  <v:stroke color="#2D2015" joinstyle="round"/>
                  <v:imagedata o:title=""/>
                  <o:lock v:ext="edit" aspectratio="f"/>
                </v:line>
                <v:shape id="_x0000_s1026" o:spid="_x0000_s1026" o:spt="32" type="#_x0000_t32" style="position:absolute;left:932832;top:2013924;flip:y;height:9297;width:3620642;" filled="f" stroked="t" coordsize="21600,21600" o:gfxdata="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D2dkvQAA&#10;ANsAAAAPAAAAAAAAAAEAIAAAACIAAABkcnMvZG93bnJldi54bWxQSwECFAAUAAAACACHTuJAMy8F&#10;njsAAAA5AAAAEAAAAAAAAAABACAAAAAMAQAAZHJzL3NoYXBleG1sLnhtbFBLBQYAAAAABgAGAFsB&#10;AAC2AwAAAAA=&#10;">
                  <v:fill on="f" focussize="0,0"/>
                  <v:stroke color="#2D2015" joinstyle="round" startarrow="classic" endarrow="classic"/>
                  <v:imagedata o:title=""/>
                  <o:lock v:ext="edit" aspectratio="f"/>
                </v:shape>
                <v:shape id="文本框 109" o:spid="_x0000_s1026" o:spt="202" type="#_x0000_t202" style="position:absolute;left:1255809;top:1765410;height:257811;width:2336454;" filled="f" stroked="f" coordsize="21600,21600" o:gfxdata="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npIH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43"/>
                          <w:spacing w:before="0" w:beforeAutospacing="0" w:after="0" w:afterAutospacing="0"/>
                        </w:pPr>
                        <w:r>
                          <w:rPr>
                            <w:rFonts w:hAnsi="Calibri" w:asciiTheme="minorHAnsi" w:eastAsiaTheme="minorEastAsia" w:cstheme="minorBidi"/>
                            <w:kern w:val="24"/>
                            <w:sz w:val="21"/>
                            <w:szCs w:val="21"/>
                          </w:rPr>
                          <w:t>MCCH Repetition Period</w:t>
                        </w:r>
                      </w:p>
                    </w:txbxContent>
                  </v:textbox>
                </v:shape>
                <v:line id="_x0000_s1026" o:spid="_x0000_s1026" o:spt="20" style="position:absolute;left:5277749;top:1559467;height:622079;width:1;" filled="f" stroked="t" coordsize="21600,21600" o:gfxdata="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8J/L7sAAADb&#10;AAAADwAAAAAAAAABACAAAAAiAAAAZHJzL2Rvd25yZXYueG1sUEsBAhQAFAAAAAgAh07iQDMvBZ47&#10;AAAAOQAAABAAAAAAAAAAAQAgAAAACgEAAGRycy9zaGFwZXhtbC54bWxQSwUGAAAAAAYABgBbAQAA&#10;tAMAAAAA&#10;">
                  <v:fill on="f" focussize="0,0"/>
                  <v:stroke color="#2D2015" joinstyle="round"/>
                  <v:imagedata o:title=""/>
                  <o:lock v:ext="edit" aspectratio="f"/>
                </v:line>
                <v:shape id="_x0000_s1026" o:spid="_x0000_s1026" o:spt="32" type="#_x0000_t32" style="position:absolute;left:4553474;top:1999329;flip:y;height:6310;width:742282;" filled="f" stroked="t" coordsize="21600,21600" o:gfxdata="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B4xPy/&#10;AAAA2wAAAA8AAAAAAAAAAQAgAAAAIgAAAGRycy9kb3ducmV2LnhtbFBLAQIUABQAAAAIAIdO4kAz&#10;LwWeOwAAADkAAAAQAAAAAAAAAAEAIAAAAA4BAABkcnMvc2hhcGV4bWwueG1sUEsFBgAAAAAGAAYA&#10;WwEAALgDAAAAAA==&#10;">
                  <v:fill on="f" focussize="0,0"/>
                  <v:stroke color="#2D2015" joinstyle="round" startarrow="classic" endarrow="classic"/>
                  <v:imagedata o:title=""/>
                  <o:lock v:ext="edit" aspectratio="f"/>
                </v:shape>
                <v:shape id="文本框 112" o:spid="_x0000_s1026" o:spt="202" type="#_x0000_t202" style="position:absolute;left:4471969;top:1756245;height:257810;width:1994535;" filled="f" stroked="f" coordsize="21600,21600" o:gfxdata="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dwpz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43"/>
                          <w:spacing w:before="0" w:beforeAutospacing="0" w:after="0" w:afterAutospacing="0"/>
                        </w:pPr>
                        <w:r>
                          <w:rPr>
                            <w:rFonts w:hAnsi="Calibri" w:asciiTheme="minorHAnsi" w:eastAsiaTheme="minorEastAsia" w:cstheme="minorBidi"/>
                            <w:kern w:val="24"/>
                            <w:sz w:val="21"/>
                            <w:szCs w:val="21"/>
                          </w:rPr>
                          <w:t>Duration</w:t>
                        </w:r>
                      </w:p>
                    </w:txbxContent>
                  </v:textbox>
                </v:shape>
                <v:shape id="_x0000_s1026" o:spid="_x0000_s1026" o:spt="32" type="#_x0000_t32" style="position:absolute;left:1679099;top:649318;height:0;width:2224074;" filled="f" stroked="t" coordsize="21600,21600" o:gfxdata="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73670ugAAANsA&#10;AAAPAAAAAAAAAAEAIAAAACIAAABkcnMvZG93bnJldi54bWxQSwECFAAUAAAACACHTuJAMy8FnjsA&#10;AAA5AAAAEAAAAAAAAAABACAAAAAJAQAAZHJzL3NoYXBleG1sLnhtbFBLBQYAAAAABgAGAFsBAACz&#10;AwAAAAA=&#10;">
                  <v:fill on="f" focussize="0,0"/>
                  <v:stroke color="#2D2015" joinstyle="round" endarrow="block"/>
                  <v:imagedata o:title=""/>
                  <o:lock v:ext="edit" aspectratio="f"/>
                </v:shape>
                <v:shape id="文本框 113" o:spid="_x0000_s1026" o:spt="202" type="#_x0000_t202" style="position:absolute;left:1908638;top:375077;height:471170;width:1994535;" filled="f" stroked="f" coordsize="21600,21600" o:gfxdata="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nal7b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pStyle w:val="43"/>
                          <w:spacing w:before="0" w:beforeAutospacing="0" w:after="0" w:afterAutospacing="0"/>
                        </w:pPr>
                        <w:r>
                          <w:rPr>
                            <w:rFonts w:hAnsi="Calibri" w:asciiTheme="minorHAnsi" w:eastAsiaTheme="minorEastAsia" w:cstheme="minorBidi"/>
                            <w:kern w:val="24"/>
                          </w:rPr>
                          <w:t xml:space="preserve">sc-mcch-Offset </w:t>
                        </w:r>
                      </w:p>
                      <w:p>
                        <w:pPr>
                          <w:pStyle w:val="43"/>
                          <w:spacing w:before="0" w:beforeAutospacing="0" w:after="0" w:afterAutospacing="0"/>
                        </w:pPr>
                        <w:r>
                          <w:rPr>
                            <w:rFonts w:hint="eastAsia" w:asciiTheme="minorHAnsi" w:eastAsiaTheme="minorEastAsia" w:cstheme="minorBidi"/>
                            <w:kern w:val="24"/>
                            <w:sz w:val="21"/>
                            <w:szCs w:val="21"/>
                          </w:rPr>
                          <w:t>（</w:t>
                        </w:r>
                        <w:r>
                          <w:rPr>
                            <w:rFonts w:hAnsi="Calibri" w:asciiTheme="minorHAnsi" w:eastAsiaTheme="minorEastAsia" w:cstheme="minorBidi"/>
                            <w:kern w:val="24"/>
                            <w:sz w:val="21"/>
                            <w:szCs w:val="21"/>
                          </w:rPr>
                          <w:t>SFN boundary</w:t>
                        </w:r>
                        <w:r>
                          <w:rPr>
                            <w:rFonts w:hint="eastAsia" w:asciiTheme="minorHAnsi" w:eastAsiaTheme="minorEastAsia" w:cstheme="minorBidi"/>
                            <w:kern w:val="24"/>
                            <w:sz w:val="21"/>
                            <w:szCs w:val="21"/>
                          </w:rPr>
                          <w:t>）</w:t>
                        </w:r>
                      </w:p>
                    </w:txbxContent>
                  </v:textbox>
                </v:shape>
                <v:shape id="文本框 115" o:spid="_x0000_s1026" o:spt="202" type="#_x0000_t202" style="position:absolute;left:3139535;top:2690829;height:297170;width:5614872;" filled="f" stroked="f" coordsize="21600,21600" o:gfxdata="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ToAdr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pStyle w:val="43"/>
                          <w:spacing w:before="0" w:beforeAutospacing="0" w:after="0" w:afterAutospacing="0"/>
                          <w:jc w:val="left"/>
                          <w:rPr>
                            <w:rFonts w:hAnsi="Calibri" w:asciiTheme="minorHAnsi" w:eastAsiaTheme="minorEastAsia" w:cstheme="minorBidi"/>
                            <w:kern w:val="24"/>
                            <w:sz w:val="28"/>
                            <w:szCs w:val="36"/>
                          </w:rPr>
                        </w:pPr>
                        <w:r>
                          <w:rPr>
                            <w:rFonts w:hAnsi="Calibri" w:asciiTheme="minorHAnsi" w:eastAsiaTheme="minorEastAsia" w:cstheme="minorBidi"/>
                            <w:kern w:val="24"/>
                            <w:sz w:val="21"/>
                            <w:szCs w:val="21"/>
                          </w:rPr>
                          <w:t>Figure</w:t>
                        </w:r>
                        <w:r>
                          <w:rPr>
                            <w:rFonts w:hint="eastAsia" w:hAnsi="Calibri" w:asciiTheme="minorHAnsi" w:eastAsiaTheme="minorEastAsia" w:cstheme="minorBidi"/>
                            <w:kern w:val="24"/>
                            <w:sz w:val="21"/>
                            <w:szCs w:val="21"/>
                            <w:lang w:eastAsia="zh-CN"/>
                          </w:rPr>
                          <w:t xml:space="preserve"> x </w:t>
                        </w:r>
                        <w:r>
                          <w:rPr>
                            <w:rFonts w:hAnsi="Calibri" w:asciiTheme="minorHAnsi" w:eastAsiaTheme="minorEastAsia" w:cstheme="minorBidi"/>
                            <w:kern w:val="24"/>
                            <w:sz w:val="21"/>
                            <w:szCs w:val="21"/>
                          </w:rPr>
                          <w:t xml:space="preserve">SC-MCCH transmission window </w:t>
                        </w:r>
                      </w:p>
                    </w:txbxContent>
                  </v:textbox>
                </v:shape>
                <v:shape id="_x0000_s1026" o:spid="_x0000_s1026" o:spt="32" type="#_x0000_t32" style="position:absolute;left:4144711;top:297950;height:1312857;width:396868;" filled="f" stroked="t" coordsize="21600,21600" o:gfxdata="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Me+gXbgAAADbAAAA&#10;DwAAAAAAAAABACAAAAAiAAAAZHJzL2Rvd25yZXYueG1sUEsBAhQAFAAAAAgAh07iQDMvBZ47AAAA&#10;OQAAABAAAAAAAAAAAQAgAAAABwEAAGRycy9zaGFwZXhtbC54bWxQSwUGAAAAAAYABgBbAQAAsQMA&#10;AAAA&#10;">
                  <v:fill on="f" focussize="0,0"/>
                  <v:stroke color="#2D2015" joinstyle="round" endarrow="block"/>
                  <v:imagedata o:title=""/>
                  <o:lock v:ext="edit" aspectratio="f"/>
                </v:shape>
                <v:line id="_x0000_s1026" o:spid="_x0000_s1026" o:spt="20" style="position:absolute;left:2643673;top:305313;flip:x;height:0;width:1501038;" filled="f" stroked="t" coordsize="21600,21600" o:gfxdata="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3PZjO/&#10;AAAA2wAAAA8AAAAAAAAAAQAgAAAAIgAAAGRycy9kb3ducmV2LnhtbFBLAQIUABQAAAAIAIdO4kAz&#10;LwWeOwAAADkAAAAQAAAAAAAAAAEAIAAAAA4BAABkcnMvc2hhcGV4bWwueG1sUEsFBgAAAAAGAAYA&#10;WwEAALgDAAAAAA==&#10;">
                  <v:fill on="f" focussize="0,0"/>
                  <v:stroke color="#2D2015" joinstyle="round"/>
                  <v:imagedata o:title=""/>
                  <o:lock v:ext="edit" aspectratio="f"/>
                </v:line>
                <v:shape id="文本框 58" o:spid="_x0000_s1026" o:spt="202" type="#_x0000_t202" style="position:absolute;left:2609013;top:27384;height:281305;width:2922446;" filled="f" stroked="f" coordsize="21600,21600" o:gfxdata="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RwTa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43"/>
                          <w:spacing w:before="0" w:beforeAutospacing="0" w:after="0" w:afterAutospacing="0"/>
                        </w:pPr>
                        <w:r>
                          <w:rPr>
                            <w:rFonts w:hAnsi="Calibri" w:asciiTheme="minorHAnsi" w:eastAsiaTheme="minorEastAsia" w:cstheme="minorBidi"/>
                            <w:kern w:val="24"/>
                          </w:rPr>
                          <w:t>sc-mcch-FirstSubframe</w:t>
                        </w:r>
                      </w:p>
                    </w:txbxContent>
                  </v:textbox>
                </v:shape>
                <v:line id="_x0000_s1026" o:spid="_x0000_s1026" o:spt="20" style="position:absolute;left:4541579;top:1110561;flip:x;height:1048896;width:11894;" filled="f" stroked="t" coordsize="21600,21600" o:gfxdata="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CUV3f&#10;wAAAANsAAAAPAAAAAAAAAAEAIAAAACIAAABkcnMvZG93bnJldi54bWxQSwECFAAUAAAACACHTuJA&#10;My8FnjsAAAA5AAAAEAAAAAAAAAABACAAAAAPAQAAZHJzL3NoYXBleG1sLnhtbFBLBQYAAAAABgAG&#10;AFsBAAC5AwAAAAA=&#10;">
                  <v:fill on="f" focussize="0,0"/>
                  <v:stroke color="#2D2015" joinstyle="round"/>
                  <v:imagedata o:title=""/>
                  <o:lock v:ext="edit" aspectratio="f"/>
                </v:line>
                <v:line id="_x0000_s1026" o:spid="_x0000_s1026" o:spt="20" style="position:absolute;left:8053425;top:1568745;height:1179500;width:10738;" filled="f" stroked="t" coordsize="21600,21600" o:gfxdata="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fJxhrsAAADb&#10;AAAADwAAAAAAAAABACAAAAAiAAAAZHJzL2Rvd25yZXYueG1sUEsBAhQAFAAAAAgAh07iQDMvBZ47&#10;AAAAOQAAABAAAAAAAAAAAQAgAAAACgEAAGRycy9zaGFwZXhtbC54bWxQSwUGAAAAAAYABgBbAQAA&#10;tAMAAAAA&#10;">
                  <v:fill on="f" focussize="0,0"/>
                  <v:stroke color="#2D2015" joinstyle="round"/>
                  <v:imagedata o:title=""/>
                  <o:lock v:ext="edit" aspectratio="f"/>
                </v:line>
                <v:shape id="_x0000_s1026" o:spid="_x0000_s1026" o:spt="32" type="#_x0000_t32" style="position:absolute;left:954818;top:2515123;flip:y;height:23132;width:7109345;" filled="f" stroked="t" coordsize="21600,21600" o:gfxdata="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j9pzb4A&#10;AADbAAAADwAAAAAAAAABACAAAAAiAAAAZHJzL2Rvd25yZXYueG1sUEsBAhQAFAAAAAgAh07iQDMv&#10;BZ47AAAAOQAAABAAAAAAAAAAAQAgAAAADQEAAGRycy9zaGFwZXhtbC54bWxQSwUGAAAAAAYABgBb&#10;AQAAtwMAAAAA&#10;">
                  <v:fill on="f" focussize="0,0"/>
                  <v:stroke color="#2D2015" joinstyle="round" startarrow="classic" endarrow="classic"/>
                  <v:imagedata o:title=""/>
                  <o:lock v:ext="edit" aspectratio="f"/>
                </v:shape>
                <v:shape id="文本框 64" o:spid="_x0000_s1026" o:spt="202" type="#_x0000_t202" style="position:absolute;left:2892133;top:2272734;height:257811;width:2547050;" filled="f" stroked="f" coordsize="21600,21600" o:gfxdata="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MKdC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43"/>
                          <w:spacing w:before="0" w:beforeAutospacing="0" w:after="0" w:afterAutospacing="0"/>
                        </w:pPr>
                        <w:r>
                          <w:rPr>
                            <w:rFonts w:hAnsi="Calibri" w:asciiTheme="minorHAnsi" w:eastAsiaTheme="minorEastAsia" w:cstheme="minorBidi"/>
                            <w:kern w:val="24"/>
                            <w:sz w:val="21"/>
                            <w:szCs w:val="21"/>
                          </w:rPr>
                          <w:t>MCCH Modification Period</w:t>
                        </w:r>
                      </w:p>
                    </w:txbxContent>
                  </v:textbox>
                </v:shape>
                <v:shape id="文本框 66" o:spid="_x0000_s1026" o:spt="202" type="#_x0000_t202" style="position:absolute;left:3784580;top:1194978;height:364490;width:1994535;" filled="f" stroked="f" coordsize="21600,21600" o:gfxdata="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rrzMwtwAAANsAAAAP&#10;AAAAAAAAAAEAIAAAACIAAABkcnMvZG93bnJldi54bWxQSwECFAAUAAAACACHTuJAMy8FnjsAAAA5&#10;AAAAEAAAAAAAAAABACAAAAAGAQAAZHJzL3NoYXBleG1sLnhtbFBLBQYAAAAABgAGAFsBAACwAwAA&#10;AAA=&#10;">
                  <v:fill on="f" focussize="0,0"/>
                  <v:stroke on="f"/>
                  <v:imagedata o:title=""/>
                  <o:lock v:ext="edit" aspectratio="f"/>
                  <v:textbox>
                    <w:txbxContent>
                      <w:p>
                        <w:pPr>
                          <w:pStyle w:val="43"/>
                          <w:spacing w:before="0" w:beforeAutospacing="0" w:after="0" w:afterAutospacing="0"/>
                          <w:rPr>
                            <w:sz w:val="18"/>
                          </w:rPr>
                        </w:pPr>
                        <w:r>
                          <w:rPr>
                            <w:rFonts w:hAnsi="Calibri" w:asciiTheme="minorHAnsi" w:eastAsiaTheme="minorEastAsia" w:cstheme="minorBidi"/>
                            <w:kern w:val="24"/>
                            <w:sz w:val="21"/>
                            <w:szCs w:val="32"/>
                          </w:rPr>
                          <w:t>SFNx</w:t>
                        </w:r>
                      </w:p>
                    </w:txbxContent>
                  </v:textbox>
                </v:shape>
                <w10:wrap type="topAndBottom"/>
              </v:group>
            </w:pict>
          </mc:Fallback>
        </mc:AlternateContent>
      </w:r>
      <w:r>
        <w:rPr>
          <w:rFonts w:hAnsi="Arial Unicode MS" w:eastAsia="Arial Unicode MS" w:cs="Arial Unicode MS"/>
          <w:lang w:eastAsia="ja-JP"/>
        </w:rPr>
        <mc:AlternateContent>
          <mc:Choice Requires="wps">
            <w:drawing>
              <wp:anchor distT="0" distB="0" distL="114300" distR="114300" simplePos="0" relativeHeight="251658240" behindDoc="0" locked="0" layoutInCell="1" allowOverlap="1">
                <wp:simplePos x="0" y="0"/>
                <wp:positionH relativeFrom="column">
                  <wp:posOffset>2163445</wp:posOffset>
                </wp:positionH>
                <wp:positionV relativeFrom="paragraph">
                  <wp:posOffset>1226820</wp:posOffset>
                </wp:positionV>
                <wp:extent cx="1576070" cy="600710"/>
                <wp:effectExtent l="0" t="0" r="24130" b="27940"/>
                <wp:wrapNone/>
                <wp:docPr id="59" name="矩形 59"/>
                <wp:cNvGraphicFramePr/>
                <a:graphic xmlns:a="http://schemas.openxmlformats.org/drawingml/2006/main">
                  <a:graphicData uri="http://schemas.microsoft.com/office/word/2010/wordprocessingShape">
                    <wps:wsp>
                      <wps:cNvSpPr/>
                      <wps:spPr>
                        <a:xfrm>
                          <a:off x="0" y="0"/>
                          <a:ext cx="1576317" cy="601013"/>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0.35pt;margin-top:96.6pt;height:47.3pt;width:124.1pt;z-index:251658240;v-text-anchor:middle;mso-width-relative:page;mso-height-relative:page;" fillcolor="#FFFFFF [3212]" filled="t" stroked="t" coordsize="21600,21600" o:gfxdata="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PdRvc7YAAAACwEAAA8A&#10;AAAAAAAAAQAgAAAAIgAAAGRycy9kb3ducmV2LnhtbFBLAQIUABQAAAAIAIdO4kArrKA0iQIAACIF&#10;AAAOAAAAAAAAAAEAIAAAACcBAABkcnMvZTJvRG9jLnhtbFBLBQYAAAAABgAGAFkBAAAiBgAAAAA=&#10;">
                <v:fill on="t" focussize="0,0"/>
                <v:stroke weight="1pt" color="#41719C [3204]" miterlimit="8" joinstyle="miter"/>
                <v:imagedata o:title=""/>
                <o:lock v:ext="edit" aspectratio="f"/>
                <v:textbox>
                  <w:txbxContent>
                    <w:p>
                      <w:pPr>
                        <w:jc w:val="center"/>
                      </w:pPr>
                    </w:p>
                  </w:txbxContent>
                </v:textbox>
              </v:rect>
            </w:pict>
          </mc:Fallback>
        </mc:AlternateContent>
      </w:r>
    </w:p>
    <w:p>
      <w:pPr>
        <w:spacing w:after="0"/>
        <w:rPr>
          <w:rFonts w:hAnsi="Arial Unicode MS" w:eastAsia="Arial Unicode MS" w:cs="Arial Unicode MS"/>
        </w:rPr>
      </w:pPr>
      <w:r>
        <w:rPr>
          <w:rFonts w:hAnsi="Arial Unicode MS" w:eastAsia="Arial Unicode MS" w:cs="Arial Unicode MS"/>
        </w:rPr>
        <w:t xml:space="preserve">In LTE SC-PTM, the following parameters are provided by the network </w:t>
      </w:r>
      <w:r>
        <w:rPr>
          <w:rFonts w:hAnsi="Arial Unicode MS" w:eastAsia="Arial Unicode MS" w:cs="Arial Unicode MS"/>
          <w:lang w:eastAsia="en-GB"/>
        </w:rPr>
        <w:t>in SIB20 to indicate the time window in which SC-MCCH can be scheduled</w:t>
      </w:r>
      <w:r>
        <w:rPr>
          <w:rFonts w:hAnsi="Arial Unicode MS" w:eastAsia="Arial Unicode MS" w:cs="Arial Unicode MS"/>
        </w:rPr>
        <w:t>:</w:t>
      </w:r>
    </w:p>
    <w:p>
      <w:pPr>
        <w:pStyle w:val="115"/>
        <w:numPr>
          <w:ilvl w:val="0"/>
          <w:numId w:val="15"/>
        </w:numPr>
        <w:rPr>
          <w:rFonts w:ascii="Arial Unicode MS" w:hAnsi="Arial Unicode MS" w:eastAsia="Arial Unicode MS" w:cs="Arial Unicode MS"/>
          <w:lang w:eastAsia="en-GB"/>
        </w:rPr>
      </w:pPr>
      <w:r>
        <w:rPr>
          <w:rFonts w:ascii="Arial Unicode MS" w:hAnsi="Arial Unicode MS" w:eastAsia="Arial Unicode MS" w:cs="Arial Unicode MS"/>
        </w:rPr>
        <w:t>SC-</w:t>
      </w:r>
      <w:r>
        <w:rPr>
          <w:rFonts w:ascii="Arial Unicode MS" w:hAnsi="Arial Unicode MS" w:eastAsia="Arial Unicode MS" w:cs="Arial Unicode MS"/>
          <w:lang w:eastAsia="en-GB"/>
        </w:rPr>
        <w:t xml:space="preserve">MCCH repetition period (sc-mcch-RepetitionPeriod), </w:t>
      </w:r>
    </w:p>
    <w:p>
      <w:pPr>
        <w:pStyle w:val="115"/>
        <w:numPr>
          <w:ilvl w:val="0"/>
          <w:numId w:val="15"/>
        </w:numPr>
        <w:rPr>
          <w:rFonts w:ascii="Arial Unicode MS" w:hAnsi="Arial Unicode MS" w:eastAsia="Arial Unicode MS" w:cs="Arial Unicode MS"/>
          <w:lang w:eastAsia="en-GB"/>
        </w:rPr>
      </w:pPr>
      <w:r>
        <w:rPr>
          <w:rFonts w:ascii="Arial Unicode MS" w:hAnsi="Arial Unicode MS" w:eastAsia="Arial Unicode MS" w:cs="Arial Unicode MS"/>
          <w:lang w:eastAsia="en-GB"/>
        </w:rPr>
        <w:t xml:space="preserve">radio frame offset (sc-mcch-Offset), </w:t>
      </w:r>
    </w:p>
    <w:p>
      <w:pPr>
        <w:pStyle w:val="115"/>
        <w:numPr>
          <w:ilvl w:val="0"/>
          <w:numId w:val="15"/>
        </w:numPr>
        <w:rPr>
          <w:rFonts w:ascii="Arial Unicode MS" w:hAnsi="Arial Unicode MS" w:eastAsia="Arial Unicode MS" w:cs="Arial Unicode MS"/>
          <w:lang w:eastAsia="en-GB"/>
        </w:rPr>
      </w:pPr>
      <w:r>
        <w:rPr>
          <w:rFonts w:ascii="Arial Unicode MS" w:hAnsi="Arial Unicode MS" w:eastAsia="Arial Unicode MS" w:cs="Arial Unicode MS"/>
          <w:lang w:eastAsia="en-GB"/>
        </w:rPr>
        <w:t xml:space="preserve">the first subframe in the radio frame for MCCH scheduling (sc-mcch-FirstSubframe) </w:t>
      </w:r>
    </w:p>
    <w:p>
      <w:pPr>
        <w:pStyle w:val="115"/>
        <w:numPr>
          <w:ilvl w:val="0"/>
          <w:numId w:val="15"/>
        </w:numPr>
        <w:rPr>
          <w:rFonts w:ascii="Arial Unicode MS" w:hAnsi="Arial Unicode MS" w:eastAsia="Arial Unicode MS" w:cs="Arial Unicode MS"/>
          <w:lang w:eastAsia="en-GB"/>
        </w:rPr>
      </w:pPr>
      <w:r>
        <w:rPr>
          <w:rFonts w:ascii="Arial Unicode MS" w:hAnsi="Arial Unicode MS" w:eastAsia="Arial Unicode MS" w:cs="Arial Unicode MS"/>
          <w:lang w:eastAsia="en-GB"/>
        </w:rPr>
        <w:t xml:space="preserve">duration (sc-mcch-duration). </w:t>
      </w:r>
    </w:p>
    <w:p>
      <w:pPr>
        <w:spacing w:before="120" w:after="120"/>
        <w:rPr>
          <w:rFonts w:hAnsi="Arial Unicode MS" w:eastAsia="Arial Unicode MS" w:cs="Arial Unicode MS"/>
          <w:lang w:eastAsia="en-GB"/>
        </w:rPr>
      </w:pPr>
      <w:r>
        <w:rPr>
          <w:rFonts w:hAnsi="Arial Unicode MS" w:eastAsia="Arial Unicode MS" w:cs="Arial Unicode MS"/>
          <w:lang w:eastAsia="en-GB"/>
        </w:rPr>
        <w:t xml:space="preserve">In RAN2#113e, it was agreed LTE SC-PTM is used as a baseline for transmission of MCCH and BCCH, but the detailed configuraiton parameters were not yet discussed. </w:t>
      </w:r>
    </w:p>
    <w:p>
      <w:pPr>
        <w:spacing w:before="120" w:after="120"/>
        <w:rPr>
          <w:rFonts w:hAnsi="Arial Unicode MS" w:eastAsia="Arial Unicode MS" w:cs="Arial Unicode MS"/>
          <w:lang w:val="en-GB" w:eastAsia="ja-JP"/>
        </w:rPr>
      </w:pPr>
      <w:r>
        <w:rPr>
          <w:rFonts w:hAnsi="Arial Unicode MS" w:eastAsia="Arial Unicode MS" w:cs="Arial Unicode MS"/>
          <w:lang w:eastAsia="en-GB"/>
        </w:rPr>
        <w:t xml:space="preserve">It is proposed that </w:t>
      </w:r>
      <w:r>
        <w:rPr>
          <w:rFonts w:hAnsi="Arial Unicode MS" w:eastAsia="Arial Unicode MS" w:cs="Arial Unicode MS"/>
          <w:lang w:val="en-GB" w:eastAsia="ja-JP"/>
        </w:rPr>
        <w:t>RAN2 first confirms whether a similar SC-</w:t>
      </w:r>
      <w:r>
        <w:rPr>
          <w:rFonts w:hAnsi="Arial Unicode MS" w:eastAsia="Arial Unicode MS" w:cs="Arial Unicode MS"/>
        </w:rPr>
        <w:t xml:space="preserve">MCCH transmission window mechanism, as recalled above, </w:t>
      </w:r>
      <w:r>
        <w:rPr>
          <w:rFonts w:hAnsi="Arial Unicode MS" w:eastAsia="Arial Unicode MS" w:cs="Arial Unicode MS"/>
          <w:lang w:val="en-GB" w:eastAsia="ja-JP"/>
        </w:rPr>
        <w:t xml:space="preserve">can be reused for NR MCCH. i.e. the NR </w:t>
      </w:r>
      <w:r>
        <w:rPr>
          <w:rFonts w:hAnsi="Arial Unicode MS" w:eastAsia="Arial Unicode MS" w:cs="Arial Unicode MS"/>
        </w:rPr>
        <w:t xml:space="preserve">MCCH transmission window is defined by a starting slot and a duration (e.g. expressed in the number of slots).  </w:t>
      </w:r>
    </w:p>
    <w:p>
      <w:pPr>
        <w:pStyle w:val="4"/>
        <w:rPr>
          <w:rFonts w:ascii="Arial Unicode MS" w:hAnsi="Arial Unicode MS" w:eastAsia="Arial Unicode MS" w:cs="Arial Unicode MS"/>
          <w:b/>
        </w:rPr>
      </w:pPr>
      <w:r>
        <w:rPr>
          <w:rFonts w:ascii="Arial Unicode MS" w:hAnsi="Arial Unicode MS" w:eastAsia="Arial Unicode MS" w:cs="Arial Unicode MS"/>
          <w:b/>
          <w:color w:val="00B0F0"/>
          <w:sz w:val="22"/>
        </w:rPr>
        <w:t>Question 1</w:t>
      </w:r>
      <w:r>
        <w:rPr>
          <w:rFonts w:ascii="Arial Unicode MS" w:hAnsi="Arial Unicode MS" w:eastAsia="Arial Unicode MS" w:cs="Arial Unicode MS"/>
          <w:b/>
        </w:rPr>
        <w:t xml:space="preserve"> </w:t>
      </w:r>
    </w:p>
    <w:p>
      <w:pPr>
        <w:rPr>
          <w:rFonts w:hAnsi="Arial Unicode MS" w:eastAsia="Arial Unicode MS" w:cs="Arial Unicode MS"/>
          <w:color w:val="00B0F0"/>
          <w:lang w:eastAsia="ja-JP"/>
        </w:rPr>
      </w:pPr>
      <w:r>
        <w:rPr>
          <w:rFonts w:hAnsi="Arial Unicode MS" w:eastAsia="Arial Unicode MS" w:cs="Arial Unicode MS"/>
          <w:color w:val="00B0F0"/>
          <w:lang w:eastAsia="ja-JP"/>
        </w:rPr>
        <w:t>Do you agree that that the MCCH transmission window should be defined for MCCH?</w:t>
      </w: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1842"/>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shd w:val="clear" w:color="auto" w:fill="BEBEBE" w:themeFill="background1" w:themeFillShade="BF"/>
          </w:tcPr>
          <w:p>
            <w:pPr>
              <w:pStyle w:val="31"/>
              <w:rPr>
                <w:rFonts w:ascii="Arial Unicode MS" w:hAnsi="Arial Unicode MS" w:eastAsia="Arial Unicode MS" w:cs="Arial Unicode MS"/>
              </w:rPr>
            </w:pPr>
            <w:r>
              <w:rPr>
                <w:rFonts w:ascii="Arial Unicode MS" w:hAnsi="Arial Unicode MS" w:eastAsia="Arial Unicode MS" w:cs="Arial Unicode MS"/>
              </w:rPr>
              <w:t>Company</w:t>
            </w:r>
          </w:p>
        </w:tc>
        <w:tc>
          <w:tcPr>
            <w:tcW w:w="1842" w:type="dxa"/>
            <w:shd w:val="clear" w:color="auto" w:fill="BEBEBE" w:themeFill="background1" w:themeFillShade="BF"/>
          </w:tcPr>
          <w:p>
            <w:pPr>
              <w:pStyle w:val="31"/>
              <w:rPr>
                <w:rFonts w:ascii="Arial Unicode MS" w:hAnsi="Arial Unicode MS" w:eastAsia="Arial Unicode MS" w:cs="Arial Unicode MS"/>
              </w:rPr>
            </w:pPr>
            <w:r>
              <w:rPr>
                <w:rFonts w:ascii="Arial Unicode MS" w:hAnsi="Arial Unicode MS" w:eastAsia="Arial Unicode MS" w:cs="Arial Unicode MS"/>
              </w:rPr>
              <w:t>Yes/No</w:t>
            </w:r>
          </w:p>
        </w:tc>
        <w:tc>
          <w:tcPr>
            <w:tcW w:w="5659" w:type="dxa"/>
            <w:shd w:val="clear" w:color="auto" w:fill="BEBEBE" w:themeFill="background1" w:themeFillShade="BF"/>
          </w:tcPr>
          <w:p>
            <w:pPr>
              <w:pStyle w:val="31"/>
              <w:rPr>
                <w:rFonts w:ascii="Arial Unicode MS" w:hAnsi="Arial Unicode MS" w:eastAsia="Arial Unicode MS" w:cs="Arial Unicode MS"/>
              </w:rPr>
            </w:pPr>
            <w:r>
              <w:rPr>
                <w:rFonts w:ascii="Arial Unicode MS" w:hAnsi="Arial Unicode MS" w:eastAsia="Arial Unicode MS" w:cs="Arial Unicode M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rPr>
            </w:pPr>
            <w:r>
              <w:rPr>
                <w:rFonts w:hint="eastAsia" w:hAnsi="Arial Unicode MS" w:eastAsia="Arial Unicode MS" w:cs="Arial Unicode MS"/>
                <w:lang w:val="en-GB" w:eastAsia="zh-CN"/>
              </w:rPr>
              <w:t>M</w:t>
            </w:r>
            <w:r>
              <w:rPr>
                <w:rFonts w:hAnsi="Arial Unicode MS" w:eastAsia="Arial Unicode MS" w:cs="Arial Unicode MS"/>
                <w:lang w:val="en-GB" w:eastAsia="zh-CN"/>
              </w:rPr>
              <w:t>ediaTek</w:t>
            </w:r>
          </w:p>
        </w:tc>
        <w:tc>
          <w:tcPr>
            <w:tcW w:w="1842" w:type="dxa"/>
          </w:tcPr>
          <w:p>
            <w:pPr>
              <w:spacing w:after="180"/>
              <w:rPr>
                <w:rFonts w:hAnsi="Arial Unicode MS" w:eastAsia="Arial Unicode MS" w:cs="Arial Unicode MS"/>
                <w:lang w:val="en-GB"/>
              </w:rPr>
            </w:pPr>
            <w:r>
              <w:rPr>
                <w:rFonts w:hAnsi="Arial Unicode MS" w:eastAsia="Arial Unicode MS" w:cs="Arial Unicode MS"/>
                <w:lang w:val="en-GB"/>
              </w:rPr>
              <w:t>Yes</w:t>
            </w:r>
          </w:p>
        </w:tc>
        <w:tc>
          <w:tcPr>
            <w:tcW w:w="5659" w:type="dxa"/>
          </w:tcPr>
          <w:p>
            <w:pPr>
              <w:spacing w:after="180"/>
              <w:rPr>
                <w:rFonts w:hAnsi="Arial Unicode MS" w:eastAsia="Arial Unicode MS" w:cs="Arial Unicode MS"/>
                <w:lang w:val="en-GB"/>
              </w:rPr>
            </w:pPr>
            <w:r>
              <w:rPr>
                <w:rFonts w:hAnsi="Arial Unicode MS" w:eastAsia="Arial Unicode MS" w:cs="Arial Unicode MS"/>
                <w:color w:val="00B0F0"/>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eastAsia="zh-CN"/>
              </w:rPr>
            </w:pPr>
            <w:r>
              <w:rPr>
                <w:rFonts w:hint="eastAsia" w:hAnsi="Arial Unicode MS" w:eastAsia="Arial Unicode MS" w:cs="Arial Unicode MS"/>
                <w:lang w:val="en-GB" w:eastAsia="zh-CN"/>
              </w:rPr>
              <w:t>O</w:t>
            </w:r>
            <w:r>
              <w:rPr>
                <w:rFonts w:hAnsi="Arial Unicode MS" w:eastAsia="Arial Unicode MS" w:cs="Arial Unicode MS"/>
                <w:lang w:val="en-GB" w:eastAsia="zh-CN"/>
              </w:rPr>
              <w:t>PPO</w:t>
            </w:r>
          </w:p>
        </w:tc>
        <w:tc>
          <w:tcPr>
            <w:tcW w:w="1842" w:type="dxa"/>
          </w:tcPr>
          <w:p>
            <w:pPr>
              <w:spacing w:after="180"/>
              <w:rPr>
                <w:rFonts w:hAnsi="Arial Unicode MS" w:eastAsia="Arial Unicode MS" w:cs="Arial Unicode MS"/>
                <w:lang w:val="en-GB" w:eastAsia="zh-CN"/>
              </w:rPr>
            </w:pPr>
            <w:r>
              <w:rPr>
                <w:rFonts w:hAnsi="Arial Unicode MS" w:eastAsia="Arial Unicode MS" w:cs="Arial Unicode MS"/>
                <w:lang w:val="en-GB" w:eastAsia="zh-CN"/>
              </w:rPr>
              <w:t xml:space="preserve">Yes </w:t>
            </w:r>
          </w:p>
        </w:tc>
        <w:tc>
          <w:tcPr>
            <w:tcW w:w="5659" w:type="dxa"/>
          </w:tcPr>
          <w:p>
            <w:pPr>
              <w:spacing w:after="180"/>
              <w:rPr>
                <w:rFonts w:hAnsi="Arial Unicode MS" w:eastAsia="Arial Unicode MS" w:cs="Arial Unicode MS"/>
                <w:color w:val="00B0F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eastAsia="zh-CN"/>
              </w:rPr>
            </w:pPr>
            <w:ins w:id="0" w:author="Prasad QC1" w:date="2021-03-14T12:55:00Z">
              <w:r>
                <w:rPr>
                  <w:rFonts w:hAnsi="Arial Unicode MS" w:eastAsia="Arial Unicode MS" w:cs="Arial Unicode MS"/>
                  <w:lang w:val="en-GB" w:eastAsia="zh-CN"/>
                </w:rPr>
                <w:t>QC</w:t>
              </w:r>
            </w:ins>
          </w:p>
        </w:tc>
        <w:tc>
          <w:tcPr>
            <w:tcW w:w="1842" w:type="dxa"/>
          </w:tcPr>
          <w:p>
            <w:pPr>
              <w:spacing w:after="180"/>
              <w:rPr>
                <w:rFonts w:hAnsi="Arial Unicode MS" w:eastAsia="Arial Unicode MS" w:cs="Arial Unicode MS"/>
                <w:lang w:val="en-GB" w:eastAsia="zh-CN"/>
              </w:rPr>
            </w:pPr>
            <w:ins w:id="1" w:author="Prasad QC1" w:date="2021-03-14T12:55:00Z">
              <w:r>
                <w:rPr>
                  <w:rFonts w:hAnsi="Arial Unicode MS" w:eastAsia="Arial Unicode MS" w:cs="Arial Unicode MS"/>
                  <w:lang w:val="en-GB" w:eastAsia="zh-CN"/>
                </w:rPr>
                <w:t>Yes</w:t>
              </w:r>
            </w:ins>
          </w:p>
        </w:tc>
        <w:tc>
          <w:tcPr>
            <w:tcW w:w="5659" w:type="dxa"/>
          </w:tcPr>
          <w:p>
            <w:pPr>
              <w:spacing w:after="180"/>
              <w:rPr>
                <w:rFonts w:hAnsi="Arial Unicode MS" w:eastAsia="Arial Unicode MS" w:cs="Arial Unicode MS"/>
                <w:color w:val="00B0F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 w:author="xiaomi" w:date="2021-03-17T10:50:00Z"/>
        </w:trPr>
        <w:tc>
          <w:tcPr>
            <w:tcW w:w="2120" w:type="dxa"/>
          </w:tcPr>
          <w:p>
            <w:pPr>
              <w:spacing w:after="180"/>
              <w:rPr>
                <w:ins w:id="3" w:author="xiaomi" w:date="2021-03-17T10:50:00Z"/>
                <w:rFonts w:hAnsi="Arial Unicode MS" w:eastAsia="Arial Unicode MS" w:cs="Arial Unicode MS"/>
                <w:lang w:val="en-GB" w:eastAsia="zh-CN"/>
              </w:rPr>
            </w:pPr>
            <w:ins w:id="4" w:author="xiaomi" w:date="2021-03-17T10:50:00Z">
              <w:r>
                <w:rPr>
                  <w:rFonts w:hAnsi="Arial Unicode MS" w:eastAsia="Arial Unicode MS" w:cs="Arial Unicode MS"/>
                  <w:lang w:val="en-GB" w:eastAsia="zh-CN"/>
                </w:rPr>
                <w:t>Xiaomi</w:t>
              </w:r>
            </w:ins>
          </w:p>
        </w:tc>
        <w:tc>
          <w:tcPr>
            <w:tcW w:w="1842" w:type="dxa"/>
          </w:tcPr>
          <w:p>
            <w:pPr>
              <w:spacing w:after="180"/>
              <w:rPr>
                <w:ins w:id="5" w:author="xiaomi" w:date="2021-03-17T10:50:00Z"/>
                <w:rFonts w:hAnsi="Arial Unicode MS" w:eastAsia="Arial Unicode MS" w:cs="Arial Unicode MS"/>
                <w:lang w:val="en-GB" w:eastAsia="zh-CN"/>
              </w:rPr>
            </w:pPr>
            <w:ins w:id="6" w:author="xiaomi" w:date="2021-03-17T10:50:00Z">
              <w:r>
                <w:rPr>
                  <w:rFonts w:hAnsi="Arial Unicode MS" w:eastAsia="Arial Unicode MS" w:cs="Arial Unicode MS"/>
                  <w:lang w:val="en-GB" w:eastAsia="zh-CN"/>
                </w:rPr>
                <w:t>Yes</w:t>
              </w:r>
            </w:ins>
          </w:p>
        </w:tc>
        <w:tc>
          <w:tcPr>
            <w:tcW w:w="5659" w:type="dxa"/>
          </w:tcPr>
          <w:p>
            <w:pPr>
              <w:spacing w:after="180"/>
              <w:rPr>
                <w:ins w:id="7" w:author="xiaomi" w:date="2021-03-17T10:50:00Z"/>
                <w:rFonts w:hAnsi="Arial Unicode MS" w:eastAsia="Arial Unicode MS" w:cs="Arial Unicode MS"/>
                <w:color w:val="00B0F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 w:author="CATT" w:date="2021-03-17T13:14:00Z"/>
        </w:trPr>
        <w:tc>
          <w:tcPr>
            <w:tcW w:w="2120" w:type="dxa"/>
          </w:tcPr>
          <w:p>
            <w:pPr>
              <w:spacing w:after="180"/>
              <w:rPr>
                <w:ins w:id="9" w:author="CATT" w:date="2021-03-17T13:14:00Z"/>
                <w:rFonts w:hAnsi="Arial Unicode MS" w:eastAsia="Arial Unicode MS" w:cs="Arial Unicode MS"/>
                <w:lang w:val="en-GB" w:eastAsia="zh-CN"/>
              </w:rPr>
            </w:pPr>
            <w:ins w:id="10" w:author="CATT" w:date="2021-03-17T13:14:00Z">
              <w:r>
                <w:rPr>
                  <w:rFonts w:hint="eastAsia" w:hAnsi="Arial Unicode MS" w:eastAsia="Arial Unicode MS" w:cs="Arial Unicode MS"/>
                  <w:lang w:val="en-GB" w:eastAsia="zh-CN"/>
                </w:rPr>
                <w:t>CATT</w:t>
              </w:r>
            </w:ins>
          </w:p>
        </w:tc>
        <w:tc>
          <w:tcPr>
            <w:tcW w:w="1842" w:type="dxa"/>
          </w:tcPr>
          <w:p>
            <w:pPr>
              <w:spacing w:after="180"/>
              <w:rPr>
                <w:ins w:id="11" w:author="CATT" w:date="2021-03-17T13:14:00Z"/>
                <w:rFonts w:hAnsi="Arial Unicode MS" w:eastAsia="Arial Unicode MS" w:cs="Arial Unicode MS"/>
                <w:lang w:val="en-GB" w:eastAsia="zh-CN"/>
              </w:rPr>
            </w:pPr>
            <w:ins w:id="12" w:author="CATT" w:date="2021-03-17T13:14:00Z">
              <w:r>
                <w:rPr>
                  <w:rFonts w:hint="eastAsia" w:hAnsi="Arial Unicode MS" w:eastAsia="Arial Unicode MS" w:cs="Arial Unicode MS"/>
                  <w:lang w:val="en-GB" w:eastAsia="zh-CN"/>
                </w:rPr>
                <w:t>Yes</w:t>
              </w:r>
            </w:ins>
          </w:p>
        </w:tc>
        <w:tc>
          <w:tcPr>
            <w:tcW w:w="5659" w:type="dxa"/>
          </w:tcPr>
          <w:p>
            <w:pPr>
              <w:spacing w:after="180"/>
              <w:rPr>
                <w:ins w:id="13" w:author="CATT" w:date="2021-03-17T13:14:00Z"/>
                <w:rFonts w:hAnsi="Arial Unicode MS" w:eastAsia="Arial Unicode MS" w:cs="Arial Unicode MS"/>
                <w:color w:val="00B0F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rPr>
            </w:pPr>
            <w:r>
              <w:rPr>
                <w:rFonts w:hAnsi="Arial Unicode MS" w:eastAsia="Arial Unicode MS" w:cs="Arial Unicode MS"/>
                <w:lang w:val="en-GB"/>
              </w:rPr>
              <w:t>Nokia</w:t>
            </w:r>
          </w:p>
        </w:tc>
        <w:tc>
          <w:tcPr>
            <w:tcW w:w="1842" w:type="dxa"/>
          </w:tcPr>
          <w:p>
            <w:pPr>
              <w:spacing w:after="180"/>
              <w:rPr>
                <w:rFonts w:hAnsi="Arial Unicode MS" w:eastAsia="Arial Unicode MS" w:cs="Arial Unicode MS"/>
                <w:lang w:val="en-GB"/>
              </w:rPr>
            </w:pPr>
            <w:r>
              <w:rPr>
                <w:rFonts w:hAnsi="Arial Unicode MS" w:eastAsia="Arial Unicode MS" w:cs="Arial Unicode MS"/>
                <w:lang w:val="en-GB"/>
              </w:rPr>
              <w:t>Yes (duration, repetition period), Yes for possibility to signal offset (but maybe just one parameter)</w:t>
            </w:r>
          </w:p>
        </w:tc>
        <w:tc>
          <w:tcPr>
            <w:tcW w:w="5659" w:type="dxa"/>
          </w:tcPr>
          <w:p>
            <w:pPr>
              <w:spacing w:after="180"/>
              <w:rPr>
                <w:rFonts w:hAnsi="Arial Unicode MS" w:eastAsia="Arial Unicode MS" w:cs="Arial Unicode MS"/>
                <w:color w:val="00B0F0"/>
                <w:lang w:eastAsia="ja-JP"/>
              </w:rPr>
            </w:pPr>
            <w:r>
              <w:rPr>
                <w:rFonts w:hAnsi="Arial Unicode MS" w:eastAsia="Arial Unicode MS" w:cs="Arial Unicode MS"/>
                <w:color w:val="00B0F0"/>
                <w:lang w:eastAsia="ja-JP"/>
              </w:rPr>
              <w:t xml:space="preserve">UE needs to be told where to look for MCCH thus we consider that repetition period and duration  (if agreed) are needed at minimum. </w:t>
            </w:r>
          </w:p>
          <w:p>
            <w:pPr>
              <w:spacing w:after="180"/>
              <w:rPr>
                <w:rFonts w:hAnsi="Arial Unicode MS" w:eastAsia="Arial Unicode MS" w:cs="Arial Unicode MS"/>
                <w:lang w:val="en-GB"/>
              </w:rPr>
            </w:pPr>
            <w:r>
              <w:rPr>
                <w:rFonts w:hAnsi="Arial Unicode MS" w:eastAsia="Arial Unicode MS" w:cs="Arial Unicode MS"/>
                <w:color w:val="00B0F0"/>
                <w:lang w:eastAsia="ja-JP"/>
              </w:rPr>
              <w:t xml:space="preserve">Then we consider that it would be good to be possible to schedule MCCH not “colliding” in time with BCCH to not congest some specific subframes. Thus some sort of offset would be good to have. How to configure that can be discussed further but most clear solution would be to have explicit signaling for those parameters e.g. just one parameter indicating slot offset or then slot+frame signaling. No strong opinion on which way to go and this is not that urgent to decide anyway.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 w:author="Kyocera - Masato Fujishiro" w:date="2021-03-18T10:20:00Z"/>
        </w:trPr>
        <w:tc>
          <w:tcPr>
            <w:tcW w:w="2120" w:type="dxa"/>
          </w:tcPr>
          <w:p>
            <w:pPr>
              <w:spacing w:after="180"/>
              <w:rPr>
                <w:ins w:id="15" w:author="Kyocera - Masato Fujishiro" w:date="2021-03-18T10:20:00Z"/>
                <w:rFonts w:hAnsi="Arial Unicode MS" w:eastAsia="Arial Unicode MS" w:cs="Arial Unicode MS"/>
                <w:lang w:val="en-GB"/>
              </w:rPr>
            </w:pPr>
            <w:ins w:id="16" w:author="Kyocera - Masato Fujishiro" w:date="2021-03-18T10:20:00Z">
              <w:r>
                <w:rPr>
                  <w:rFonts w:hint="eastAsia" w:hAnsi="Arial Unicode MS" w:eastAsia="Arial Unicode MS" w:cs="Arial Unicode MS"/>
                  <w:lang w:val="en-GB" w:eastAsia="ja-JP"/>
                </w:rPr>
                <w:t>K</w:t>
              </w:r>
            </w:ins>
            <w:ins w:id="17" w:author="Kyocera - Masato Fujishiro" w:date="2021-03-18T10:20:00Z">
              <w:r>
                <w:rPr>
                  <w:rFonts w:hAnsi="Arial Unicode MS" w:eastAsia="Arial Unicode MS" w:cs="Arial Unicode MS"/>
                  <w:lang w:val="en-GB" w:eastAsia="ja-JP"/>
                </w:rPr>
                <w:t xml:space="preserve">yocera </w:t>
              </w:r>
            </w:ins>
          </w:p>
        </w:tc>
        <w:tc>
          <w:tcPr>
            <w:tcW w:w="1842" w:type="dxa"/>
          </w:tcPr>
          <w:p>
            <w:pPr>
              <w:spacing w:after="180"/>
              <w:rPr>
                <w:ins w:id="18" w:author="Kyocera - Masato Fujishiro" w:date="2021-03-18T10:20:00Z"/>
                <w:rFonts w:hAnsi="Arial Unicode MS" w:eastAsia="Arial Unicode MS" w:cs="Arial Unicode MS"/>
                <w:lang w:val="en-GB"/>
              </w:rPr>
            </w:pPr>
            <w:ins w:id="19" w:author="Kyocera - Masato Fujishiro" w:date="2021-03-18T10:20:00Z">
              <w:r>
                <w:rPr>
                  <w:rFonts w:hAnsi="Arial Unicode MS" w:eastAsia="Arial Unicode MS" w:cs="Arial Unicode MS"/>
                  <w:lang w:val="en-GB" w:eastAsia="ja-JP"/>
                </w:rPr>
                <w:t>Yes</w:t>
              </w:r>
            </w:ins>
          </w:p>
        </w:tc>
        <w:tc>
          <w:tcPr>
            <w:tcW w:w="5659" w:type="dxa"/>
          </w:tcPr>
          <w:p>
            <w:pPr>
              <w:spacing w:after="180"/>
              <w:rPr>
                <w:ins w:id="20" w:author="Kyocera - Masato Fujishiro" w:date="2021-03-18T10:20:00Z"/>
                <w:rFonts w:hAnsi="Arial Unicode MS" w:eastAsia="Arial Unicode MS" w:cs="Arial Unicode MS"/>
                <w:color w:val="00B0F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 w:author="Sangkyu Baek" w:date="2021-03-18T11:06:00Z"/>
        </w:trPr>
        <w:tc>
          <w:tcPr>
            <w:tcW w:w="2120" w:type="dxa"/>
          </w:tcPr>
          <w:p>
            <w:pPr>
              <w:spacing w:after="180"/>
              <w:rPr>
                <w:ins w:id="22" w:author="Sangkyu Baek" w:date="2021-03-18T11:06:00Z"/>
                <w:rFonts w:hAnsi="Arial Unicode MS" w:eastAsia="Arial Unicode MS" w:cs="Arial Unicode MS"/>
                <w:lang w:val="en-GB" w:eastAsia="ja-JP"/>
              </w:rPr>
            </w:pPr>
            <w:ins w:id="23" w:author="Sangkyu Baek" w:date="2021-03-18T11:06:00Z">
              <w:r>
                <w:rPr>
                  <w:rFonts w:hint="eastAsia" w:hAnsi="Arial Unicode MS" w:eastAsia="Arial Unicode MS" w:cs="Arial Unicode MS"/>
                  <w:lang w:val="en-GB" w:eastAsia="ko-KR"/>
                </w:rPr>
                <w:t>Samsung</w:t>
              </w:r>
            </w:ins>
          </w:p>
        </w:tc>
        <w:tc>
          <w:tcPr>
            <w:tcW w:w="1842" w:type="dxa"/>
          </w:tcPr>
          <w:p>
            <w:pPr>
              <w:spacing w:after="180"/>
              <w:rPr>
                <w:ins w:id="24" w:author="Sangkyu Baek" w:date="2021-03-18T11:06:00Z"/>
                <w:rFonts w:hAnsi="Arial Unicode MS" w:eastAsia="Arial Unicode MS" w:cs="Arial Unicode MS"/>
                <w:lang w:val="en-GB" w:eastAsia="ja-JP"/>
              </w:rPr>
            </w:pPr>
            <w:ins w:id="25" w:author="Sangkyu Baek" w:date="2021-03-18T11:06:00Z">
              <w:r>
                <w:rPr>
                  <w:rFonts w:hint="eastAsia" w:hAnsi="Arial Unicode MS" w:eastAsia="Arial Unicode MS" w:cs="Arial Unicode MS"/>
                  <w:lang w:val="en-GB" w:eastAsia="ko-KR"/>
                </w:rPr>
                <w:t>Yes</w:t>
              </w:r>
            </w:ins>
          </w:p>
        </w:tc>
        <w:tc>
          <w:tcPr>
            <w:tcW w:w="5659" w:type="dxa"/>
          </w:tcPr>
          <w:p>
            <w:pPr>
              <w:spacing w:after="180"/>
              <w:rPr>
                <w:ins w:id="26" w:author="Sangkyu Baek" w:date="2021-03-18T11:06:00Z"/>
                <w:rFonts w:hAnsi="Arial Unicode MS" w:eastAsia="Arial Unicode MS" w:cs="Arial Unicode MS"/>
                <w:color w:val="00B0F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 w:author="陈喆" w:date="2021-03-18T11:26:00Z"/>
        </w:trPr>
        <w:tc>
          <w:tcPr>
            <w:tcW w:w="2120" w:type="dxa"/>
          </w:tcPr>
          <w:p>
            <w:pPr>
              <w:spacing w:after="180"/>
              <w:rPr>
                <w:ins w:id="28" w:author="陈喆" w:date="2021-03-18T11:26:00Z"/>
                <w:rFonts w:hAnsi="Arial Unicode MS" w:eastAsia="Arial Unicode MS" w:cs="Arial Unicode MS"/>
                <w:lang w:val="en-GB" w:eastAsia="ko-KR"/>
              </w:rPr>
            </w:pPr>
            <w:ins w:id="29" w:author="陈喆" w:date="2021-03-18T11:26:00Z">
              <w:r>
                <w:rPr>
                  <w:rFonts w:hint="eastAsia" w:hAnsi="Arial Unicode MS" w:eastAsia="Arial Unicode MS" w:cs="Arial Unicode MS"/>
                  <w:lang w:val="en-GB" w:eastAsia="zh-CN"/>
                </w:rPr>
                <w:t>N</w:t>
              </w:r>
            </w:ins>
            <w:ins w:id="30" w:author="陈喆" w:date="2021-03-18T11:26:00Z">
              <w:r>
                <w:rPr>
                  <w:rFonts w:hAnsi="Arial Unicode MS" w:eastAsia="Arial Unicode MS" w:cs="Arial Unicode MS"/>
                  <w:lang w:val="en-GB" w:eastAsia="zh-CN"/>
                </w:rPr>
                <w:t>EC</w:t>
              </w:r>
            </w:ins>
          </w:p>
        </w:tc>
        <w:tc>
          <w:tcPr>
            <w:tcW w:w="1842" w:type="dxa"/>
          </w:tcPr>
          <w:p>
            <w:pPr>
              <w:spacing w:after="180"/>
              <w:rPr>
                <w:ins w:id="31" w:author="陈喆" w:date="2021-03-18T11:26:00Z"/>
                <w:rFonts w:hAnsi="Arial Unicode MS" w:eastAsia="Arial Unicode MS" w:cs="Arial Unicode MS"/>
                <w:lang w:val="en-GB" w:eastAsia="ko-KR"/>
              </w:rPr>
            </w:pPr>
            <w:ins w:id="32" w:author="陈喆" w:date="2021-03-18T11:26:00Z">
              <w:r>
                <w:rPr>
                  <w:rFonts w:hAnsi="Arial Unicode MS" w:eastAsia="Arial Unicode MS" w:cs="Arial Unicode MS"/>
                  <w:lang w:val="en-GB" w:eastAsia="zh-CN"/>
                </w:rPr>
                <w:t xml:space="preserve">Yes </w:t>
              </w:r>
            </w:ins>
          </w:p>
        </w:tc>
        <w:tc>
          <w:tcPr>
            <w:tcW w:w="5659" w:type="dxa"/>
          </w:tcPr>
          <w:p>
            <w:pPr>
              <w:spacing w:after="180"/>
              <w:rPr>
                <w:ins w:id="33" w:author="陈喆" w:date="2021-03-18T11:26:00Z"/>
                <w:rFonts w:hAnsi="Arial Unicode MS" w:eastAsia="Arial Unicode MS" w:cs="Arial Unicode MS"/>
                <w:color w:val="00B0F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4" w:author="Spreadtrum communications" w:date="2021-03-18T16:58:00Z"/>
        </w:trPr>
        <w:tc>
          <w:tcPr>
            <w:tcW w:w="2120" w:type="dxa"/>
          </w:tcPr>
          <w:p>
            <w:pPr>
              <w:spacing w:after="180"/>
              <w:rPr>
                <w:ins w:id="35" w:author="Spreadtrum communications" w:date="2021-03-18T16:58:00Z"/>
                <w:rFonts w:hAnsi="Arial Unicode MS" w:eastAsia="Arial Unicode MS" w:cs="Arial Unicode MS"/>
                <w:lang w:val="en-GB" w:eastAsia="zh-CN"/>
              </w:rPr>
            </w:pPr>
            <w:ins w:id="36" w:author="Spreadtrum communications" w:date="2021-03-18T16:58:00Z">
              <w:r>
                <w:rPr>
                  <w:rFonts w:hint="eastAsia" w:hAnsi="Arial Unicode MS" w:eastAsia="Arial Unicode MS" w:cs="Arial Unicode MS"/>
                  <w:lang w:val="en-GB" w:eastAsia="zh-CN"/>
                </w:rPr>
                <w:t>Spreadtrum</w:t>
              </w:r>
            </w:ins>
          </w:p>
        </w:tc>
        <w:tc>
          <w:tcPr>
            <w:tcW w:w="1842" w:type="dxa"/>
          </w:tcPr>
          <w:p>
            <w:pPr>
              <w:spacing w:after="180"/>
              <w:rPr>
                <w:ins w:id="37" w:author="Spreadtrum communications" w:date="2021-03-18T16:58:00Z"/>
                <w:rFonts w:hAnsi="Arial Unicode MS" w:eastAsia="Arial Unicode MS" w:cs="Arial Unicode MS"/>
                <w:lang w:val="en-GB" w:eastAsia="zh-CN"/>
              </w:rPr>
            </w:pPr>
            <w:ins w:id="38" w:author="Spreadtrum communications" w:date="2021-03-18T16:58:00Z">
              <w:r>
                <w:rPr>
                  <w:rFonts w:hAnsi="Arial Unicode MS" w:eastAsia="Arial Unicode MS" w:cs="Arial Unicode MS"/>
                  <w:lang w:val="en-GB" w:eastAsia="zh-CN"/>
                </w:rPr>
                <w:t>Yes</w:t>
              </w:r>
            </w:ins>
          </w:p>
        </w:tc>
        <w:tc>
          <w:tcPr>
            <w:tcW w:w="5659" w:type="dxa"/>
          </w:tcPr>
          <w:p>
            <w:pPr>
              <w:spacing w:after="180"/>
              <w:rPr>
                <w:ins w:id="39" w:author="Spreadtrum communications" w:date="2021-03-18T16:58:00Z"/>
                <w:rFonts w:hAnsi="Arial Unicode MS" w:eastAsia="Arial Unicode MS" w:cs="Arial Unicode MS"/>
                <w:color w:val="00B0F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0" w:author="vivo (Stephen)" w:date="2021-03-19T13:28:00Z"/>
        </w:trPr>
        <w:tc>
          <w:tcPr>
            <w:tcW w:w="2120" w:type="dxa"/>
          </w:tcPr>
          <w:p>
            <w:pPr>
              <w:spacing w:after="180"/>
              <w:rPr>
                <w:ins w:id="41" w:author="vivo (Stephen)" w:date="2021-03-19T13:28:00Z"/>
                <w:rFonts w:hAnsi="Arial Unicode MS" w:eastAsia="Arial Unicode MS" w:cs="Arial Unicode MS"/>
                <w:lang w:val="en-GB" w:eastAsia="zh-CN"/>
              </w:rPr>
            </w:pPr>
            <w:ins w:id="42" w:author="vivo (Stephen)" w:date="2021-03-19T13:28:00Z">
              <w:r>
                <w:rPr>
                  <w:rFonts w:hAnsi="Arial Unicode MS" w:eastAsia="Arial Unicode MS" w:cs="Arial Unicode MS"/>
                  <w:lang w:val="en-GB" w:eastAsia="zh-CN"/>
                </w:rPr>
                <w:t>v</w:t>
              </w:r>
            </w:ins>
            <w:ins w:id="43" w:author="vivo (Stephen)" w:date="2021-03-19T13:28:00Z">
              <w:r>
                <w:rPr>
                  <w:rFonts w:hint="eastAsia" w:hAnsi="Arial Unicode MS" w:eastAsia="Arial Unicode MS" w:cs="Arial Unicode MS"/>
                  <w:lang w:val="en-GB" w:eastAsia="zh-CN"/>
                </w:rPr>
                <w:t>ivo</w:t>
              </w:r>
            </w:ins>
          </w:p>
        </w:tc>
        <w:tc>
          <w:tcPr>
            <w:tcW w:w="1842" w:type="dxa"/>
          </w:tcPr>
          <w:p>
            <w:pPr>
              <w:spacing w:after="180"/>
              <w:rPr>
                <w:ins w:id="44" w:author="vivo (Stephen)" w:date="2021-03-19T13:28:00Z"/>
                <w:rFonts w:hAnsi="Arial Unicode MS" w:eastAsia="Arial Unicode MS" w:cs="Arial Unicode MS"/>
                <w:lang w:val="en-GB" w:eastAsia="zh-CN"/>
              </w:rPr>
            </w:pPr>
            <w:ins w:id="45" w:author="vivo (Stephen)" w:date="2021-03-19T13:28:00Z">
              <w:r>
                <w:rPr>
                  <w:rFonts w:hint="eastAsia" w:hAnsi="Arial Unicode MS" w:eastAsia="Arial Unicode MS" w:cs="Arial Unicode MS"/>
                  <w:lang w:val="en-GB" w:eastAsia="zh-CN"/>
                </w:rPr>
                <w:t>Y</w:t>
              </w:r>
            </w:ins>
            <w:ins w:id="46" w:author="vivo (Stephen)" w:date="2021-03-19T13:28:00Z">
              <w:r>
                <w:rPr>
                  <w:rFonts w:hAnsi="Arial Unicode MS" w:eastAsia="Arial Unicode MS" w:cs="Arial Unicode MS"/>
                  <w:lang w:val="en-GB" w:eastAsia="zh-CN"/>
                </w:rPr>
                <w:t>es</w:t>
              </w:r>
            </w:ins>
          </w:p>
        </w:tc>
        <w:tc>
          <w:tcPr>
            <w:tcW w:w="5659" w:type="dxa"/>
          </w:tcPr>
          <w:p>
            <w:pPr>
              <w:spacing w:after="180"/>
              <w:rPr>
                <w:ins w:id="47" w:author="vivo (Stephen)" w:date="2021-03-19T13:28:00Z"/>
                <w:rFonts w:hAnsi="Arial Unicode MS" w:eastAsia="Arial Unicode MS" w:cs="Arial Unicode MS"/>
                <w:color w:val="00B0F0"/>
                <w:lang w:eastAsia="ja-JP"/>
              </w:rPr>
            </w:pPr>
            <w:ins w:id="48" w:author="vivo (Stephen)" w:date="2021-03-19T13:28:00Z">
              <w:r>
                <w:rPr>
                  <w:rFonts w:hint="eastAsia" w:hAnsi="Arial Unicode MS" w:eastAsia="Arial Unicode MS" w:cs="Arial Unicode MS"/>
                  <w:color w:val="00B0F0"/>
                  <w:lang w:eastAsia="zh-CN"/>
                </w:rPr>
                <w:t>T</w:t>
              </w:r>
            </w:ins>
            <w:ins w:id="49" w:author="vivo (Stephen)" w:date="2021-03-19T13:28:00Z">
              <w:r>
                <w:rPr>
                  <w:rFonts w:hAnsi="Arial Unicode MS" w:eastAsia="Arial Unicode MS" w:cs="Arial Unicode MS"/>
                  <w:color w:val="00B0F0"/>
                  <w:lang w:eastAsia="zh-CN"/>
                </w:rPr>
                <w:t xml:space="preserve">his is similar to </w:t>
              </w:r>
            </w:ins>
            <w:ins w:id="50" w:author="vivo (Stephen)" w:date="2021-03-19T13:34:00Z">
              <w:r>
                <w:rPr>
                  <w:rFonts w:hAnsi="Arial Unicode MS" w:eastAsia="Arial Unicode MS" w:cs="Arial Unicode MS"/>
                  <w:color w:val="00B0F0"/>
                  <w:lang w:eastAsia="zh-CN"/>
                </w:rPr>
                <w:t xml:space="preserve">the </w:t>
              </w:r>
            </w:ins>
            <w:ins w:id="51" w:author="vivo (Stephen)" w:date="2021-03-19T13:28:00Z">
              <w:r>
                <w:rPr>
                  <w:rFonts w:hAnsi="Arial Unicode MS" w:eastAsia="Arial Unicode MS" w:cs="Arial Unicode MS"/>
                  <w:color w:val="00B0F0"/>
                  <w:lang w:eastAsia="zh-CN"/>
                </w:rPr>
                <w:t xml:space="preserve">NR SI window mechanism.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2" w:author="Wei Li Mei" w:date="2021-03-19T14:01:00Z"/>
        </w:trPr>
        <w:tc>
          <w:tcPr>
            <w:tcW w:w="2120" w:type="dxa"/>
          </w:tcPr>
          <w:p>
            <w:pPr>
              <w:spacing w:after="180"/>
              <w:rPr>
                <w:ins w:id="53" w:author="Wei Li Mei" w:date="2021-03-19T14:01:00Z"/>
                <w:rFonts w:hAnsi="Arial Unicode MS" w:eastAsia="Arial Unicode MS" w:cs="Arial Unicode MS"/>
                <w:lang w:val="en-GB" w:eastAsia="zh-CN"/>
              </w:rPr>
            </w:pPr>
            <w:ins w:id="54" w:author="Wei Li Mei" w:date="2021-03-19T14:01:00Z">
              <w:r>
                <w:rPr>
                  <w:rFonts w:hint="eastAsia" w:hAnsi="Arial Unicode MS" w:eastAsia="Arial Unicode MS" w:cs="Arial Unicode MS"/>
                  <w:lang w:val="en-GB" w:eastAsia="zh-CN"/>
                </w:rPr>
                <w:t>TD Tech &amp; Chengdu TD Tech</w:t>
              </w:r>
            </w:ins>
          </w:p>
        </w:tc>
        <w:tc>
          <w:tcPr>
            <w:tcW w:w="1842" w:type="dxa"/>
          </w:tcPr>
          <w:p>
            <w:pPr>
              <w:spacing w:after="180"/>
              <w:rPr>
                <w:ins w:id="55" w:author="Wei Li Mei" w:date="2021-03-19T14:01:00Z"/>
                <w:rFonts w:hAnsi="Arial Unicode MS" w:eastAsia="Arial Unicode MS" w:cs="Arial Unicode MS"/>
                <w:lang w:val="en-GB" w:eastAsia="zh-CN"/>
              </w:rPr>
            </w:pPr>
            <w:ins w:id="56" w:author="Wei Li Mei" w:date="2021-03-19T14:01:00Z">
              <w:r>
                <w:rPr>
                  <w:rFonts w:hint="eastAsia" w:hAnsi="Arial Unicode MS" w:eastAsia="Arial Unicode MS" w:cs="Arial Unicode MS"/>
                  <w:lang w:val="en-GB" w:eastAsia="zh-CN"/>
                </w:rPr>
                <w:t>Yes with some comments</w:t>
              </w:r>
            </w:ins>
          </w:p>
        </w:tc>
        <w:tc>
          <w:tcPr>
            <w:tcW w:w="5659" w:type="dxa"/>
          </w:tcPr>
          <w:p>
            <w:pPr>
              <w:spacing w:after="180"/>
              <w:rPr>
                <w:ins w:id="57" w:author="Wei Li Mei" w:date="2021-03-19T14:01:00Z"/>
                <w:rFonts w:hAnsi="Arial Unicode MS" w:eastAsia="Arial Unicode MS" w:cs="Arial Unicode MS"/>
                <w:color w:val="00B0F0"/>
                <w:lang w:eastAsia="zh-CN"/>
              </w:rPr>
            </w:pPr>
            <w:ins w:id="58" w:author="Wei Li Mei" w:date="2021-03-19T14:01:00Z">
              <w:r>
                <w:rPr>
                  <w:rFonts w:hint="eastAsia" w:hAnsi="Arial Unicode MS" w:eastAsia="Arial Unicode MS" w:cs="Arial Unicode MS"/>
                  <w:color w:val="00B0F0"/>
                  <w:lang w:eastAsia="zh-CN"/>
                </w:rPr>
                <w:t xml:space="preserve">We think </w:t>
              </w:r>
            </w:ins>
            <w:ins w:id="59" w:author="Wei Li Mei" w:date="2021-03-19T14:09:00Z">
              <w:r>
                <w:rPr>
                  <w:rFonts w:hAnsi="Arial Unicode MS" w:eastAsia="Arial Unicode MS" w:cs="Arial Unicode MS"/>
                  <w:color w:val="00B0F0"/>
                  <w:lang w:eastAsia="zh-CN"/>
                </w:rPr>
                <w:t>i</w:t>
              </w:r>
            </w:ins>
            <w:ins w:id="60" w:author="Wei Li Mei" w:date="2021-03-19T14:01:00Z">
              <w:r>
                <w:rPr>
                  <w:rFonts w:hint="eastAsia" w:hAnsi="Arial Unicode MS" w:eastAsia="Arial Unicode MS" w:cs="Arial Unicode MS"/>
                  <w:color w:val="00B0F0"/>
                  <w:lang w:eastAsia="zh-CN"/>
                </w:rPr>
                <w:t>t’s better to use the transmission period to define each transmission window of MCCH in NR due to the following reasons.</w:t>
              </w:r>
            </w:ins>
          </w:p>
          <w:p>
            <w:pPr>
              <w:spacing w:after="180"/>
              <w:rPr>
                <w:ins w:id="61" w:author="Wei Li Mei" w:date="2021-03-19T14:01:00Z"/>
                <w:rFonts w:hAnsi="Arial Unicode MS" w:eastAsia="Arial Unicode MS" w:cs="Arial Unicode MS"/>
                <w:color w:val="00B0F0"/>
                <w:lang w:eastAsia="zh-CN"/>
              </w:rPr>
            </w:pPr>
            <w:ins w:id="62" w:author="Wei Li Mei" w:date="2021-03-19T14:01:00Z">
              <w:r>
                <w:rPr>
                  <w:rFonts w:hint="eastAsia" w:hAnsi="Arial Unicode MS" w:eastAsia="Arial Unicode MS" w:cs="Arial Unicode MS"/>
                  <w:color w:val="00B0F0"/>
                  <w:lang w:eastAsia="zh-CN"/>
                </w:rPr>
                <w:t>The repettion period for SC-MCCH in LTE has the two meanings: (1) SC-MCCH is transmitted in each repettion period (2) Within each  modification period, SC-MCCH in each repetition period has the same content.</w:t>
              </w:r>
            </w:ins>
          </w:p>
          <w:p>
            <w:pPr>
              <w:spacing w:after="180"/>
              <w:rPr>
                <w:ins w:id="63" w:author="Wei Li Mei" w:date="2021-03-19T14:01:00Z"/>
                <w:rFonts w:hAnsi="Arial Unicode MS" w:eastAsia="Arial Unicode MS" w:cs="Arial Unicode MS"/>
                <w:color w:val="00B0F0"/>
                <w:lang w:eastAsia="zh-CN"/>
              </w:rPr>
            </w:pPr>
            <w:ins w:id="64" w:author="Wei Li Mei" w:date="2021-03-19T14:01:00Z">
              <w:r>
                <w:rPr>
                  <w:rFonts w:hint="eastAsia" w:hAnsi="Arial Unicode MS" w:eastAsia="Arial Unicode MS" w:cs="Arial Unicode MS"/>
                  <w:color w:val="00B0F0"/>
                  <w:lang w:eastAsia="zh-CN"/>
                </w:rPr>
                <w:t>In NR, MCCH can be transmitted preirodically. But whether or not the different MBS service types can have the different repettion periods and the different modification periods need to be discussed. Therefore, the transmission period for defining the MCCH transmission window in NR is better because  reusing of the repetition period for MCCH in NR  may lead to the misunderstanding that the discussion on the different repetition periods and different modification periods for the different MBS service types is ruled out.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eastAsia="zh-CN"/>
              </w:rPr>
            </w:pPr>
            <w:r>
              <w:rPr>
                <w:rFonts w:hAnsi="Arial Unicode MS" w:eastAsia="Arial Unicode MS" w:cs="Arial Unicode MS"/>
                <w:lang w:val="en-GB"/>
              </w:rPr>
              <w:t>Huawei, HiSilicon</w:t>
            </w:r>
          </w:p>
        </w:tc>
        <w:tc>
          <w:tcPr>
            <w:tcW w:w="1842" w:type="dxa"/>
          </w:tcPr>
          <w:p>
            <w:pPr>
              <w:spacing w:after="180"/>
              <w:rPr>
                <w:rFonts w:hAnsi="Arial Unicode MS" w:eastAsia="Arial Unicode MS" w:cs="Arial Unicode MS"/>
                <w:lang w:val="en-GB" w:eastAsia="zh-CN"/>
              </w:rPr>
            </w:pPr>
            <w:r>
              <w:rPr>
                <w:rFonts w:hAnsi="Arial Unicode MS" w:eastAsia="Arial Unicode MS" w:cs="Arial Unicode MS"/>
                <w:lang w:val="en-GB"/>
              </w:rPr>
              <w:t>Yes</w:t>
            </w:r>
          </w:p>
        </w:tc>
        <w:tc>
          <w:tcPr>
            <w:tcW w:w="5659" w:type="dxa"/>
          </w:tcPr>
          <w:p>
            <w:pPr>
              <w:spacing w:after="180"/>
              <w:rPr>
                <w:rFonts w:hAnsi="Arial Unicode MS" w:eastAsia="Arial Unicode MS" w:cs="Arial Unicode MS"/>
                <w:color w:val="00B0F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rPr>
            </w:pPr>
            <w:r>
              <w:rPr>
                <w:rFonts w:hAnsi="Arial Unicode MS" w:eastAsia="Arial Unicode MS" w:cs="Arial Unicode MS"/>
                <w:lang w:val="en-GB"/>
              </w:rPr>
              <w:t>Futurewei</w:t>
            </w:r>
          </w:p>
        </w:tc>
        <w:tc>
          <w:tcPr>
            <w:tcW w:w="1842" w:type="dxa"/>
          </w:tcPr>
          <w:p>
            <w:pPr>
              <w:spacing w:after="180"/>
              <w:rPr>
                <w:rFonts w:hAnsi="Arial Unicode MS" w:eastAsia="Arial Unicode MS" w:cs="Arial Unicode MS"/>
                <w:lang w:val="en-GB"/>
              </w:rPr>
            </w:pPr>
            <w:r>
              <w:rPr>
                <w:rFonts w:hAnsi="Arial Unicode MS" w:eastAsia="Arial Unicode MS" w:cs="Arial Unicode MS"/>
                <w:lang w:val="en-GB"/>
              </w:rPr>
              <w:t>Yes</w:t>
            </w:r>
          </w:p>
        </w:tc>
        <w:tc>
          <w:tcPr>
            <w:tcW w:w="5659" w:type="dxa"/>
          </w:tcPr>
          <w:p>
            <w:pPr>
              <w:spacing w:after="180"/>
              <w:rPr>
                <w:rFonts w:hAnsi="Arial Unicode MS" w:eastAsia="Arial Unicode MS" w:cs="Arial Unicode MS"/>
                <w:color w:val="00B0F0"/>
                <w:lang w:eastAsia="zh-CN"/>
              </w:rPr>
            </w:pPr>
            <w:r>
              <w:rPr>
                <w:rFonts w:hAnsi="Arial Unicode MS" w:eastAsia="Arial Unicode MS" w:cs="Arial Unicode MS"/>
                <w:color w:val="00B0F0"/>
                <w:lang w:eastAsia="zh-CN"/>
              </w:rPr>
              <w:t>The LTE SC-PTM SIB mechanism is sufficient for solely configuring the MCCH, while MCCH carries the MBS service, MRB configuration and scheduling information. It is good either to have two parameters or one parameter in the BCCH SIB to configure the MCCH offset at the subframe or slot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eastAsia="zh-CN"/>
              </w:rPr>
            </w:pPr>
            <w:r>
              <w:rPr>
                <w:rFonts w:hAnsi="Arial Unicode MS" w:eastAsia="Arial Unicode MS" w:cs="Arial Unicode MS"/>
                <w:lang w:val="en-GB" w:eastAsia="zh-CN"/>
              </w:rPr>
              <w:t>Ericsson</w:t>
            </w:r>
          </w:p>
        </w:tc>
        <w:tc>
          <w:tcPr>
            <w:tcW w:w="1842" w:type="dxa"/>
          </w:tcPr>
          <w:p>
            <w:pPr>
              <w:spacing w:after="180"/>
              <w:rPr>
                <w:rFonts w:hAnsi="Arial Unicode MS" w:eastAsia="Arial Unicode MS" w:cs="Arial Unicode MS"/>
                <w:lang w:val="en-GB" w:eastAsia="zh-CN"/>
              </w:rPr>
            </w:pPr>
            <w:r>
              <w:rPr>
                <w:rFonts w:hAnsi="Arial Unicode MS" w:eastAsia="Arial Unicode MS" w:cs="Arial Unicode MS"/>
                <w:lang w:val="en-GB" w:eastAsia="zh-CN"/>
              </w:rPr>
              <w:t>Yes</w:t>
            </w:r>
          </w:p>
        </w:tc>
        <w:tc>
          <w:tcPr>
            <w:tcW w:w="5659" w:type="dxa"/>
          </w:tcPr>
          <w:p>
            <w:pPr>
              <w:spacing w:after="180"/>
              <w:rPr>
                <w:rFonts w:hAnsi="Arial Unicode MS" w:eastAsia="Arial Unicode MS" w:cs="Arial Unicode MS"/>
                <w:lang w:eastAsia="ja-JP"/>
              </w:rPr>
            </w:pPr>
            <w:r>
              <w:rPr>
                <w:rFonts w:hAnsi="Arial Unicode MS" w:eastAsia="Arial Unicode MS" w:cs="Arial Unicode MS"/>
                <w:lang w:eastAsia="ja-JP"/>
              </w:rPr>
              <w:t>As a baseline/working assumption.</w:t>
            </w:r>
          </w:p>
          <w:p>
            <w:pPr>
              <w:spacing w:after="180"/>
              <w:rPr>
                <w:rFonts w:hAnsi="Arial Unicode MS" w:eastAsia="Arial Unicode MS" w:cs="Arial Unicode MS"/>
                <w:lang w:eastAsia="ja-JP"/>
              </w:rPr>
            </w:pPr>
            <w:r>
              <w:rPr>
                <w:rFonts w:hAnsi="Arial Unicode MS" w:eastAsia="Arial Unicode MS" w:cs="Arial Unicode MS"/>
                <w:lang w:eastAsia="ja-JP"/>
              </w:rPr>
              <w:t xml:space="preserve">Maybe it should be clarified that the MCCH transmission window is used for both MCCH notification and control channel? And that the same MCCH content is repeated within a Modification Period?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eastAsia="zh-CN"/>
              </w:rPr>
            </w:pPr>
            <w:r>
              <w:rPr>
                <w:rFonts w:hAnsi="Arial Unicode MS" w:eastAsia="Arial Unicode MS" w:cs="Arial Unicode MS"/>
                <w:lang w:val="en-GB" w:eastAsia="zh-CN"/>
              </w:rPr>
              <w:t>ITRI</w:t>
            </w:r>
          </w:p>
        </w:tc>
        <w:tc>
          <w:tcPr>
            <w:tcW w:w="1842" w:type="dxa"/>
          </w:tcPr>
          <w:p>
            <w:pPr>
              <w:spacing w:after="180"/>
              <w:rPr>
                <w:rFonts w:hAnsi="Arial Unicode MS" w:eastAsia="Arial Unicode MS" w:cs="Arial Unicode MS"/>
                <w:lang w:val="en-GB"/>
              </w:rPr>
            </w:pPr>
            <w:r>
              <w:rPr>
                <w:rFonts w:hAnsi="Arial Unicode MS" w:eastAsia="Arial Unicode MS" w:cs="Arial Unicode MS"/>
                <w:lang w:val="en-GB" w:eastAsia="zh-CN"/>
              </w:rPr>
              <w:t>Y</w:t>
            </w:r>
            <w:r>
              <w:rPr>
                <w:rFonts w:hint="eastAsia" w:hAnsi="Arial Unicode MS" w:eastAsia="Arial Unicode MS" w:cs="Arial Unicode MS"/>
                <w:lang w:val="en-GB"/>
              </w:rPr>
              <w:t>e</w:t>
            </w:r>
            <w:r>
              <w:rPr>
                <w:rFonts w:hAnsi="Arial Unicode MS" w:eastAsia="Arial Unicode MS" w:cs="Arial Unicode MS"/>
                <w:lang w:val="en-GB"/>
              </w:rPr>
              <w:t>s</w:t>
            </w:r>
          </w:p>
        </w:tc>
        <w:tc>
          <w:tcPr>
            <w:tcW w:w="5659" w:type="dxa"/>
          </w:tcPr>
          <w:p>
            <w:pPr>
              <w:spacing w:after="180"/>
              <w:rPr>
                <w:rFonts w:hAnsi="Arial Unicode MS" w:eastAsia="Arial Unicode MS" w:cs="Arial Unicode M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eastAsia="zh-CN"/>
              </w:rPr>
            </w:pPr>
            <w:r>
              <w:rPr>
                <w:rFonts w:hAnsi="Arial Unicode MS" w:eastAsia="Arial Unicode MS" w:cs="Arial Unicode MS"/>
                <w:lang w:val="en-GB" w:eastAsia="zh-CN"/>
              </w:rPr>
              <w:t>LGE</w:t>
            </w:r>
          </w:p>
        </w:tc>
        <w:tc>
          <w:tcPr>
            <w:tcW w:w="1842" w:type="dxa"/>
          </w:tcPr>
          <w:p>
            <w:pPr>
              <w:spacing w:after="180"/>
              <w:rPr>
                <w:rFonts w:hAnsi="Arial Unicode MS" w:eastAsia="Arial Unicode MS" w:cs="Arial Unicode MS"/>
                <w:lang w:val="en-GB" w:eastAsia="zh-CN"/>
              </w:rPr>
            </w:pPr>
            <w:ins w:id="65" w:author="Prasad QC1" w:date="2021-03-14T12:55:00Z">
              <w:r>
                <w:rPr>
                  <w:rFonts w:hAnsi="Arial Unicode MS" w:eastAsia="Arial Unicode MS" w:cs="Arial Unicode MS"/>
                  <w:lang w:val="en-GB" w:eastAsia="zh-CN"/>
                </w:rPr>
                <w:t>Yes</w:t>
              </w:r>
            </w:ins>
          </w:p>
        </w:tc>
        <w:tc>
          <w:tcPr>
            <w:tcW w:w="5659" w:type="dxa"/>
          </w:tcPr>
          <w:p>
            <w:pPr>
              <w:spacing w:after="180"/>
              <w:rPr>
                <w:rFonts w:hAnsi="Arial Unicode MS" w:eastAsia="Arial Unicode MS" w:cs="Arial Unicode MS"/>
                <w:color w:val="00B0F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eastAsia="zh-CN"/>
              </w:rPr>
            </w:pPr>
            <w:r>
              <w:rPr>
                <w:rFonts w:hint="eastAsia" w:hAnsi="Arial Unicode MS" w:eastAsia="Arial Unicode MS" w:cs="Arial Unicode MS"/>
                <w:lang w:val="en-GB" w:eastAsia="zh-CN"/>
              </w:rPr>
              <w:t>CMCC</w:t>
            </w:r>
          </w:p>
        </w:tc>
        <w:tc>
          <w:tcPr>
            <w:tcW w:w="1842" w:type="dxa"/>
          </w:tcPr>
          <w:p>
            <w:pPr>
              <w:spacing w:after="180"/>
              <w:rPr>
                <w:rFonts w:hAnsi="Arial Unicode MS" w:eastAsia="Arial Unicode MS" w:cs="Arial Unicode MS"/>
                <w:lang w:val="en-GB" w:eastAsia="zh-CN"/>
              </w:rPr>
            </w:pPr>
            <w:r>
              <w:rPr>
                <w:rFonts w:hint="eastAsia" w:hAnsi="Arial Unicode MS" w:eastAsia="Arial Unicode MS" w:cs="Arial Unicode MS"/>
                <w:lang w:val="en-GB" w:eastAsia="zh-CN"/>
              </w:rPr>
              <w:t>Y</w:t>
            </w:r>
            <w:r>
              <w:rPr>
                <w:rFonts w:hAnsi="Arial Unicode MS" w:eastAsia="Arial Unicode MS" w:cs="Arial Unicode MS"/>
                <w:lang w:val="en-GB" w:eastAsia="zh-CN"/>
              </w:rPr>
              <w:t>e</w:t>
            </w:r>
            <w:r>
              <w:rPr>
                <w:rFonts w:hint="eastAsia" w:hAnsi="Arial Unicode MS" w:eastAsia="Arial Unicode MS" w:cs="Arial Unicode MS"/>
                <w:lang w:val="en-GB" w:eastAsia="zh-CN"/>
              </w:rPr>
              <w:t>s</w:t>
            </w:r>
          </w:p>
        </w:tc>
        <w:tc>
          <w:tcPr>
            <w:tcW w:w="5659" w:type="dxa"/>
          </w:tcPr>
          <w:p>
            <w:pPr>
              <w:spacing w:after="180"/>
              <w:rPr>
                <w:rFonts w:hAnsi="Arial Unicode MS" w:eastAsia="Arial Unicode MS" w:cs="Arial Unicode MS"/>
                <w:color w:val="00B0F0"/>
                <w:lang w:eastAsia="ja-JP"/>
              </w:rPr>
            </w:pPr>
            <w:r>
              <w:rPr>
                <w:rFonts w:hint="eastAsia" w:hAnsi="Arial Unicode MS" w:eastAsia="Arial Unicode MS" w:cs="Arial Unicode MS"/>
                <w:lang w:eastAsia="ja-JP"/>
              </w:rPr>
              <w:t>We</w:t>
            </w:r>
            <w:r>
              <w:rPr>
                <w:rFonts w:hAnsi="Arial Unicode MS" w:eastAsia="Arial Unicode MS" w:cs="Arial Unicode MS"/>
                <w:lang w:eastAsia="ja-JP"/>
              </w:rPr>
              <w:t xml:space="preserve"> </w:t>
            </w:r>
            <w:r>
              <w:rPr>
                <w:rFonts w:hint="eastAsia" w:hAnsi="Arial Unicode MS" w:eastAsia="Arial Unicode MS" w:cs="Arial Unicode MS"/>
                <w:lang w:eastAsia="ja-JP"/>
              </w:rPr>
              <w:t>understand</w:t>
            </w:r>
            <w:r>
              <w:rPr>
                <w:rFonts w:hAnsi="Arial Unicode MS" w:eastAsia="Arial Unicode MS" w:cs="Arial Unicode MS"/>
                <w:lang w:eastAsia="ja-JP"/>
              </w:rPr>
              <w:t xml:space="preserve"> that parameters </w:t>
            </w:r>
            <w:r>
              <w:rPr>
                <w:rFonts w:hint="eastAsia" w:hAnsi="Arial Unicode MS" w:eastAsia="Arial Unicode MS" w:cs="Arial Unicode MS"/>
                <w:lang w:eastAsia="ja-JP"/>
              </w:rPr>
              <w:t>mentioned</w:t>
            </w:r>
            <w:r>
              <w:rPr>
                <w:rFonts w:hAnsi="Arial Unicode MS" w:eastAsia="Arial Unicode MS" w:cs="Arial Unicode MS"/>
                <w:lang w:eastAsia="ja-JP"/>
              </w:rPr>
              <w:t xml:space="preserve"> </w:t>
            </w:r>
            <w:r>
              <w:rPr>
                <w:rFonts w:hint="eastAsia" w:hAnsi="Arial Unicode MS" w:eastAsia="Arial Unicode MS" w:cs="Arial Unicode MS"/>
                <w:lang w:eastAsia="ja-JP"/>
              </w:rPr>
              <w:t>by</w:t>
            </w:r>
            <w:r>
              <w:rPr>
                <w:rFonts w:hAnsi="Arial Unicode MS" w:eastAsia="Arial Unicode MS" w:cs="Arial Unicode MS"/>
                <w:lang w:eastAsia="ja-JP"/>
              </w:rPr>
              <w:t xml:space="preserve"> rapporteur </w:t>
            </w:r>
            <w:r>
              <w:rPr>
                <w:rFonts w:hint="eastAsia" w:hAnsi="Arial Unicode MS" w:eastAsia="Arial Unicode MS" w:cs="Arial Unicode MS"/>
                <w:lang w:eastAsia="ja-JP"/>
              </w:rPr>
              <w:t>here</w:t>
            </w:r>
            <w:r>
              <w:rPr>
                <w:rFonts w:hAnsi="Arial Unicode MS" w:eastAsia="Arial Unicode MS" w:cs="Arial Unicode MS"/>
                <w:lang w:eastAsia="ja-JP"/>
              </w:rPr>
              <w:t xml:space="preserve"> </w:t>
            </w:r>
            <w:r>
              <w:rPr>
                <w:rFonts w:hint="eastAsia" w:hAnsi="Arial Unicode MS" w:eastAsia="Arial Unicode MS" w:cs="Arial Unicode MS"/>
                <w:lang w:eastAsia="ja-JP"/>
              </w:rPr>
              <w:t>mainly</w:t>
            </w:r>
            <w:r>
              <w:rPr>
                <w:rFonts w:hAnsi="Arial Unicode MS" w:eastAsia="Arial Unicode MS" w:cs="Arial Unicode MS"/>
                <w:lang w:eastAsia="ja-JP"/>
              </w:rPr>
              <w:t xml:space="preserve"> </w:t>
            </w:r>
            <w:r>
              <w:rPr>
                <w:rFonts w:hint="eastAsia" w:hAnsi="Arial Unicode MS" w:eastAsia="Arial Unicode MS" w:cs="Arial Unicode MS"/>
                <w:lang w:eastAsia="ja-JP"/>
              </w:rPr>
              <w:t>aim</w:t>
            </w:r>
            <w:r>
              <w:rPr>
                <w:rFonts w:hAnsi="Arial Unicode MS" w:eastAsia="Arial Unicode MS" w:cs="Arial Unicode MS"/>
                <w:lang w:eastAsia="ja-JP"/>
              </w:rPr>
              <w:t xml:space="preserve"> </w:t>
            </w:r>
            <w:r>
              <w:rPr>
                <w:rFonts w:hint="eastAsia" w:hAnsi="Arial Unicode MS" w:eastAsia="Arial Unicode MS" w:cs="Arial Unicode MS"/>
                <w:lang w:eastAsia="ja-JP"/>
              </w:rPr>
              <w:t>to</w:t>
            </w:r>
            <w:r>
              <w:rPr>
                <w:rFonts w:hAnsi="Arial Unicode MS" w:eastAsia="Arial Unicode MS" w:cs="Arial Unicode MS"/>
                <w:lang w:eastAsia="ja-JP"/>
              </w:rPr>
              <w:t xml:space="preserve"> </w:t>
            </w:r>
            <w:r>
              <w:rPr>
                <w:rFonts w:hint="eastAsia" w:hAnsi="Arial Unicode MS" w:eastAsia="Arial Unicode MS" w:cs="Arial Unicode MS"/>
                <w:lang w:eastAsia="ja-JP"/>
              </w:rPr>
              <w:t>indicate</w:t>
            </w:r>
            <w:r>
              <w:rPr>
                <w:rFonts w:hAnsi="Arial Unicode MS" w:eastAsia="Arial Unicode MS" w:cs="Arial Unicode MS"/>
                <w:lang w:eastAsia="ja-JP"/>
              </w:rPr>
              <w:t xml:space="preserve"> </w:t>
            </w:r>
            <w:r>
              <w:rPr>
                <w:rFonts w:hint="eastAsia" w:hAnsi="Arial Unicode MS" w:eastAsia="Arial Unicode MS" w:cs="Arial Unicode MS"/>
                <w:lang w:eastAsia="ja-JP"/>
              </w:rPr>
              <w:t>UE</w:t>
            </w:r>
            <w:r>
              <w:rPr>
                <w:rFonts w:hAnsi="Arial Unicode MS" w:eastAsia="Arial Unicode MS" w:cs="Arial Unicode MS"/>
                <w:lang w:eastAsia="ja-JP"/>
              </w:rPr>
              <w:t xml:space="preserve"> </w:t>
            </w:r>
            <w:r>
              <w:rPr>
                <w:rFonts w:hint="eastAsia" w:hAnsi="Arial Unicode MS" w:eastAsia="Arial Unicode MS" w:cs="Arial Unicode MS"/>
                <w:lang w:eastAsia="ja-JP"/>
              </w:rPr>
              <w:t>how</w:t>
            </w:r>
            <w:r>
              <w:rPr>
                <w:rFonts w:hAnsi="Arial Unicode MS" w:eastAsia="Arial Unicode MS" w:cs="Arial Unicode MS"/>
                <w:lang w:eastAsia="ja-JP"/>
              </w:rPr>
              <w:t xml:space="preserve"> </w:t>
            </w:r>
            <w:r>
              <w:rPr>
                <w:rFonts w:hint="eastAsia" w:hAnsi="Arial Unicode MS" w:eastAsia="Arial Unicode MS" w:cs="Arial Unicode MS"/>
                <w:lang w:eastAsia="ja-JP"/>
              </w:rPr>
              <w:t>to</w:t>
            </w:r>
            <w:r>
              <w:rPr>
                <w:rFonts w:hAnsi="Arial Unicode MS" w:eastAsia="Arial Unicode MS" w:cs="Arial Unicode MS"/>
                <w:lang w:eastAsia="ja-JP"/>
              </w:rPr>
              <w:t xml:space="preserve"> </w:t>
            </w:r>
            <w:r>
              <w:rPr>
                <w:rFonts w:hint="eastAsia" w:hAnsi="Arial Unicode MS" w:eastAsia="Arial Unicode MS" w:cs="Arial Unicode MS"/>
                <w:lang w:eastAsia="ja-JP"/>
              </w:rPr>
              <w:t>get</w:t>
            </w:r>
            <w:r>
              <w:rPr>
                <w:rFonts w:hAnsi="Arial Unicode MS" w:eastAsia="Arial Unicode MS" w:cs="Arial Unicode MS"/>
                <w:lang w:eastAsia="ja-JP"/>
              </w:rPr>
              <w:t xml:space="preserve"> </w:t>
            </w:r>
            <w:r>
              <w:rPr>
                <w:rFonts w:hint="eastAsia" w:hAnsi="Arial Unicode MS" w:eastAsia="Arial Unicode MS" w:cs="Arial Unicode MS"/>
                <w:lang w:eastAsia="ja-JP"/>
              </w:rPr>
              <w:t>MBS</w:t>
            </w:r>
            <w:r>
              <w:rPr>
                <w:rFonts w:hAnsi="Arial Unicode MS" w:eastAsia="Arial Unicode MS" w:cs="Arial Unicode MS"/>
                <w:lang w:eastAsia="ja-JP"/>
              </w:rPr>
              <w:t xml:space="preserve"> </w:t>
            </w:r>
            <w:r>
              <w:rPr>
                <w:rFonts w:hint="eastAsia" w:hAnsi="Arial Unicode MS" w:eastAsia="Arial Unicode MS" w:cs="Arial Unicode MS"/>
                <w:lang w:eastAsia="ja-JP"/>
              </w:rPr>
              <w:t>configurations,</w:t>
            </w:r>
            <w:r>
              <w:rPr>
                <w:rFonts w:hAnsi="Arial Unicode MS" w:eastAsia="Arial Unicode MS" w:cs="Arial Unicode MS"/>
                <w:lang w:eastAsia="ja-JP"/>
              </w:rPr>
              <w:t xml:space="preserve"> which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eastAsia="zh-CN"/>
              </w:rPr>
            </w:pPr>
            <w:r>
              <w:rPr>
                <w:rFonts w:hAnsi="Arial Unicode MS" w:eastAsia="Arial Unicode MS" w:cs="Arial Unicode MS"/>
                <w:lang w:val="en-GB"/>
              </w:rPr>
              <w:t>Intel</w:t>
            </w:r>
          </w:p>
        </w:tc>
        <w:tc>
          <w:tcPr>
            <w:tcW w:w="1842" w:type="dxa"/>
          </w:tcPr>
          <w:p>
            <w:pPr>
              <w:spacing w:after="180"/>
              <w:rPr>
                <w:rFonts w:hAnsi="Arial Unicode MS" w:eastAsia="Arial Unicode MS" w:cs="Arial Unicode MS"/>
                <w:lang w:val="en-GB" w:eastAsia="zh-CN"/>
              </w:rPr>
            </w:pPr>
            <w:r>
              <w:rPr>
                <w:rFonts w:hAnsi="Arial Unicode MS" w:eastAsia="Arial Unicode MS" w:cs="Arial Unicode MS"/>
                <w:lang w:val="en-GB"/>
              </w:rPr>
              <w:t>Yes</w:t>
            </w:r>
          </w:p>
        </w:tc>
        <w:tc>
          <w:tcPr>
            <w:tcW w:w="5659" w:type="dxa"/>
          </w:tcPr>
          <w:p>
            <w:pPr>
              <w:spacing w:after="180"/>
              <w:rPr>
                <w:rFonts w:hAnsi="Arial Unicode MS" w:eastAsia="Arial Unicode MS" w:cs="Arial Unicode M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rPr>
            </w:pPr>
            <w:r>
              <w:rPr>
                <w:rFonts w:hint="eastAsia" w:hAnsi="Arial Unicode MS" w:eastAsia="Arial Unicode MS" w:cs="Arial Unicode MS"/>
                <w:lang w:val="en-GB" w:eastAsia="ja-JP"/>
              </w:rPr>
              <w:t>S</w:t>
            </w:r>
            <w:r>
              <w:rPr>
                <w:rFonts w:hAnsi="Arial Unicode MS" w:eastAsia="Arial Unicode MS" w:cs="Arial Unicode MS"/>
                <w:lang w:val="en-GB" w:eastAsia="ja-JP"/>
              </w:rPr>
              <w:t>harp</w:t>
            </w:r>
          </w:p>
        </w:tc>
        <w:tc>
          <w:tcPr>
            <w:tcW w:w="1842" w:type="dxa"/>
          </w:tcPr>
          <w:p>
            <w:pPr>
              <w:spacing w:after="180"/>
              <w:rPr>
                <w:rFonts w:hAnsi="Arial Unicode MS" w:eastAsia="Arial Unicode MS" w:cs="Arial Unicode MS"/>
                <w:lang w:val="en-GB"/>
              </w:rPr>
            </w:pPr>
            <w:r>
              <w:rPr>
                <w:rFonts w:hint="eastAsia" w:hAnsi="Arial Unicode MS" w:eastAsia="Arial Unicode MS" w:cs="Arial Unicode MS"/>
                <w:lang w:val="en-GB" w:eastAsia="ja-JP"/>
              </w:rPr>
              <w:t>Y</w:t>
            </w:r>
            <w:r>
              <w:rPr>
                <w:rFonts w:hAnsi="Arial Unicode MS" w:eastAsia="Arial Unicode MS" w:cs="Arial Unicode MS"/>
                <w:lang w:val="en-GB" w:eastAsia="ja-JP"/>
              </w:rPr>
              <w:t>es</w:t>
            </w:r>
          </w:p>
        </w:tc>
        <w:tc>
          <w:tcPr>
            <w:tcW w:w="5659" w:type="dxa"/>
          </w:tcPr>
          <w:p>
            <w:pPr>
              <w:spacing w:after="180"/>
              <w:rPr>
                <w:rFonts w:hAnsi="Arial Unicode MS" w:eastAsia="Arial Unicode MS" w:cs="Arial Unicode M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int="default" w:hAnsi="Arial Unicode MS" w:eastAsia="宋体" w:cs="Arial Unicode MS"/>
                <w:lang w:val="en-US" w:eastAsia="zh-CN"/>
              </w:rPr>
            </w:pPr>
            <w:r>
              <w:rPr>
                <w:rFonts w:hint="eastAsia" w:hAnsi="Arial Unicode MS" w:eastAsia="宋体" w:cs="Arial Unicode MS"/>
                <w:lang w:val="en-US" w:eastAsia="zh-CN"/>
              </w:rPr>
              <w:t>ZTE</w:t>
            </w:r>
          </w:p>
        </w:tc>
        <w:tc>
          <w:tcPr>
            <w:tcW w:w="1842" w:type="dxa"/>
          </w:tcPr>
          <w:p>
            <w:pPr>
              <w:spacing w:after="180"/>
              <w:rPr>
                <w:rFonts w:hint="default" w:hAnsi="Arial Unicode MS" w:eastAsia="宋体" w:cs="Arial Unicode MS"/>
                <w:lang w:val="en-US" w:eastAsia="zh-CN"/>
              </w:rPr>
            </w:pPr>
            <w:r>
              <w:rPr>
                <w:rFonts w:hint="eastAsia" w:hAnsi="Arial Unicode MS" w:eastAsia="宋体" w:cs="Arial Unicode MS"/>
                <w:lang w:val="en-US" w:eastAsia="zh-CN"/>
              </w:rPr>
              <w:t>Yes</w:t>
            </w:r>
          </w:p>
        </w:tc>
        <w:tc>
          <w:tcPr>
            <w:tcW w:w="5659" w:type="dxa"/>
          </w:tcPr>
          <w:p>
            <w:pPr>
              <w:spacing w:after="180"/>
              <w:rPr>
                <w:rFonts w:hAnsi="Arial Unicode MS" w:eastAsia="Arial Unicode MS" w:cs="Arial Unicode MS"/>
                <w:lang w:eastAsia="ja-JP"/>
              </w:rPr>
            </w:pPr>
          </w:p>
        </w:tc>
      </w:tr>
    </w:tbl>
    <w:p>
      <w:pPr>
        <w:spacing w:before="120" w:after="120"/>
        <w:rPr>
          <w:rFonts w:hAnsi="Arial Unicode MS" w:eastAsia="Arial Unicode MS" w:cs="Arial Unicode MS"/>
          <w:lang w:eastAsia="ja-JP"/>
        </w:rPr>
      </w:pPr>
    </w:p>
    <w:p>
      <w:pPr>
        <w:rPr>
          <w:rFonts w:hAnsi="Arial Unicode MS" w:eastAsia="Arial Unicode MS" w:cs="Arial Unicode MS"/>
          <w:lang w:eastAsia="en-GB"/>
        </w:rPr>
      </w:pPr>
      <w:r>
        <w:rPr>
          <w:rFonts w:hAnsi="Arial Unicode MS" w:eastAsia="Arial Unicode MS" w:cs="Arial Unicode MS"/>
          <w:lang w:eastAsia="en-GB"/>
        </w:rPr>
        <w:t>Regarding how to configure the MCCH transmission window, RAN2 needs to confirm whether the similar parameters as defined for LTE SC-PTM can be reused. Note that, in NR, slot is used instead of subframe, so this has to be considered when discussing the definitions of the parameters.</w:t>
      </w:r>
    </w:p>
    <w:p>
      <w:pPr>
        <w:pStyle w:val="4"/>
        <w:rPr>
          <w:rFonts w:ascii="Arial Unicode MS" w:hAnsi="Arial Unicode MS" w:eastAsia="Arial Unicode MS" w:cs="Arial Unicode MS"/>
          <w:b/>
        </w:rPr>
      </w:pPr>
      <w:r>
        <w:rPr>
          <w:rFonts w:ascii="Arial Unicode MS" w:hAnsi="Arial Unicode MS" w:eastAsia="Arial Unicode MS" w:cs="Arial Unicode MS"/>
          <w:b/>
          <w:color w:val="00B0F0"/>
          <w:sz w:val="22"/>
        </w:rPr>
        <w:t>Question 2</w:t>
      </w:r>
      <w:r>
        <w:rPr>
          <w:rFonts w:ascii="Arial Unicode MS" w:hAnsi="Arial Unicode MS" w:eastAsia="Arial Unicode MS" w:cs="Arial Unicode MS"/>
          <w:b/>
        </w:rPr>
        <w:t xml:space="preserve">  </w:t>
      </w:r>
    </w:p>
    <w:p>
      <w:pPr>
        <w:rPr>
          <w:rFonts w:hAnsi="Arial Unicode MS" w:eastAsia="Arial Unicode MS" w:cs="Arial Unicode MS"/>
          <w:color w:val="00B0F0"/>
          <w:lang w:eastAsia="ja-JP"/>
        </w:rPr>
      </w:pPr>
      <w:r>
        <w:rPr>
          <w:rFonts w:hAnsi="Arial Unicode MS" w:eastAsia="Arial Unicode MS" w:cs="Arial Unicode MS"/>
          <w:color w:val="00B0F0"/>
          <w:lang w:eastAsia="ja-JP"/>
        </w:rPr>
        <w:t>Do you agree to confirm that that the following parameters can be configured in the MBS SIB to determine the transmission window in which SC-MCCH is scheduled:</w:t>
      </w:r>
    </w:p>
    <w:p>
      <w:pPr>
        <w:pStyle w:val="115"/>
        <w:numPr>
          <w:ilvl w:val="0"/>
          <w:numId w:val="16"/>
        </w:numPr>
        <w:rPr>
          <w:rFonts w:ascii="Arial Unicode MS" w:hAnsi="Arial Unicode MS" w:eastAsia="Arial Unicode MS" w:cs="Arial Unicode MS"/>
          <w:color w:val="00B0F0"/>
          <w:lang w:eastAsia="ja-JP"/>
        </w:rPr>
      </w:pPr>
      <w:r>
        <w:rPr>
          <w:rFonts w:ascii="Arial Unicode MS" w:hAnsi="Arial Unicode MS" w:eastAsia="Arial Unicode MS" w:cs="Arial Unicode MS"/>
          <w:color w:val="00B0F0"/>
          <w:lang w:eastAsia="ja-JP"/>
        </w:rPr>
        <w:t>MCCH repetition period</w:t>
      </w:r>
    </w:p>
    <w:p>
      <w:pPr>
        <w:pStyle w:val="115"/>
        <w:numPr>
          <w:ilvl w:val="0"/>
          <w:numId w:val="16"/>
        </w:numPr>
        <w:rPr>
          <w:rFonts w:ascii="Arial Unicode MS" w:hAnsi="Arial Unicode MS" w:eastAsia="Arial Unicode MS" w:cs="Arial Unicode MS"/>
          <w:color w:val="00B0F0"/>
          <w:lang w:eastAsia="ja-JP"/>
        </w:rPr>
      </w:pPr>
      <w:r>
        <w:rPr>
          <w:rFonts w:ascii="Arial Unicode MS" w:hAnsi="Arial Unicode MS" w:eastAsia="Arial Unicode MS" w:cs="Arial Unicode MS"/>
          <w:color w:val="00B0F0"/>
          <w:lang w:eastAsia="ja-JP"/>
        </w:rPr>
        <w:t>radio frame offset</w:t>
      </w:r>
    </w:p>
    <w:p>
      <w:pPr>
        <w:pStyle w:val="115"/>
        <w:numPr>
          <w:ilvl w:val="0"/>
          <w:numId w:val="16"/>
        </w:numPr>
        <w:rPr>
          <w:rFonts w:ascii="Arial Unicode MS" w:hAnsi="Arial Unicode MS" w:eastAsia="Arial Unicode MS" w:cs="Arial Unicode MS"/>
          <w:color w:val="00B0F0"/>
          <w:lang w:eastAsia="ja-JP"/>
        </w:rPr>
      </w:pPr>
      <w:r>
        <w:rPr>
          <w:rFonts w:ascii="Arial Unicode MS" w:hAnsi="Arial Unicode MS" w:eastAsia="Arial Unicode MS" w:cs="Arial Unicode MS"/>
          <w:color w:val="00B0F0"/>
          <w:lang w:eastAsia="ja-JP"/>
        </w:rPr>
        <w:t>the first slot in the radio frame where MCCH can be scheduled</w:t>
      </w:r>
    </w:p>
    <w:p>
      <w:pPr>
        <w:pStyle w:val="115"/>
        <w:numPr>
          <w:ilvl w:val="0"/>
          <w:numId w:val="16"/>
        </w:numPr>
        <w:rPr>
          <w:rFonts w:ascii="Arial Unicode MS" w:hAnsi="Arial Unicode MS" w:eastAsia="Arial Unicode MS" w:cs="Arial Unicode MS"/>
          <w:color w:val="00B0F0"/>
          <w:lang w:eastAsia="ja-JP"/>
        </w:rPr>
      </w:pPr>
      <w:r>
        <w:rPr>
          <w:rFonts w:ascii="Arial Unicode MS" w:hAnsi="Arial Unicode MS" w:eastAsia="Arial Unicode MS" w:cs="Arial Unicode MS"/>
          <w:color w:val="00B0F0"/>
          <w:lang w:eastAsia="ja-JP"/>
        </w:rPr>
        <w:t xml:space="preserve">duration during which MCCH can be scheduled (e.g. expressed in the number of slots) </w:t>
      </w: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1842"/>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shd w:val="clear" w:color="auto" w:fill="BEBEBE" w:themeFill="background1" w:themeFillShade="BF"/>
          </w:tcPr>
          <w:p>
            <w:pPr>
              <w:pStyle w:val="31"/>
              <w:rPr>
                <w:rFonts w:ascii="Arial Unicode MS" w:hAnsi="Arial Unicode MS" w:eastAsia="Arial Unicode MS" w:cs="Arial Unicode MS"/>
              </w:rPr>
            </w:pPr>
            <w:r>
              <w:rPr>
                <w:rFonts w:ascii="Arial Unicode MS" w:hAnsi="Arial Unicode MS" w:eastAsia="Arial Unicode MS" w:cs="Arial Unicode MS"/>
              </w:rPr>
              <w:t>Company</w:t>
            </w:r>
          </w:p>
        </w:tc>
        <w:tc>
          <w:tcPr>
            <w:tcW w:w="1842" w:type="dxa"/>
            <w:shd w:val="clear" w:color="auto" w:fill="BEBEBE" w:themeFill="background1" w:themeFillShade="BF"/>
          </w:tcPr>
          <w:p>
            <w:pPr>
              <w:pStyle w:val="31"/>
              <w:rPr>
                <w:rFonts w:ascii="Arial Unicode MS" w:hAnsi="Arial Unicode MS" w:eastAsia="Arial Unicode MS" w:cs="Arial Unicode MS"/>
              </w:rPr>
            </w:pPr>
            <w:r>
              <w:rPr>
                <w:rFonts w:ascii="Arial Unicode MS" w:hAnsi="Arial Unicode MS" w:eastAsia="Arial Unicode MS" w:cs="Arial Unicode MS"/>
              </w:rPr>
              <w:t>Yes/No</w:t>
            </w:r>
          </w:p>
        </w:tc>
        <w:tc>
          <w:tcPr>
            <w:tcW w:w="5659" w:type="dxa"/>
            <w:shd w:val="clear" w:color="auto" w:fill="BEBEBE" w:themeFill="background1" w:themeFillShade="BF"/>
          </w:tcPr>
          <w:p>
            <w:pPr>
              <w:pStyle w:val="31"/>
              <w:rPr>
                <w:rFonts w:ascii="Arial Unicode MS" w:hAnsi="Arial Unicode MS" w:eastAsia="Arial Unicode MS" w:cs="Arial Unicode MS"/>
              </w:rPr>
            </w:pPr>
            <w:r>
              <w:rPr>
                <w:rFonts w:ascii="Arial Unicode MS" w:hAnsi="Arial Unicode MS" w:eastAsia="Arial Unicode MS" w:cs="Arial Unicode M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rPr>
            </w:pPr>
            <w:r>
              <w:rPr>
                <w:rFonts w:hint="eastAsia" w:hAnsi="Arial Unicode MS" w:eastAsia="Arial Unicode MS" w:cs="Arial Unicode MS"/>
                <w:lang w:val="en-GB" w:eastAsia="zh-CN"/>
              </w:rPr>
              <w:t>M</w:t>
            </w:r>
            <w:r>
              <w:rPr>
                <w:rFonts w:hAnsi="Arial Unicode MS" w:eastAsia="Arial Unicode MS" w:cs="Arial Unicode MS"/>
                <w:lang w:val="en-GB" w:eastAsia="zh-CN"/>
              </w:rPr>
              <w:t>ediaTek</w:t>
            </w:r>
          </w:p>
        </w:tc>
        <w:tc>
          <w:tcPr>
            <w:tcW w:w="1842" w:type="dxa"/>
          </w:tcPr>
          <w:p>
            <w:pPr>
              <w:spacing w:after="180"/>
              <w:rPr>
                <w:rFonts w:hAnsi="Arial Unicode MS" w:eastAsia="Arial Unicode MS" w:cs="Arial Unicode MS"/>
                <w:lang w:val="en-GB"/>
              </w:rPr>
            </w:pPr>
            <w:r>
              <w:rPr>
                <w:rFonts w:hAnsi="Arial Unicode MS" w:eastAsia="Arial Unicode MS" w:cs="Arial Unicode MS"/>
                <w:lang w:val="en-GB"/>
              </w:rPr>
              <w:t>Yes</w:t>
            </w:r>
          </w:p>
        </w:tc>
        <w:tc>
          <w:tcPr>
            <w:tcW w:w="5659" w:type="dxa"/>
          </w:tcPr>
          <w:p>
            <w:pPr>
              <w:spacing w:after="180"/>
              <w:rPr>
                <w:rFonts w:hAnsi="Arial Unicode MS" w:eastAsia="Arial Unicode MS" w:cs="Arial Unicode MS"/>
                <w:lang w:val="en-GB"/>
              </w:rPr>
            </w:pPr>
            <w:r>
              <w:rPr>
                <w:rFonts w:hAnsi="Arial Unicode MS" w:eastAsia="Arial Unicode MS" w:cs="Arial Unicode MS"/>
                <w:color w:val="00B0F0"/>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eastAsia="zh-CN"/>
              </w:rPr>
            </w:pPr>
            <w:r>
              <w:rPr>
                <w:rFonts w:hint="eastAsia" w:hAnsi="Arial Unicode MS" w:eastAsia="Arial Unicode MS" w:cs="Arial Unicode MS"/>
                <w:lang w:val="en-GB" w:eastAsia="zh-CN"/>
              </w:rPr>
              <w:t>O</w:t>
            </w:r>
            <w:r>
              <w:rPr>
                <w:rFonts w:hAnsi="Arial Unicode MS" w:eastAsia="Arial Unicode MS" w:cs="Arial Unicode MS"/>
                <w:lang w:val="en-GB" w:eastAsia="zh-CN"/>
              </w:rPr>
              <w:t>PPO</w:t>
            </w:r>
          </w:p>
        </w:tc>
        <w:tc>
          <w:tcPr>
            <w:tcW w:w="1842" w:type="dxa"/>
          </w:tcPr>
          <w:p>
            <w:pPr>
              <w:spacing w:after="180"/>
              <w:rPr>
                <w:rFonts w:hAnsi="Arial Unicode MS" w:eastAsia="Arial Unicode MS" w:cs="Arial Unicode MS"/>
                <w:lang w:val="en-GB" w:eastAsia="zh-CN"/>
              </w:rPr>
            </w:pPr>
            <w:r>
              <w:rPr>
                <w:rFonts w:hAnsi="Arial Unicode MS" w:eastAsia="Arial Unicode MS" w:cs="Arial Unicode MS"/>
                <w:lang w:val="en-GB" w:eastAsia="zh-CN"/>
              </w:rPr>
              <w:t>Not all</w:t>
            </w:r>
          </w:p>
        </w:tc>
        <w:tc>
          <w:tcPr>
            <w:tcW w:w="5659" w:type="dxa"/>
          </w:tcPr>
          <w:p>
            <w:pPr>
              <w:spacing w:after="180"/>
              <w:rPr>
                <w:rFonts w:ascii="Arial" w:hAnsi="Arial" w:cs="Arial"/>
                <w:i/>
                <w:sz w:val="18"/>
                <w:szCs w:val="18"/>
                <w:lang w:eastAsia="en-GB"/>
              </w:rPr>
            </w:pPr>
            <w:r>
              <w:rPr>
                <w:rFonts w:ascii="Arial" w:hAnsi="Arial" w:cs="Arial"/>
                <w:sz w:val="18"/>
                <w:szCs w:val="18"/>
                <w:lang w:eastAsia="en-GB"/>
              </w:rPr>
              <w:t xml:space="preserve">In NR broadcast MBS, only </w:t>
            </w:r>
            <w:r>
              <w:rPr>
                <w:rFonts w:ascii="Arial" w:hAnsi="Arial" w:cs="Arial"/>
                <w:sz w:val="18"/>
                <w:szCs w:val="18"/>
                <w:highlight w:val="yellow"/>
                <w:lang w:eastAsia="en-GB"/>
              </w:rPr>
              <w:t>MCCH repetition period</w:t>
            </w:r>
            <w:r>
              <w:rPr>
                <w:rFonts w:ascii="Arial" w:hAnsi="Arial" w:cs="Arial"/>
                <w:sz w:val="18"/>
                <w:szCs w:val="18"/>
                <w:lang w:eastAsia="en-GB"/>
              </w:rPr>
              <w:t xml:space="preserve"> and </w:t>
            </w:r>
            <w:r>
              <w:rPr>
                <w:rFonts w:ascii="Arial" w:hAnsi="Arial" w:cs="Arial"/>
                <w:sz w:val="18"/>
                <w:szCs w:val="18"/>
                <w:highlight w:val="yellow"/>
                <w:lang w:eastAsia="en-GB"/>
              </w:rPr>
              <w:t>radio frame offset</w:t>
            </w:r>
            <w:r>
              <w:rPr>
                <w:rFonts w:ascii="Arial" w:hAnsi="Arial" w:cs="Arial"/>
                <w:sz w:val="18"/>
                <w:szCs w:val="18"/>
                <w:lang w:eastAsia="en-GB"/>
              </w:rPr>
              <w:t xml:space="preserve"> can be used for define the radio frame where the MCCH is shceduled as LTE defined, i.e.SFN mod sc-</w:t>
            </w:r>
            <w:r>
              <w:rPr>
                <w:rFonts w:ascii="Arial" w:hAnsi="Arial" w:cs="Arial"/>
                <w:i/>
                <w:sz w:val="18"/>
                <w:szCs w:val="18"/>
                <w:lang w:eastAsia="en-GB"/>
              </w:rPr>
              <w:t>mcch-RepetitionPeriod</w:t>
            </w:r>
            <w:r>
              <w:rPr>
                <w:rFonts w:ascii="Arial" w:hAnsi="Arial" w:cs="Arial"/>
                <w:sz w:val="18"/>
                <w:szCs w:val="18"/>
                <w:lang w:eastAsia="en-GB"/>
              </w:rPr>
              <w:t xml:space="preserve"> = </w:t>
            </w:r>
            <w:r>
              <w:rPr>
                <w:rFonts w:ascii="Arial" w:hAnsi="Arial" w:cs="Arial"/>
                <w:i/>
                <w:sz w:val="18"/>
                <w:szCs w:val="18"/>
                <w:lang w:eastAsia="zh-CN"/>
              </w:rPr>
              <w:t>sc-</w:t>
            </w:r>
            <w:r>
              <w:rPr>
                <w:rFonts w:ascii="Arial" w:hAnsi="Arial" w:cs="Arial"/>
                <w:i/>
                <w:sz w:val="18"/>
                <w:szCs w:val="18"/>
                <w:lang w:eastAsia="en-GB"/>
              </w:rPr>
              <w:t>mcch-Offset.</w:t>
            </w:r>
          </w:p>
          <w:p>
            <w:pPr>
              <w:spacing w:after="180"/>
              <w:rPr>
                <w:rFonts w:ascii="Arial" w:hAnsi="Arial" w:cs="Arial" w:eastAsiaTheme="minorEastAsia"/>
                <w:iCs/>
                <w:sz w:val="18"/>
                <w:szCs w:val="18"/>
                <w:lang w:eastAsia="zh-CN"/>
              </w:rPr>
            </w:pPr>
            <w:r>
              <w:rPr>
                <w:rFonts w:ascii="Arial" w:hAnsi="Arial" w:cs="Arial" w:eastAsiaTheme="minorEastAsia"/>
                <w:iCs/>
                <w:sz w:val="18"/>
                <w:szCs w:val="18"/>
                <w:lang w:eastAsia="zh-CN"/>
              </w:rPr>
              <w:t xml:space="preserve">For </w:t>
            </w:r>
            <w:r>
              <w:rPr>
                <w:rFonts w:ascii="Arial" w:hAnsi="Arial" w:cs="Arial" w:eastAsiaTheme="minorEastAsia"/>
                <w:iCs/>
                <w:sz w:val="18"/>
                <w:szCs w:val="18"/>
                <w:highlight w:val="yellow"/>
                <w:lang w:eastAsia="zh-CN"/>
              </w:rPr>
              <w:t>first slot</w:t>
            </w:r>
            <w:r>
              <w:rPr>
                <w:rFonts w:ascii="Arial" w:hAnsi="Arial" w:cs="Arial" w:eastAsiaTheme="minorEastAsia"/>
                <w:iCs/>
                <w:sz w:val="18"/>
                <w:szCs w:val="18"/>
                <w:lang w:eastAsia="zh-CN"/>
              </w:rPr>
              <w:t xml:space="preserve"> and </w:t>
            </w:r>
            <w:r>
              <w:rPr>
                <w:rFonts w:ascii="Arial" w:hAnsi="Arial" w:cs="Arial" w:eastAsiaTheme="minorEastAsia"/>
                <w:iCs/>
                <w:sz w:val="18"/>
                <w:szCs w:val="18"/>
                <w:highlight w:val="yellow"/>
                <w:lang w:eastAsia="zh-CN"/>
              </w:rPr>
              <w:t>duration</w:t>
            </w:r>
            <w:r>
              <w:rPr>
                <w:rFonts w:ascii="Arial" w:hAnsi="Arial" w:cs="Arial" w:eastAsiaTheme="minorEastAsia"/>
                <w:iCs/>
                <w:sz w:val="18"/>
                <w:szCs w:val="18"/>
                <w:lang w:eastAsia="zh-CN"/>
              </w:rPr>
              <w:t>, we think they are not required, because MCCH will be deliveried via beam sweeping, and exact location of MCCH PDCCH will be defined when define MCCH beam sweeping.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6" w:author="Prasad QC1" w:date="2021-03-14T13:06:00Z"/>
        </w:trPr>
        <w:tc>
          <w:tcPr>
            <w:tcW w:w="2120" w:type="dxa"/>
          </w:tcPr>
          <w:p>
            <w:pPr>
              <w:spacing w:after="180"/>
              <w:rPr>
                <w:ins w:id="67" w:author="Prasad QC1" w:date="2021-03-14T13:06:00Z"/>
                <w:rFonts w:hAnsi="Arial Unicode MS" w:eastAsia="Arial Unicode MS" w:cs="Arial Unicode MS"/>
                <w:lang w:val="en-GB" w:eastAsia="zh-CN"/>
              </w:rPr>
            </w:pPr>
            <w:ins w:id="68" w:author="Prasad QC1" w:date="2021-03-14T13:06:00Z">
              <w:r>
                <w:rPr>
                  <w:rFonts w:hAnsi="Arial Unicode MS" w:eastAsia="Arial Unicode MS" w:cs="Arial Unicode MS"/>
                  <w:lang w:val="en-GB" w:eastAsia="zh-CN"/>
                </w:rPr>
                <w:t>QC</w:t>
              </w:r>
            </w:ins>
          </w:p>
        </w:tc>
        <w:tc>
          <w:tcPr>
            <w:tcW w:w="1842" w:type="dxa"/>
          </w:tcPr>
          <w:p>
            <w:pPr>
              <w:spacing w:after="180"/>
              <w:rPr>
                <w:ins w:id="69" w:author="Prasad QC1" w:date="2021-03-14T13:06:00Z"/>
                <w:rFonts w:hAnsi="Arial Unicode MS" w:eastAsia="Arial Unicode MS" w:cs="Arial Unicode MS"/>
                <w:lang w:val="en-GB" w:eastAsia="zh-CN"/>
              </w:rPr>
            </w:pPr>
            <w:ins w:id="70" w:author="Prasad QC1" w:date="2021-03-14T13:06:00Z">
              <w:r>
                <w:rPr>
                  <w:rFonts w:hAnsi="Arial Unicode MS" w:eastAsia="Arial Unicode MS" w:cs="Arial Unicode MS"/>
                  <w:lang w:val="en-GB" w:eastAsia="zh-CN"/>
                </w:rPr>
                <w:t>Yes</w:t>
              </w:r>
            </w:ins>
          </w:p>
        </w:tc>
        <w:tc>
          <w:tcPr>
            <w:tcW w:w="5659" w:type="dxa"/>
          </w:tcPr>
          <w:p>
            <w:pPr>
              <w:spacing w:after="180"/>
              <w:rPr>
                <w:ins w:id="71" w:author="Prasad QC1" w:date="2021-03-14T13:06:00Z"/>
                <w:rFonts w:ascii="Arial" w:hAnsi="Arial" w:cs="Arial"/>
                <w:sz w:val="18"/>
                <w:szCs w:val="18"/>
                <w:lang w:eastAsia="en-GB"/>
              </w:rPr>
            </w:pPr>
            <w:ins w:id="72" w:author="Prasad QC1" w:date="2021-03-14T13:06:00Z">
              <w:r>
                <w:rPr>
                  <w:rFonts w:ascii="Arial" w:hAnsi="Arial" w:cs="Arial"/>
                  <w:sz w:val="18"/>
                  <w:szCs w:val="18"/>
                  <w:lang w:eastAsia="en-GB"/>
                </w:rPr>
                <w:t>During MCCH on duration, our unde</w:t>
              </w:r>
            </w:ins>
            <w:ins w:id="73" w:author="Prasad QC1" w:date="2021-03-14T13:07:00Z">
              <w:r>
                <w:rPr>
                  <w:rFonts w:ascii="Arial" w:hAnsi="Arial" w:cs="Arial"/>
                  <w:sz w:val="18"/>
                  <w:szCs w:val="18"/>
                  <w:lang w:eastAsia="en-GB"/>
                </w:rPr>
                <w:t xml:space="preserve">rstanding is it is upto UE implementation to monitor any specific slot </w:t>
              </w:r>
            </w:ins>
            <w:ins w:id="74" w:author="Prasad QC1" w:date="2021-03-14T13:08:00Z">
              <w:r>
                <w:rPr>
                  <w:rFonts w:ascii="Arial" w:hAnsi="Arial" w:cs="Arial"/>
                  <w:sz w:val="18"/>
                  <w:szCs w:val="18"/>
                  <w:lang w:eastAsia="en-GB"/>
                </w:rPr>
                <w:t>assuming beam sweeping used for transmitting MCCH duing on period.</w:t>
              </w:r>
            </w:ins>
            <w:ins w:id="75" w:author="Prasad QC1" w:date="2021-03-14T13:07:00Z">
              <w:r>
                <w:rPr>
                  <w:rFonts w:ascii="Arial" w:hAnsi="Arial" w:cs="Arial"/>
                  <w:sz w:val="18"/>
                  <w:szCs w:val="18"/>
                  <w:lang w:eastAsia="en-GB"/>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6" w:author="xiaomi" w:date="2021-03-17T10:51:00Z"/>
        </w:trPr>
        <w:tc>
          <w:tcPr>
            <w:tcW w:w="2120" w:type="dxa"/>
          </w:tcPr>
          <w:p>
            <w:pPr>
              <w:spacing w:after="180"/>
              <w:rPr>
                <w:ins w:id="77" w:author="xiaomi" w:date="2021-03-17T10:51:00Z"/>
                <w:rFonts w:hAnsi="Arial Unicode MS" w:eastAsia="Arial Unicode MS" w:cs="Arial Unicode MS"/>
                <w:lang w:val="en-GB" w:eastAsia="zh-CN"/>
              </w:rPr>
            </w:pPr>
            <w:ins w:id="78" w:author="xiaomi" w:date="2021-03-17T10:51:00Z">
              <w:r>
                <w:rPr>
                  <w:rFonts w:hAnsi="Arial Unicode MS" w:eastAsia="Arial Unicode MS" w:cs="Arial Unicode MS"/>
                  <w:lang w:val="en-GB" w:eastAsia="zh-CN"/>
                </w:rPr>
                <w:t>Xiaomi</w:t>
              </w:r>
            </w:ins>
          </w:p>
        </w:tc>
        <w:tc>
          <w:tcPr>
            <w:tcW w:w="1842" w:type="dxa"/>
          </w:tcPr>
          <w:p>
            <w:pPr>
              <w:spacing w:after="180"/>
              <w:rPr>
                <w:ins w:id="79" w:author="xiaomi" w:date="2021-03-17T10:51:00Z"/>
                <w:rFonts w:hAnsi="Arial Unicode MS" w:eastAsia="Arial Unicode MS" w:cs="Arial Unicode MS"/>
                <w:lang w:val="en-GB" w:eastAsia="zh-CN"/>
              </w:rPr>
            </w:pPr>
            <w:ins w:id="80" w:author="xiaomi" w:date="2021-03-17T10:52:00Z">
              <w:r>
                <w:rPr>
                  <w:rFonts w:hAnsi="Arial Unicode MS" w:eastAsia="Arial Unicode MS" w:cs="Arial Unicode MS"/>
                  <w:lang w:val="en-GB" w:eastAsia="zh-CN"/>
                </w:rPr>
                <w:t>Yes</w:t>
              </w:r>
            </w:ins>
          </w:p>
        </w:tc>
        <w:tc>
          <w:tcPr>
            <w:tcW w:w="5659" w:type="dxa"/>
          </w:tcPr>
          <w:p>
            <w:pPr>
              <w:spacing w:after="180"/>
              <w:rPr>
                <w:ins w:id="81" w:author="xiaomi" w:date="2021-03-17T10:51:00Z"/>
                <w:rFonts w:ascii="Arial" w:hAnsi="Arial" w:cs="Arial"/>
                <w:sz w:val="18"/>
                <w:szCs w:val="18"/>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2" w:author="CATT" w:date="2021-03-17T13:14:00Z"/>
        </w:trPr>
        <w:tc>
          <w:tcPr>
            <w:tcW w:w="2120" w:type="dxa"/>
          </w:tcPr>
          <w:p>
            <w:pPr>
              <w:spacing w:after="180"/>
              <w:rPr>
                <w:ins w:id="83" w:author="CATT" w:date="2021-03-17T13:14:00Z"/>
                <w:rFonts w:hAnsi="Arial Unicode MS" w:eastAsia="Arial Unicode MS" w:cs="Arial Unicode MS"/>
                <w:lang w:val="en-GB" w:eastAsia="zh-CN"/>
              </w:rPr>
            </w:pPr>
            <w:ins w:id="84" w:author="CATT" w:date="2021-03-17T13:14:00Z">
              <w:r>
                <w:rPr>
                  <w:rFonts w:hint="eastAsia" w:hAnsi="Arial Unicode MS" w:eastAsia="Arial Unicode MS" w:cs="Arial Unicode MS"/>
                  <w:lang w:val="en-GB" w:eastAsia="zh-CN"/>
                </w:rPr>
                <w:t>CATT</w:t>
              </w:r>
            </w:ins>
          </w:p>
        </w:tc>
        <w:tc>
          <w:tcPr>
            <w:tcW w:w="1842" w:type="dxa"/>
          </w:tcPr>
          <w:p>
            <w:pPr>
              <w:spacing w:after="180"/>
              <w:rPr>
                <w:ins w:id="85" w:author="CATT" w:date="2021-03-17T13:14:00Z"/>
                <w:rFonts w:hAnsi="Arial Unicode MS" w:eastAsia="Arial Unicode MS" w:cs="Arial Unicode MS"/>
                <w:lang w:val="en-GB" w:eastAsia="zh-CN"/>
              </w:rPr>
            </w:pPr>
            <w:ins w:id="86" w:author="CATT" w:date="2021-03-17T13:14:00Z">
              <w:r>
                <w:rPr>
                  <w:rFonts w:hint="eastAsia" w:hAnsi="Arial Unicode MS" w:eastAsia="Arial Unicode MS" w:cs="Arial Unicode MS"/>
                  <w:lang w:val="en-GB" w:eastAsia="zh-CN"/>
                </w:rPr>
                <w:t>Yes</w:t>
              </w:r>
            </w:ins>
            <w:ins w:id="87" w:author="CATT" w:date="2021-03-17T15:19:00Z">
              <w:r>
                <w:rPr>
                  <w:rFonts w:hint="eastAsia" w:hAnsi="Arial Unicode MS" w:eastAsia="Arial Unicode MS" w:cs="Arial Unicode MS"/>
                  <w:lang w:val="en-GB" w:eastAsia="zh-CN"/>
                </w:rPr>
                <w:t xml:space="preserve"> with comments</w:t>
              </w:r>
            </w:ins>
          </w:p>
        </w:tc>
        <w:tc>
          <w:tcPr>
            <w:tcW w:w="5659" w:type="dxa"/>
          </w:tcPr>
          <w:p>
            <w:pPr>
              <w:spacing w:after="180"/>
              <w:rPr>
                <w:ins w:id="88" w:author="CATT" w:date="2021-03-17T13:14:00Z"/>
                <w:rFonts w:ascii="Arial" w:hAnsi="Arial" w:cs="Arial"/>
                <w:sz w:val="18"/>
                <w:szCs w:val="18"/>
                <w:lang w:eastAsia="en-GB"/>
              </w:rPr>
            </w:pPr>
            <w:ins w:id="89" w:author="CATT" w:date="2021-03-17T13:14:00Z">
              <w:r>
                <w:rPr>
                  <w:rFonts w:hint="eastAsia" w:ascii="Arial" w:hAnsi="Arial" w:cs="Arial" w:eastAsiaTheme="minorEastAsia"/>
                  <w:sz w:val="18"/>
                  <w:szCs w:val="18"/>
                  <w:lang w:eastAsia="zh-CN"/>
                </w:rPr>
                <w:t xml:space="preserve">Details of the parameters </w:t>
              </w:r>
            </w:ins>
            <w:ins w:id="90" w:author="CATT" w:date="2021-03-17T15:19:00Z">
              <w:r>
                <w:rPr>
                  <w:rFonts w:hint="eastAsia" w:ascii="Arial" w:hAnsi="Arial" w:cs="Arial" w:eastAsiaTheme="minorEastAsia"/>
                  <w:sz w:val="18"/>
                  <w:szCs w:val="18"/>
                  <w:lang w:eastAsia="zh-CN"/>
                </w:rPr>
                <w:t>should</w:t>
              </w:r>
            </w:ins>
            <w:ins w:id="91" w:author="CATT" w:date="2021-03-17T13:14:00Z">
              <w:r>
                <w:rPr>
                  <w:rFonts w:hint="eastAsia" w:ascii="Arial" w:hAnsi="Arial" w:cs="Arial" w:eastAsiaTheme="minorEastAsia"/>
                  <w:sz w:val="18"/>
                  <w:szCs w:val="18"/>
                  <w:lang w:eastAsia="zh-CN"/>
                </w:rPr>
                <w:t xml:space="preserve"> be discussed further.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rPr>
            </w:pPr>
            <w:r>
              <w:rPr>
                <w:rFonts w:hAnsi="Arial Unicode MS" w:eastAsia="Arial Unicode MS" w:cs="Arial Unicode MS"/>
                <w:lang w:val="en-GB"/>
              </w:rPr>
              <w:t>Nokia</w:t>
            </w:r>
          </w:p>
        </w:tc>
        <w:tc>
          <w:tcPr>
            <w:tcW w:w="1842" w:type="dxa"/>
          </w:tcPr>
          <w:p>
            <w:pPr>
              <w:spacing w:after="180"/>
              <w:rPr>
                <w:rFonts w:hAnsi="Arial Unicode MS" w:eastAsia="Arial Unicode MS" w:cs="Arial Unicode MS"/>
                <w:lang w:val="en-GB"/>
              </w:rPr>
            </w:pPr>
            <w:r>
              <w:rPr>
                <w:rFonts w:hAnsi="Arial Unicode MS" w:eastAsia="Arial Unicode MS" w:cs="Arial Unicode MS"/>
                <w:lang w:val="en-GB"/>
              </w:rPr>
              <w:t>Yes (duration, repetition period), Yes for possibility to signal offset (but maybe just one parameter)</w:t>
            </w:r>
          </w:p>
        </w:tc>
        <w:tc>
          <w:tcPr>
            <w:tcW w:w="5659" w:type="dxa"/>
          </w:tcPr>
          <w:p>
            <w:pPr>
              <w:spacing w:after="180"/>
              <w:rPr>
                <w:rFonts w:hAnsi="Arial Unicode MS" w:eastAsia="Arial Unicode MS" w:cs="Arial Unicode MS"/>
                <w:color w:val="00B0F0"/>
                <w:lang w:eastAsia="ja-JP"/>
              </w:rPr>
            </w:pPr>
            <w:r>
              <w:rPr>
                <w:rFonts w:hAnsi="Arial Unicode MS" w:eastAsia="Arial Unicode MS" w:cs="Arial Unicode MS"/>
                <w:color w:val="00B0F0"/>
                <w:lang w:eastAsia="ja-JP"/>
              </w:rPr>
              <w:t xml:space="preserve">UE needs to be told where to look for MCCH thus we consider that repetition period and duration  (if agreed) are needed at minimum. </w:t>
            </w:r>
          </w:p>
          <w:p>
            <w:pPr>
              <w:spacing w:after="180"/>
              <w:rPr>
                <w:rFonts w:hAnsi="Arial Unicode MS" w:eastAsia="Arial Unicode MS" w:cs="Arial Unicode MS"/>
                <w:lang w:val="en-GB"/>
              </w:rPr>
            </w:pPr>
            <w:r>
              <w:rPr>
                <w:rFonts w:hAnsi="Arial Unicode MS" w:eastAsia="Arial Unicode MS" w:cs="Arial Unicode MS"/>
                <w:color w:val="00B0F0"/>
                <w:lang w:eastAsia="ja-JP"/>
              </w:rPr>
              <w:t xml:space="preserve">Then we consider that it would be good to be possible to schedule MCCH not “colliding” in time with BCCH to not congest some specific subframes. Thus some sort of offset would be good to have. How to configure that can be discussed further but most clear solution would be to have explicit signaling for those parameters e.g. just one parameter indicating slot offset or then slot+frame signaling. No strong opinion on which way to go and this is not that urgent to decide anyway.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2" w:author="Kyocera - Masato Fujishiro" w:date="2021-03-18T10:21:00Z"/>
        </w:trPr>
        <w:tc>
          <w:tcPr>
            <w:tcW w:w="2120" w:type="dxa"/>
          </w:tcPr>
          <w:p>
            <w:pPr>
              <w:spacing w:after="180"/>
              <w:rPr>
                <w:ins w:id="93" w:author="Kyocera - Masato Fujishiro" w:date="2021-03-18T10:21:00Z"/>
                <w:rFonts w:hAnsi="Arial Unicode MS" w:eastAsia="Arial Unicode MS" w:cs="Arial Unicode MS"/>
                <w:lang w:val="en-GB"/>
              </w:rPr>
            </w:pPr>
            <w:ins w:id="94" w:author="Kyocera - Masato Fujishiro" w:date="2021-03-18T10:21:00Z">
              <w:r>
                <w:rPr>
                  <w:rFonts w:hint="eastAsia" w:hAnsi="Arial Unicode MS" w:eastAsia="Arial Unicode MS" w:cs="Arial Unicode MS"/>
                  <w:lang w:val="en-GB" w:eastAsia="ja-JP"/>
                </w:rPr>
                <w:t>K</w:t>
              </w:r>
            </w:ins>
            <w:ins w:id="95" w:author="Kyocera - Masato Fujishiro" w:date="2021-03-18T10:21:00Z">
              <w:r>
                <w:rPr>
                  <w:rFonts w:hAnsi="Arial Unicode MS" w:eastAsia="Arial Unicode MS" w:cs="Arial Unicode MS"/>
                  <w:lang w:val="en-GB" w:eastAsia="ja-JP"/>
                </w:rPr>
                <w:t xml:space="preserve">yocera </w:t>
              </w:r>
            </w:ins>
          </w:p>
        </w:tc>
        <w:tc>
          <w:tcPr>
            <w:tcW w:w="1842" w:type="dxa"/>
          </w:tcPr>
          <w:p>
            <w:pPr>
              <w:spacing w:after="180"/>
              <w:rPr>
                <w:ins w:id="96" w:author="Kyocera - Masato Fujishiro" w:date="2021-03-18T10:21:00Z"/>
                <w:rFonts w:hAnsi="Arial Unicode MS" w:eastAsia="Arial Unicode MS" w:cs="Arial Unicode MS"/>
                <w:lang w:val="en-GB"/>
              </w:rPr>
            </w:pPr>
            <w:ins w:id="97" w:author="Kyocera - Masato Fujishiro" w:date="2021-03-18T10:21:00Z">
              <w:r>
                <w:rPr>
                  <w:rFonts w:hint="eastAsia" w:hAnsi="Arial Unicode MS" w:eastAsia="Arial Unicode MS" w:cs="Arial Unicode MS"/>
                  <w:lang w:val="en-GB" w:eastAsia="ja-JP"/>
                </w:rPr>
                <w:t>Y</w:t>
              </w:r>
            </w:ins>
            <w:ins w:id="98" w:author="Kyocera - Masato Fujishiro" w:date="2021-03-18T10:21:00Z">
              <w:r>
                <w:rPr>
                  <w:rFonts w:hAnsi="Arial Unicode MS" w:eastAsia="Arial Unicode MS" w:cs="Arial Unicode MS"/>
                  <w:lang w:val="en-GB" w:eastAsia="ja-JP"/>
                </w:rPr>
                <w:t>es</w:t>
              </w:r>
            </w:ins>
          </w:p>
        </w:tc>
        <w:tc>
          <w:tcPr>
            <w:tcW w:w="5659" w:type="dxa"/>
          </w:tcPr>
          <w:p>
            <w:pPr>
              <w:spacing w:after="180"/>
              <w:rPr>
                <w:ins w:id="99" w:author="Kyocera - Masato Fujishiro" w:date="2021-03-18T10:21:00Z"/>
                <w:rFonts w:hAnsi="Arial Unicode MS" w:eastAsia="Arial Unicode MS" w:cs="Arial Unicode MS"/>
                <w:color w:val="00B0F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0" w:author="Sangkyu Baek" w:date="2021-03-18T11:06:00Z"/>
        </w:trPr>
        <w:tc>
          <w:tcPr>
            <w:tcW w:w="2120" w:type="dxa"/>
          </w:tcPr>
          <w:p>
            <w:pPr>
              <w:spacing w:after="180"/>
              <w:rPr>
                <w:ins w:id="101" w:author="Sangkyu Baek" w:date="2021-03-18T11:06:00Z"/>
                <w:rFonts w:hAnsi="Arial Unicode MS" w:eastAsia="Arial Unicode MS" w:cs="Arial Unicode MS"/>
                <w:lang w:val="en-GB" w:eastAsia="ja-JP"/>
              </w:rPr>
            </w:pPr>
            <w:ins w:id="102" w:author="Sangkyu Baek" w:date="2021-03-18T11:06:00Z">
              <w:r>
                <w:rPr>
                  <w:rFonts w:hint="eastAsia" w:hAnsi="Arial Unicode MS" w:eastAsia="Arial Unicode MS" w:cs="Arial Unicode MS"/>
                  <w:lang w:val="en-GB" w:eastAsia="ko-KR"/>
                </w:rPr>
                <w:t>S</w:t>
              </w:r>
            </w:ins>
            <w:ins w:id="103" w:author="Sangkyu Baek" w:date="2021-03-18T11:06:00Z">
              <w:r>
                <w:rPr>
                  <w:rFonts w:hAnsi="Arial Unicode MS" w:eastAsia="Arial Unicode MS" w:cs="Arial Unicode MS"/>
                  <w:lang w:val="en-GB" w:eastAsia="ko-KR"/>
                </w:rPr>
                <w:t>amsung</w:t>
              </w:r>
            </w:ins>
          </w:p>
        </w:tc>
        <w:tc>
          <w:tcPr>
            <w:tcW w:w="1842" w:type="dxa"/>
          </w:tcPr>
          <w:p>
            <w:pPr>
              <w:spacing w:after="180"/>
              <w:rPr>
                <w:ins w:id="104" w:author="Sangkyu Baek" w:date="2021-03-18T11:06:00Z"/>
                <w:rFonts w:hAnsi="Arial Unicode MS" w:eastAsia="Arial Unicode MS" w:cs="Arial Unicode MS"/>
                <w:lang w:val="en-GB" w:eastAsia="ja-JP"/>
              </w:rPr>
            </w:pPr>
            <w:ins w:id="105" w:author="Sangkyu Baek" w:date="2021-03-18T11:06:00Z">
              <w:r>
                <w:rPr>
                  <w:rFonts w:hAnsi="Arial Unicode MS" w:eastAsia="Arial Unicode MS" w:cs="Arial Unicode MS"/>
                  <w:lang w:val="en-GB" w:eastAsia="ko-KR"/>
                </w:rPr>
                <w:t>Yes, but</w:t>
              </w:r>
            </w:ins>
          </w:p>
        </w:tc>
        <w:tc>
          <w:tcPr>
            <w:tcW w:w="5659" w:type="dxa"/>
          </w:tcPr>
          <w:p>
            <w:pPr>
              <w:spacing w:after="180"/>
              <w:rPr>
                <w:ins w:id="106" w:author="Sangkyu Baek" w:date="2021-03-18T11:06:00Z"/>
                <w:rFonts w:hAnsi="Arial Unicode MS" w:eastAsia="Arial Unicode MS" w:cs="Arial Unicode MS"/>
                <w:color w:val="00B0F0"/>
                <w:lang w:eastAsia="ja-JP"/>
              </w:rPr>
            </w:pPr>
            <w:ins w:id="107" w:author="Sangkyu Baek" w:date="2021-03-18T11:06:00Z">
              <w:r>
                <w:rPr>
                  <w:rFonts w:ascii="Arial" w:hAnsi="Arial" w:eastAsia="Malgun Gothic" w:cs="Arial"/>
                  <w:sz w:val="18"/>
                  <w:szCs w:val="18"/>
                  <w:lang w:eastAsia="ko-KR"/>
                </w:rPr>
                <w:t>F</w:t>
              </w:r>
            </w:ins>
            <w:ins w:id="108" w:author="Sangkyu Baek" w:date="2021-03-18T11:06:00Z">
              <w:r>
                <w:rPr>
                  <w:rFonts w:hint="eastAsia" w:ascii="Arial" w:hAnsi="Arial" w:eastAsia="Malgun Gothic" w:cs="Arial"/>
                  <w:sz w:val="18"/>
                  <w:szCs w:val="18"/>
                  <w:lang w:eastAsia="ko-KR"/>
                </w:rPr>
                <w:t xml:space="preserve">irst </w:t>
              </w:r>
            </w:ins>
            <w:ins w:id="109" w:author="Sangkyu Baek" w:date="2021-03-18T11:06:00Z">
              <w:r>
                <w:rPr>
                  <w:rFonts w:ascii="Arial" w:hAnsi="Arial" w:eastAsia="Malgun Gothic" w:cs="Arial"/>
                  <w:sz w:val="18"/>
                  <w:szCs w:val="18"/>
                  <w:lang w:eastAsia="ko-KR"/>
                </w:rPr>
                <w:t>slot and duration should consider the beam sweeping impact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0" w:author="陈喆" w:date="2021-03-18T11:26:00Z"/>
        </w:trPr>
        <w:tc>
          <w:tcPr>
            <w:tcW w:w="2120" w:type="dxa"/>
          </w:tcPr>
          <w:p>
            <w:pPr>
              <w:spacing w:after="180"/>
              <w:rPr>
                <w:ins w:id="111" w:author="陈喆" w:date="2021-03-18T11:26:00Z"/>
                <w:rFonts w:hAnsi="Arial Unicode MS" w:eastAsia="Arial Unicode MS" w:cs="Arial Unicode MS"/>
                <w:lang w:val="en-GB" w:eastAsia="ko-KR"/>
              </w:rPr>
            </w:pPr>
            <w:ins w:id="112" w:author="陈喆" w:date="2021-03-18T11:26:00Z">
              <w:r>
                <w:rPr>
                  <w:rFonts w:hAnsi="Arial Unicode MS" w:eastAsia="Arial Unicode MS" w:cs="Arial Unicode MS"/>
                  <w:lang w:val="en-GB" w:eastAsia="zh-CN"/>
                </w:rPr>
                <w:t>NEC</w:t>
              </w:r>
            </w:ins>
          </w:p>
        </w:tc>
        <w:tc>
          <w:tcPr>
            <w:tcW w:w="1842" w:type="dxa"/>
          </w:tcPr>
          <w:p>
            <w:pPr>
              <w:spacing w:after="180"/>
              <w:rPr>
                <w:ins w:id="113" w:author="陈喆" w:date="2021-03-18T11:26:00Z"/>
                <w:rFonts w:hAnsi="Arial Unicode MS" w:eastAsia="Arial Unicode MS" w:cs="Arial Unicode MS"/>
                <w:lang w:val="en-GB" w:eastAsia="ko-KR"/>
              </w:rPr>
            </w:pPr>
            <w:ins w:id="114" w:author="陈喆" w:date="2021-03-18T11:26:00Z">
              <w:r>
                <w:rPr>
                  <w:rFonts w:hint="eastAsia" w:hAnsi="Arial Unicode MS" w:eastAsia="Arial Unicode MS" w:cs="Arial Unicode MS"/>
                  <w:lang w:val="en-GB" w:eastAsia="zh-CN"/>
                </w:rPr>
                <w:t>Y</w:t>
              </w:r>
            </w:ins>
            <w:ins w:id="115" w:author="陈喆" w:date="2021-03-18T11:26:00Z">
              <w:r>
                <w:rPr>
                  <w:rFonts w:hAnsi="Arial Unicode MS" w:eastAsia="Arial Unicode MS" w:cs="Arial Unicode MS"/>
                  <w:lang w:val="en-GB" w:eastAsia="zh-CN"/>
                </w:rPr>
                <w:t>es</w:t>
              </w:r>
            </w:ins>
          </w:p>
        </w:tc>
        <w:tc>
          <w:tcPr>
            <w:tcW w:w="5659" w:type="dxa"/>
          </w:tcPr>
          <w:p>
            <w:pPr>
              <w:spacing w:after="180"/>
              <w:rPr>
                <w:ins w:id="116" w:author="陈喆" w:date="2021-03-18T11:26:00Z"/>
                <w:rFonts w:ascii="Arial" w:hAnsi="Arial" w:eastAsia="Malgun Gothic" w:cs="Arial"/>
                <w:sz w:val="18"/>
                <w:szCs w:val="18"/>
                <w:lang w:eastAsia="ko-KR"/>
              </w:rPr>
            </w:pPr>
            <w:ins w:id="117" w:author="陈喆" w:date="2021-03-18T11:26:00Z">
              <w:r>
                <w:rPr>
                  <w:rFonts w:ascii="Arial" w:hAnsi="Arial" w:cs="Arial" w:eastAsiaTheme="minorEastAsia"/>
                  <w:sz w:val="18"/>
                  <w:szCs w:val="18"/>
                  <w:lang w:eastAsia="zh-CN"/>
                </w:rPr>
                <w:t>A</w:t>
              </w:r>
            </w:ins>
            <w:ins w:id="118" w:author="陈喆" w:date="2021-03-18T11:26:00Z">
              <w:r>
                <w:rPr>
                  <w:rFonts w:hint="eastAsia" w:ascii="Arial" w:hAnsi="Arial" w:cs="Arial" w:eastAsiaTheme="minorEastAsia"/>
                  <w:sz w:val="18"/>
                  <w:szCs w:val="18"/>
                  <w:lang w:eastAsia="zh-CN"/>
                </w:rPr>
                <w:t>g</w:t>
              </w:r>
            </w:ins>
            <w:ins w:id="119" w:author="陈喆" w:date="2021-03-18T11:26:00Z">
              <w:r>
                <w:rPr>
                  <w:rFonts w:ascii="Arial" w:hAnsi="Arial" w:cs="Arial" w:eastAsiaTheme="minorEastAsia"/>
                  <w:sz w:val="18"/>
                  <w:szCs w:val="18"/>
                  <w:lang w:eastAsia="zh-CN"/>
                </w:rPr>
                <w:t>ree with QC that beam sweeping can be monitored by UE implementation. The first slot and during are still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0" w:author="Spreadtrum communications" w:date="2021-03-18T17:03:00Z"/>
        </w:trPr>
        <w:tc>
          <w:tcPr>
            <w:tcW w:w="2120" w:type="dxa"/>
          </w:tcPr>
          <w:p>
            <w:pPr>
              <w:spacing w:after="180"/>
              <w:rPr>
                <w:ins w:id="121" w:author="Spreadtrum communications" w:date="2021-03-18T17:03:00Z"/>
                <w:rFonts w:hAnsi="Arial Unicode MS" w:eastAsia="Arial Unicode MS" w:cs="Arial Unicode MS"/>
                <w:lang w:val="en-GB" w:eastAsia="zh-CN"/>
              </w:rPr>
            </w:pPr>
            <w:ins w:id="122" w:author="Spreadtrum communications" w:date="2021-03-18T17:03:00Z">
              <w:r>
                <w:rPr>
                  <w:rFonts w:hint="eastAsia" w:hAnsi="Arial Unicode MS" w:eastAsia="Arial Unicode MS" w:cs="Arial Unicode MS"/>
                  <w:lang w:val="en-GB" w:eastAsia="zh-CN"/>
                </w:rPr>
                <w:t>Spreadtrum</w:t>
              </w:r>
            </w:ins>
          </w:p>
        </w:tc>
        <w:tc>
          <w:tcPr>
            <w:tcW w:w="1842" w:type="dxa"/>
          </w:tcPr>
          <w:p>
            <w:pPr>
              <w:spacing w:after="180"/>
              <w:rPr>
                <w:ins w:id="123" w:author="Spreadtrum communications" w:date="2021-03-18T17:03:00Z"/>
                <w:rFonts w:hAnsi="Arial Unicode MS" w:eastAsia="Arial Unicode MS" w:cs="Arial Unicode MS"/>
                <w:lang w:val="en-GB" w:eastAsia="zh-CN"/>
              </w:rPr>
            </w:pPr>
            <w:ins w:id="124" w:author="Spreadtrum communications" w:date="2021-03-18T17:03:00Z">
              <w:r>
                <w:rPr>
                  <w:rFonts w:hAnsi="Arial Unicode MS" w:eastAsia="Arial Unicode MS" w:cs="Arial Unicode MS"/>
                  <w:lang w:val="en-GB" w:eastAsia="zh-CN"/>
                </w:rPr>
                <w:t>Yes</w:t>
              </w:r>
            </w:ins>
          </w:p>
        </w:tc>
        <w:tc>
          <w:tcPr>
            <w:tcW w:w="5659" w:type="dxa"/>
          </w:tcPr>
          <w:p>
            <w:pPr>
              <w:spacing w:after="180"/>
              <w:rPr>
                <w:ins w:id="125" w:author="Spreadtrum communications" w:date="2021-03-18T17:03:00Z"/>
                <w:rFonts w:ascii="Arial" w:hAnsi="Arial" w:cs="Arial"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6" w:author="vivo (Stephen)" w:date="2021-03-19T13:29:00Z"/>
        </w:trPr>
        <w:tc>
          <w:tcPr>
            <w:tcW w:w="2120" w:type="dxa"/>
          </w:tcPr>
          <w:p>
            <w:pPr>
              <w:spacing w:after="180"/>
              <w:rPr>
                <w:ins w:id="127" w:author="vivo (Stephen)" w:date="2021-03-19T13:29:00Z"/>
                <w:rFonts w:hAnsi="Arial Unicode MS" w:eastAsia="Arial Unicode MS" w:cs="Arial Unicode MS"/>
                <w:lang w:val="en-GB" w:eastAsia="zh-CN"/>
              </w:rPr>
            </w:pPr>
            <w:ins w:id="128" w:author="vivo (Stephen)" w:date="2021-03-19T13:29:00Z">
              <w:r>
                <w:rPr>
                  <w:rFonts w:hint="eastAsia" w:hAnsi="Arial Unicode MS" w:eastAsia="Arial Unicode MS" w:cs="Arial Unicode MS"/>
                  <w:lang w:val="en-GB" w:eastAsia="zh-CN"/>
                </w:rPr>
                <w:t>v</w:t>
              </w:r>
            </w:ins>
            <w:ins w:id="129" w:author="vivo (Stephen)" w:date="2021-03-19T13:29:00Z">
              <w:r>
                <w:rPr>
                  <w:rFonts w:hAnsi="Arial Unicode MS" w:eastAsia="Arial Unicode MS" w:cs="Arial Unicode MS"/>
                  <w:lang w:val="en-GB" w:eastAsia="zh-CN"/>
                </w:rPr>
                <w:t>ivo</w:t>
              </w:r>
            </w:ins>
          </w:p>
        </w:tc>
        <w:tc>
          <w:tcPr>
            <w:tcW w:w="1842" w:type="dxa"/>
          </w:tcPr>
          <w:p>
            <w:pPr>
              <w:spacing w:after="180"/>
              <w:rPr>
                <w:ins w:id="130" w:author="vivo (Stephen)" w:date="2021-03-19T13:29:00Z"/>
                <w:rFonts w:hAnsi="Arial Unicode MS" w:eastAsia="Arial Unicode MS" w:cs="Arial Unicode MS"/>
                <w:lang w:val="en-GB" w:eastAsia="zh-CN"/>
              </w:rPr>
            </w:pPr>
            <w:ins w:id="131" w:author="vivo (Stephen)" w:date="2021-03-19T13:29:00Z">
              <w:r>
                <w:rPr>
                  <w:rFonts w:hint="eastAsia" w:hAnsi="Arial Unicode MS" w:eastAsia="Arial Unicode MS" w:cs="Arial Unicode MS"/>
                  <w:lang w:val="en-GB" w:eastAsia="zh-CN"/>
                </w:rPr>
                <w:t>Y</w:t>
              </w:r>
            </w:ins>
            <w:ins w:id="132" w:author="vivo (Stephen)" w:date="2021-03-19T13:29:00Z">
              <w:r>
                <w:rPr>
                  <w:rFonts w:hAnsi="Arial Unicode MS" w:eastAsia="Arial Unicode MS" w:cs="Arial Unicode MS"/>
                  <w:lang w:val="en-GB" w:eastAsia="zh-CN"/>
                </w:rPr>
                <w:t xml:space="preserve">es </w:t>
              </w:r>
            </w:ins>
          </w:p>
        </w:tc>
        <w:tc>
          <w:tcPr>
            <w:tcW w:w="5659" w:type="dxa"/>
          </w:tcPr>
          <w:p>
            <w:pPr>
              <w:spacing w:after="180"/>
              <w:rPr>
                <w:ins w:id="133" w:author="vivo (Stephen)" w:date="2021-03-19T13:29:00Z"/>
                <w:rFonts w:ascii="Arial" w:hAnsi="Arial" w:cs="Arial" w:eastAsiaTheme="minorEastAsia"/>
                <w:sz w:val="18"/>
                <w:szCs w:val="18"/>
                <w:lang w:eastAsia="zh-CN"/>
              </w:rPr>
            </w:pPr>
            <w:ins w:id="134" w:author="vivo (Stephen)" w:date="2021-03-19T13:29:00Z">
              <w:r>
                <w:rPr>
                  <w:rFonts w:ascii="Arial" w:hAnsi="Arial" w:cs="Arial" w:eastAsiaTheme="minorEastAsia"/>
                  <w:sz w:val="18"/>
                  <w:szCs w:val="18"/>
                  <w:lang w:eastAsia="zh-CN"/>
                </w:rPr>
                <w:t>All these parameters are needed for network scheduling flexibility. We think the terminology “first frame” is supposed to re-interpreted as slot offset.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5" w:author="Wei Li Mei" w:date="2021-03-19T14:01:00Z"/>
        </w:trPr>
        <w:tc>
          <w:tcPr>
            <w:tcW w:w="2120" w:type="dxa"/>
          </w:tcPr>
          <w:p>
            <w:pPr>
              <w:spacing w:after="180"/>
              <w:rPr>
                <w:ins w:id="136" w:author="Wei Li Mei" w:date="2021-03-19T14:01:00Z"/>
                <w:rFonts w:hAnsi="Arial Unicode MS" w:eastAsia="Arial Unicode MS" w:cs="Arial Unicode MS"/>
                <w:lang w:val="en-GB" w:eastAsia="zh-CN"/>
              </w:rPr>
            </w:pPr>
            <w:ins w:id="137" w:author="Wei Li Mei" w:date="2021-03-19T14:02:00Z">
              <w:r>
                <w:rPr>
                  <w:rFonts w:hint="eastAsia" w:hAnsi="Arial Unicode MS" w:eastAsia="Arial Unicode MS" w:cs="Arial Unicode MS"/>
                  <w:lang w:val="en-GB" w:eastAsia="zh-CN"/>
                </w:rPr>
                <w:t>TD Tech &amp;Chendu TD Tecch</w:t>
              </w:r>
            </w:ins>
          </w:p>
        </w:tc>
        <w:tc>
          <w:tcPr>
            <w:tcW w:w="1842" w:type="dxa"/>
          </w:tcPr>
          <w:p>
            <w:pPr>
              <w:spacing w:after="180"/>
              <w:rPr>
                <w:ins w:id="138" w:author="Wei Li Mei" w:date="2021-03-19T14:01:00Z"/>
                <w:rFonts w:hAnsi="Arial Unicode MS" w:eastAsia="Arial Unicode MS" w:cs="Arial Unicode MS"/>
                <w:lang w:val="en-GB" w:eastAsia="zh-CN"/>
              </w:rPr>
            </w:pPr>
            <w:ins w:id="139" w:author="Wei Li Mei" w:date="2021-03-19T14:02:00Z">
              <w:r>
                <w:rPr>
                  <w:rFonts w:hint="eastAsia" w:hAnsi="Arial Unicode MS" w:eastAsia="Arial Unicode MS" w:cs="Arial Unicode MS"/>
                  <w:lang w:val="en-GB" w:eastAsia="zh-CN"/>
                </w:rPr>
                <w:t>Yes but with some comments.</w:t>
              </w:r>
            </w:ins>
          </w:p>
        </w:tc>
        <w:tc>
          <w:tcPr>
            <w:tcW w:w="5659" w:type="dxa"/>
          </w:tcPr>
          <w:p>
            <w:pPr>
              <w:spacing w:after="180"/>
              <w:rPr>
                <w:ins w:id="140" w:author="Wei Li Mei" w:date="2021-03-19T14:02:00Z"/>
                <w:rFonts w:ascii="Arial" w:hAnsi="Arial" w:cs="Arial" w:eastAsiaTheme="minorEastAsia"/>
                <w:sz w:val="18"/>
                <w:szCs w:val="18"/>
                <w:lang w:eastAsia="zh-CN"/>
              </w:rPr>
            </w:pPr>
            <w:ins w:id="141" w:author="Wei Li Mei" w:date="2021-03-19T14:02:00Z">
              <w:r>
                <w:rPr>
                  <w:rFonts w:ascii="Arial" w:hAnsi="Arial" w:cs="Arial" w:eastAsiaTheme="minorEastAsia"/>
                  <w:sz w:val="18"/>
                  <w:szCs w:val="18"/>
                  <w:lang w:eastAsia="zh-CN"/>
                </w:rPr>
                <w:t>(1)</w:t>
              </w:r>
            </w:ins>
            <w:ins w:id="142" w:author="Wei Li Mei" w:date="2021-03-19T14:11:00Z">
              <w:r>
                <w:rPr>
                  <w:rFonts w:ascii="Arial" w:hAnsi="Arial" w:cs="Arial" w:eastAsiaTheme="minorEastAsia"/>
                  <w:sz w:val="18"/>
                  <w:szCs w:val="18"/>
                  <w:lang w:eastAsia="zh-CN"/>
                </w:rPr>
                <w:t xml:space="preserve"> Use</w:t>
              </w:r>
            </w:ins>
            <w:ins w:id="143" w:author="Wei Li Mei" w:date="2021-03-19T14:02:00Z">
              <w:r>
                <w:rPr>
                  <w:rFonts w:ascii="Arial" w:hAnsi="Arial" w:cs="Arial" w:eastAsiaTheme="minorEastAsia"/>
                  <w:sz w:val="18"/>
                  <w:szCs w:val="18"/>
                  <w:lang w:eastAsia="zh-CN"/>
                </w:rPr>
                <w:t xml:space="preserve"> “MCCH transmisison period” to replace “MCCH repettion period”.</w:t>
              </w:r>
            </w:ins>
          </w:p>
          <w:p>
            <w:pPr>
              <w:spacing w:after="180"/>
              <w:rPr>
                <w:ins w:id="144" w:author="Wei Li Mei" w:date="2021-03-19T14:02:00Z"/>
                <w:rFonts w:ascii="Arial" w:hAnsi="Arial" w:cs="Arial" w:eastAsiaTheme="minorEastAsia"/>
                <w:sz w:val="18"/>
                <w:szCs w:val="18"/>
                <w:lang w:eastAsia="zh-CN"/>
              </w:rPr>
            </w:pPr>
            <w:ins w:id="145" w:author="Wei Li Mei" w:date="2021-03-19T14:02:00Z">
              <w:r>
                <w:rPr>
                  <w:rFonts w:ascii="Arial" w:hAnsi="Arial" w:cs="Arial" w:eastAsiaTheme="minorEastAsia"/>
                  <w:sz w:val="18"/>
                  <w:szCs w:val="18"/>
                  <w:lang w:eastAsia="zh-CN"/>
                </w:rPr>
                <w:t xml:space="preserve">The discussion on the different repetition periods and the different modification periods for the different MBS service types needs to be carried out based on the post-RAN2#112-e email discussion on delivery mode 2. Therefore “MCCH repetition period” is not suitbale in NR. The corresponding proposal made in the corresponding email discussion is abstracted as below. </w:t>
              </w:r>
            </w:ins>
          </w:p>
          <w:p>
            <w:pPr>
              <w:spacing w:after="180"/>
              <w:rPr>
                <w:ins w:id="146" w:author="Wei Li Mei" w:date="2021-03-19T14:02:00Z"/>
                <w:rFonts w:ascii="Arial" w:hAnsi="Arial" w:cs="Arial" w:eastAsiaTheme="minorEastAsia"/>
                <w:sz w:val="18"/>
                <w:szCs w:val="18"/>
                <w:lang w:eastAsia="zh-CN"/>
              </w:rPr>
            </w:pPr>
            <w:ins w:id="147" w:author="Wei Li Mei" w:date="2021-03-19T14:02:00Z">
              <w:r>
                <w:rPr>
                  <w:rFonts w:ascii="Arial" w:hAnsi="Arial" w:cs="Arial"/>
                  <w:b/>
                  <w:sz w:val="18"/>
                  <w:szCs w:val="18"/>
                  <w:lang w:val="en-GB" w:eastAsia="zh-CN"/>
                </w:rPr>
                <w:t>R2-2100177:</w:t>
              </w:r>
            </w:ins>
            <w:ins w:id="148" w:author="Wei Li Mei" w:date="2021-03-19T14:02:00Z">
              <w:r>
                <w:rPr>
                  <w:rFonts w:ascii="Arial" w:hAnsi="Arial" w:cs="Arial"/>
                  <w:b/>
                  <w:i/>
                  <w:sz w:val="18"/>
                  <w:szCs w:val="18"/>
                  <w:lang w:val="en-GB" w:eastAsia="zh-CN"/>
                </w:rPr>
                <w:t xml:space="preserve"> </w:t>
              </w:r>
            </w:ins>
            <w:ins w:id="149" w:author="Wei Li Mei" w:date="2021-03-19T14:02:00Z">
              <w:r>
                <w:rPr>
                  <w:rFonts w:ascii="Arial" w:hAnsi="Arial" w:cs="Arial"/>
                  <w:b/>
                  <w:sz w:val="18"/>
                  <w:szCs w:val="18"/>
                  <w:lang w:val="en-GB"/>
                </w:rPr>
                <w:t>Final proposals of email disc. [Post112-e][069][MBS] Delivery mode 2</w:t>
              </w:r>
            </w:ins>
          </w:p>
          <w:p>
            <w:pPr>
              <w:spacing w:after="240"/>
              <w:rPr>
                <w:ins w:id="150" w:author="Wei Li Mei" w:date="2021-03-19T14:02:00Z"/>
                <w:rFonts w:ascii="Arial" w:hAnsi="Arial" w:cs="Arial"/>
                <w:b/>
                <w:sz w:val="18"/>
                <w:szCs w:val="18"/>
              </w:rPr>
            </w:pPr>
            <w:ins w:id="151" w:author="Wei Li Mei" w:date="2021-03-19T14:02:00Z">
              <w:r>
                <w:rPr>
                  <w:rFonts w:ascii="Arial" w:hAnsi="Arial" w:cs="Arial"/>
                  <w:b/>
                  <w:sz w:val="18"/>
                  <w:szCs w:val="18"/>
                  <w:highlight w:val="cyan"/>
                </w:rPr>
                <w:t>Turquoise issues (open issues for further discussion)</w:t>
              </w:r>
            </w:ins>
          </w:p>
          <w:p>
            <w:pPr>
              <w:spacing w:after="240"/>
              <w:rPr>
                <w:ins w:id="152" w:author="Wei Li Mei" w:date="2021-03-19T14:02:00Z"/>
                <w:rFonts w:ascii="Arial" w:hAnsi="Arial" w:cs="Arial"/>
                <w:b/>
                <w:sz w:val="18"/>
                <w:szCs w:val="18"/>
              </w:rPr>
            </w:pPr>
            <w:ins w:id="153" w:author="Wei Li Mei" w:date="2021-03-19T14:02:00Z">
              <w:r>
                <w:rPr>
                  <w:rFonts w:ascii="Arial" w:hAnsi="Arial" w:cs="Arial"/>
                  <w:b/>
                  <w:sz w:val="18"/>
                  <w:szCs w:val="18"/>
                  <w:u w:val="single"/>
                </w:rPr>
                <w:t>Open issue 3</w:t>
              </w:r>
            </w:ins>
            <w:ins w:id="154" w:author="Wei Li Mei" w:date="2021-03-19T14:02:00Z">
              <w:r>
                <w:rPr>
                  <w:rFonts w:ascii="Arial" w:hAnsi="Arial" w:cs="Arial"/>
                  <w:b/>
                  <w:sz w:val="18"/>
                  <w:szCs w:val="18"/>
                </w:rPr>
                <w:t>:RAN2 further discuss the need and the method of PTM configuration to handle diverse requirement of different MBS service for NR MBS delivery mode 2 e.g. multiple MCCH based PTM configuration, one MCCH with diverse modification periods and repetition periods, etc.</w:t>
              </w:r>
            </w:ins>
          </w:p>
          <w:p>
            <w:pPr>
              <w:spacing w:after="240"/>
              <w:rPr>
                <w:ins w:id="155" w:author="Wei Li Mei" w:date="2021-03-19T14:02:00Z"/>
                <w:rFonts w:ascii="Arial" w:hAnsi="Arial" w:eastAsia="Arial Unicode MS" w:cs="Arial"/>
                <w:sz w:val="18"/>
                <w:szCs w:val="18"/>
                <w:shd w:val="pct10" w:color="auto" w:fill="FFFFFF"/>
                <w:lang w:eastAsia="ja-JP"/>
              </w:rPr>
            </w:pPr>
            <w:ins w:id="156" w:author="Wei Li Mei" w:date="2021-03-19T14:02:00Z">
              <w:r>
                <w:rPr>
                  <w:rFonts w:ascii="Arial" w:hAnsi="Arial" w:cs="Arial"/>
                  <w:sz w:val="18"/>
                  <w:szCs w:val="18"/>
                </w:rPr>
                <w:t>(2)</w:t>
              </w:r>
            </w:ins>
            <w:ins w:id="157" w:author="Wei Li Mei" w:date="2021-03-19T14:02:00Z">
              <w:r>
                <w:rPr>
                  <w:rFonts w:ascii="Arial" w:hAnsi="Arial" w:cs="Arial"/>
                  <w:sz w:val="18"/>
                  <w:szCs w:val="18"/>
                  <w:shd w:val="pct10" w:color="auto" w:fill="FFFFFF"/>
                </w:rPr>
                <w:t xml:space="preserve"> </w:t>
              </w:r>
            </w:ins>
            <w:ins w:id="158" w:author="Wei Li Mei" w:date="2021-03-19T14:11:00Z">
              <w:r>
                <w:rPr>
                  <w:rFonts w:ascii="Arial" w:hAnsi="Arial" w:cs="Arial"/>
                  <w:sz w:val="18"/>
                  <w:szCs w:val="18"/>
                  <w:shd w:val="pct10" w:color="auto" w:fill="FFFFFF"/>
                </w:rPr>
                <w:t xml:space="preserve">Use </w:t>
              </w:r>
            </w:ins>
            <w:ins w:id="159" w:author="Wei Li Mei" w:date="2021-03-19T14:10:00Z">
              <w:r>
                <w:rPr>
                  <w:rFonts w:ascii="Arial" w:hAnsi="Arial" w:cs="Arial"/>
                  <w:sz w:val="18"/>
                  <w:szCs w:val="18"/>
                  <w:shd w:val="pct10" w:color="auto" w:fill="FFFFFF"/>
                </w:rPr>
                <w:t>“</w:t>
              </w:r>
            </w:ins>
            <w:ins w:id="160" w:author="Wei Li Mei" w:date="2021-03-19T14:02:00Z">
              <w:r>
                <w:rPr>
                  <w:rFonts w:ascii="Arial" w:hAnsi="Arial" w:cs="Arial"/>
                  <w:sz w:val="18"/>
                  <w:szCs w:val="18"/>
                  <w:shd w:val="pct10" w:color="auto" w:fill="FFFFFF"/>
                </w:rPr>
                <w:t>Number of the  MCCH segments</w:t>
              </w:r>
            </w:ins>
            <w:ins w:id="161" w:author="Wei Li Mei" w:date="2021-03-19T14:10:00Z">
              <w:r>
                <w:rPr>
                  <w:rFonts w:ascii="Arial" w:hAnsi="Arial" w:cs="Arial"/>
                  <w:sz w:val="18"/>
                  <w:szCs w:val="18"/>
                  <w:shd w:val="pct10" w:color="auto" w:fill="FFFFFF"/>
                </w:rPr>
                <w:t>”</w:t>
              </w:r>
            </w:ins>
            <w:ins w:id="162" w:author="Wei Li Mei" w:date="2021-03-19T14:02:00Z">
              <w:r>
                <w:rPr>
                  <w:rFonts w:ascii="Arial" w:hAnsi="Arial" w:cs="Arial"/>
                  <w:sz w:val="18"/>
                  <w:szCs w:val="18"/>
                  <w:shd w:val="pct10" w:color="auto" w:fill="FFFFFF"/>
                </w:rPr>
                <w:t xml:space="preserve"> to replace “</w:t>
              </w:r>
            </w:ins>
            <w:ins w:id="163" w:author="Wei Li Mei" w:date="2021-03-19T14:02:00Z">
              <w:r>
                <w:rPr>
                  <w:rFonts w:ascii="Arial" w:hAnsi="Arial" w:eastAsia="Arial Unicode MS" w:cs="Arial"/>
                  <w:sz w:val="18"/>
                  <w:szCs w:val="18"/>
                  <w:shd w:val="pct10" w:color="auto" w:fill="FFFFFF"/>
                  <w:lang w:eastAsia="ja-JP"/>
                </w:rPr>
                <w:t>duration during which MCCH can be scheduled”.</w:t>
              </w:r>
            </w:ins>
          </w:p>
          <w:p>
            <w:pPr>
              <w:spacing w:after="240"/>
              <w:rPr>
                <w:ins w:id="164" w:author="Wei Li Mei" w:date="2021-03-19T14:02:00Z"/>
                <w:rFonts w:ascii="Arial" w:hAnsi="Arial" w:eastAsia="Arial Unicode MS" w:cs="Arial"/>
                <w:sz w:val="18"/>
                <w:szCs w:val="18"/>
                <w:shd w:val="pct10" w:color="auto" w:fill="FFFFFF"/>
                <w:lang w:eastAsia="ja-JP"/>
              </w:rPr>
            </w:pPr>
            <w:ins w:id="165" w:author="Wei Li Mei" w:date="2021-03-19T14:02:00Z">
              <w:r>
                <w:rPr>
                  <w:rFonts w:ascii="Arial" w:hAnsi="Arial" w:eastAsia="Arial Unicode MS" w:cs="Arial"/>
                  <w:sz w:val="18"/>
                  <w:szCs w:val="18"/>
                  <w:shd w:val="pct10" w:color="auto" w:fill="FFFFFF"/>
                  <w:lang w:eastAsia="ja-JP"/>
                </w:rPr>
                <w:t xml:space="preserve">UE shall know the duration for MCCH in each transmission window. Actaully duration=K*m where K is the number of the beams used by the PBCH/SS blocks and m is the number of the MCCH segments. Therefore, UE just needs to know “m”. Furthermore, m needs the fewer bits to represent than “duration”. </w:t>
              </w:r>
            </w:ins>
          </w:p>
          <w:p>
            <w:pPr>
              <w:spacing w:after="240"/>
              <w:rPr>
                <w:ins w:id="166" w:author="Wei Li Mei" w:date="2021-03-19T14:02:00Z"/>
                <w:rFonts w:ascii="Arial" w:hAnsi="Arial" w:eastAsia="Arial Unicode MS" w:cs="Arial"/>
                <w:sz w:val="18"/>
                <w:szCs w:val="18"/>
                <w:shd w:val="pct10" w:color="auto" w:fill="FFFFFF"/>
                <w:lang w:eastAsia="ja-JP"/>
              </w:rPr>
            </w:pPr>
            <w:ins w:id="167" w:author="Wei Li Mei" w:date="2021-03-19T14:02:00Z">
              <w:r>
                <w:rPr>
                  <w:rFonts w:ascii="Arial" w:hAnsi="Arial" w:eastAsia="Arial Unicode MS" w:cs="Arial"/>
                  <w:sz w:val="18"/>
                  <w:szCs w:val="18"/>
                  <w:shd w:val="pct10" w:color="auto" w:fill="FFFFFF"/>
                  <w:lang w:eastAsia="ja-JP"/>
                </w:rPr>
                <w:t>If the maximum value of “m” is defined in NR, maybe there’s no need to broadcast “m” to UE.</w:t>
              </w:r>
            </w:ins>
          </w:p>
          <w:p>
            <w:pPr>
              <w:spacing w:after="240"/>
              <w:rPr>
                <w:ins w:id="168" w:author="Wei Li Mei" w:date="2021-03-19T14:02:00Z"/>
                <w:rFonts w:hAnsi="Arial Unicode MS" w:eastAsia="Arial Unicode MS" w:cs="Arial Unicode MS"/>
                <w:lang w:eastAsia="zh-CN"/>
              </w:rPr>
            </w:pPr>
            <w:ins w:id="169" w:author="Wei Li Mei" w:date="2021-03-19T14:02:00Z">
              <w:bookmarkStart w:id="9" w:name="OLE_LINK28"/>
              <w:bookmarkStart w:id="10" w:name="OLE_LINK27"/>
              <w:r>
                <w:rPr>
                  <w:rFonts w:hint="eastAsia" w:hAnsi="Arial Unicode MS" w:eastAsia="Arial Unicode MS" w:cs="Arial Unicode MS"/>
                  <w:color w:val="00B0F0"/>
                  <w:lang w:eastAsia="ja-JP"/>
                </w:rPr>
                <w:t xml:space="preserve"> </w:t>
              </w:r>
            </w:ins>
            <w:ins w:id="170" w:author="Wei Li Mei" w:date="2021-03-19T14:02:00Z">
              <w:r>
                <w:rPr>
                  <w:rFonts w:hint="eastAsia" w:hAnsi="Arial Unicode MS" w:eastAsia="Arial Unicode MS" w:cs="Arial Unicode MS"/>
                  <w:lang w:eastAsia="ja-JP"/>
                </w:rPr>
                <w:t>(3) A new question for MCCH can be added as below</w:t>
              </w:r>
            </w:ins>
            <w:ins w:id="171" w:author="Wei Li Mei" w:date="2021-03-19T14:02:00Z">
              <w:r>
                <w:rPr>
                  <w:rFonts w:hAnsi="Arial Unicode MS" w:eastAsia="Arial Unicode MS" w:cs="Arial Unicode MS"/>
                  <w:lang w:eastAsia="ja-JP"/>
                </w:rPr>
                <w:t xml:space="preserve"> or discuss the different repetition and modification periods for the different MBS types in both question 12 and question 13</w:t>
              </w:r>
            </w:ins>
            <w:ins w:id="172" w:author="Wei Li Mei" w:date="2021-03-19T14:02:00Z">
              <w:r>
                <w:rPr>
                  <w:rFonts w:hint="eastAsia" w:hAnsi="Arial Unicode MS" w:eastAsia="Arial Unicode MS" w:cs="Arial Unicode MS"/>
                  <w:lang w:eastAsia="zh-CN"/>
                </w:rPr>
                <w:t>.</w:t>
              </w:r>
            </w:ins>
          </w:p>
          <w:p>
            <w:pPr>
              <w:spacing w:after="240"/>
              <w:rPr>
                <w:ins w:id="173" w:author="Wei Li Mei" w:date="2021-03-19T14:02:00Z"/>
                <w:rFonts w:ascii="Arial" w:hAnsi="Arial" w:cs="Arial" w:eastAsiaTheme="minorEastAsia"/>
                <w:sz w:val="18"/>
                <w:szCs w:val="18"/>
                <w:lang w:eastAsia="zh-CN"/>
              </w:rPr>
            </w:pPr>
            <w:ins w:id="174" w:author="Wei Li Mei" w:date="2021-03-19T14:02:00Z">
              <w:r>
                <w:rPr>
                  <w:rFonts w:hint="eastAsia" w:hAnsi="Arial Unicode MS" w:eastAsia="Arial Unicode MS" w:cs="Arial Unicode MS"/>
                  <w:lang w:eastAsia="zh-CN"/>
                </w:rPr>
                <w:t xml:space="preserve">Question: whether or not to support </w:t>
              </w:r>
            </w:ins>
            <w:ins w:id="175" w:author="Wei Li Mei" w:date="2021-03-19T14:11:00Z">
              <w:bookmarkStart w:id="11" w:name="OLE_LINK13"/>
              <w:r>
                <w:rPr>
                  <w:rFonts w:hAnsi="Arial Unicode MS" w:eastAsia="Arial Unicode MS" w:cs="Arial Unicode MS"/>
                  <w:lang w:eastAsia="zh-CN"/>
                </w:rPr>
                <w:t>N</w:t>
              </w:r>
            </w:ins>
            <w:ins w:id="176" w:author="Wei Li Mei" w:date="2021-03-19T14:12:00Z">
              <w:r>
                <w:rPr>
                  <w:rFonts w:hAnsi="Arial Unicode MS" w:eastAsia="Arial Unicode MS" w:cs="Arial Unicode MS"/>
                  <w:lang w:eastAsia="zh-CN"/>
                </w:rPr>
                <w:t xml:space="preserve"> group(s) of the </w:t>
              </w:r>
            </w:ins>
            <w:ins w:id="177" w:author="Wei Li Mei" w:date="2021-03-19T14:02:00Z">
              <w:r>
                <w:rPr>
                  <w:rFonts w:ascii="Arial" w:hAnsi="Arial" w:cs="Arial" w:eastAsiaTheme="minorEastAsia"/>
                  <w:sz w:val="18"/>
                  <w:szCs w:val="18"/>
                  <w:lang w:eastAsia="zh-CN"/>
                </w:rPr>
                <w:t xml:space="preserve">repetition </w:t>
              </w:r>
            </w:ins>
            <w:ins w:id="178" w:author="Wei Li Mei" w:date="2021-03-19T14:13:00Z">
              <w:r>
                <w:rPr>
                  <w:rFonts w:ascii="Arial" w:hAnsi="Arial" w:cs="Arial" w:eastAsiaTheme="minorEastAsia"/>
                  <w:sz w:val="18"/>
                  <w:szCs w:val="18"/>
                  <w:lang w:eastAsia="zh-CN"/>
                </w:rPr>
                <w:t xml:space="preserve">period </w:t>
              </w:r>
            </w:ins>
            <w:ins w:id="179" w:author="Wei Li Mei" w:date="2021-03-19T14:12:00Z">
              <w:r>
                <w:rPr>
                  <w:rFonts w:ascii="Arial" w:hAnsi="Arial" w:cs="Arial" w:eastAsiaTheme="minorEastAsia"/>
                  <w:sz w:val="18"/>
                  <w:szCs w:val="18"/>
                  <w:lang w:eastAsia="zh-CN"/>
                </w:rPr>
                <w:t xml:space="preserve">and modificaton </w:t>
              </w:r>
            </w:ins>
            <w:ins w:id="180" w:author="Wei Li Mei" w:date="2021-03-19T14:02:00Z">
              <w:r>
                <w:rPr>
                  <w:rFonts w:ascii="Arial" w:hAnsi="Arial" w:cs="Arial" w:eastAsiaTheme="minorEastAsia"/>
                  <w:sz w:val="18"/>
                  <w:szCs w:val="18"/>
                  <w:lang w:eastAsia="zh-CN"/>
                </w:rPr>
                <w:t>period for the different MBS service types</w:t>
              </w:r>
            </w:ins>
            <w:ins w:id="181" w:author="Wei Li Mei" w:date="2021-03-19T14:14:00Z">
              <w:r>
                <w:rPr>
                  <w:rFonts w:ascii="Arial" w:hAnsi="Arial" w:cs="Arial" w:eastAsiaTheme="minorEastAsia"/>
                  <w:sz w:val="18"/>
                  <w:szCs w:val="18"/>
                  <w:lang w:eastAsia="zh-CN"/>
                </w:rPr>
                <w:t xml:space="preserve"> where N&gt;=1</w:t>
              </w:r>
            </w:ins>
            <w:ins w:id="182" w:author="Wei Li Mei" w:date="2021-03-19T14:02:00Z">
              <w:r>
                <w:rPr>
                  <w:rFonts w:ascii="Arial" w:hAnsi="Arial" w:cs="Arial" w:eastAsiaTheme="minorEastAsia"/>
                  <w:sz w:val="18"/>
                  <w:szCs w:val="18"/>
                  <w:lang w:eastAsia="zh-CN"/>
                </w:rPr>
                <w:t>?</w:t>
              </w:r>
              <w:bookmarkEnd w:id="11"/>
              <w:r>
                <w:rPr>
                  <w:rFonts w:ascii="Arial" w:hAnsi="Arial" w:cs="Arial" w:eastAsiaTheme="minorEastAsia"/>
                  <w:sz w:val="18"/>
                  <w:szCs w:val="18"/>
                  <w:lang w:eastAsia="zh-CN"/>
                </w:rPr>
                <w:t xml:space="preserve"> </w:t>
              </w:r>
            </w:ins>
          </w:p>
          <w:bookmarkEnd w:id="9"/>
          <w:bookmarkEnd w:id="10"/>
          <w:p>
            <w:pPr>
              <w:spacing w:after="240"/>
              <w:rPr>
                <w:ins w:id="183" w:author="Wei Li Mei" w:date="2021-03-19T14:01:00Z"/>
                <w:rFonts w:ascii="Arial" w:hAnsi="Arial" w:cs="Arial"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eastAsia="zh-CN"/>
              </w:rPr>
            </w:pPr>
            <w:r>
              <w:rPr>
                <w:rFonts w:hAnsi="Arial Unicode MS" w:eastAsia="Arial Unicode MS" w:cs="Arial Unicode MS"/>
                <w:lang w:val="en-GB"/>
              </w:rPr>
              <w:t>Huawei, HiSilicon</w:t>
            </w:r>
          </w:p>
        </w:tc>
        <w:tc>
          <w:tcPr>
            <w:tcW w:w="1842" w:type="dxa"/>
          </w:tcPr>
          <w:p>
            <w:pPr>
              <w:spacing w:after="180"/>
              <w:rPr>
                <w:rFonts w:hAnsi="Arial Unicode MS" w:eastAsia="Arial Unicode MS" w:cs="Arial Unicode MS"/>
                <w:lang w:val="en-GB" w:eastAsia="zh-CN"/>
              </w:rPr>
            </w:pPr>
            <w:r>
              <w:rPr>
                <w:rFonts w:hAnsi="Arial Unicode MS" w:eastAsia="Arial Unicode MS" w:cs="Arial Unicode MS"/>
                <w:lang w:val="en-GB"/>
              </w:rPr>
              <w:t>Yes</w:t>
            </w:r>
          </w:p>
        </w:tc>
        <w:tc>
          <w:tcPr>
            <w:tcW w:w="5659" w:type="dxa"/>
          </w:tcPr>
          <w:p>
            <w:pPr>
              <w:spacing w:after="180"/>
              <w:rPr>
                <w:rFonts w:ascii="Arial" w:hAnsi="Arial" w:cs="Arial" w:eastAsiaTheme="minorEastAsia"/>
                <w:sz w:val="18"/>
                <w:szCs w:val="18"/>
                <w:lang w:eastAsia="zh-CN"/>
              </w:rPr>
            </w:pPr>
            <w:r>
              <w:rPr>
                <w:rFonts w:hAnsi="Arial Unicode MS" w:eastAsia="Arial Unicode MS" w:cs="Arial Unicode MS"/>
                <w:lang w:val="en-GB"/>
              </w:rPr>
              <w:t>We think we need parameters to define MCCH repetition period, MCCH window duration and starting frame/slot. Even though in order to define the exact locations of PDCCH occasions per SSB, some mapping rules are required, MCCH window duration is still needed, similarly as we have SI window for SI delivery. We agree with Nokia that the indication of frame/slot could be combined into a single parameter, which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rPr>
            </w:pPr>
            <w:r>
              <w:rPr>
                <w:rFonts w:hAnsi="Arial Unicode MS" w:eastAsia="Arial Unicode MS" w:cs="Arial Unicode MS"/>
                <w:lang w:val="en-GB"/>
              </w:rPr>
              <w:t>Futurewei</w:t>
            </w:r>
          </w:p>
        </w:tc>
        <w:tc>
          <w:tcPr>
            <w:tcW w:w="1842" w:type="dxa"/>
          </w:tcPr>
          <w:p>
            <w:pPr>
              <w:spacing w:after="180"/>
              <w:rPr>
                <w:rFonts w:hAnsi="Arial Unicode MS" w:eastAsia="Arial Unicode MS" w:cs="Arial Unicode MS"/>
                <w:lang w:val="en-GB"/>
              </w:rPr>
            </w:pPr>
            <w:r>
              <w:rPr>
                <w:rFonts w:hAnsi="Arial Unicode MS" w:eastAsia="Arial Unicode MS" w:cs="Arial Unicode MS"/>
                <w:lang w:val="en-GB"/>
              </w:rPr>
              <w:t>Yes</w:t>
            </w:r>
          </w:p>
        </w:tc>
        <w:tc>
          <w:tcPr>
            <w:tcW w:w="5659" w:type="dxa"/>
          </w:tcPr>
          <w:p>
            <w:pPr>
              <w:spacing w:after="180"/>
              <w:rPr>
                <w:rFonts w:hAnsi="Arial Unicode MS" w:eastAsia="Arial Unicode MS" w:cs="Arial Unicode MS"/>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eastAsia="zh-CN"/>
              </w:rPr>
            </w:pPr>
            <w:r>
              <w:rPr>
                <w:rFonts w:hAnsi="Arial Unicode MS" w:eastAsia="Arial Unicode MS" w:cs="Arial Unicode MS"/>
                <w:lang w:val="en-GB" w:eastAsia="zh-CN"/>
              </w:rPr>
              <w:t>Ericsson</w:t>
            </w:r>
          </w:p>
        </w:tc>
        <w:tc>
          <w:tcPr>
            <w:tcW w:w="1842" w:type="dxa"/>
          </w:tcPr>
          <w:p>
            <w:pPr>
              <w:spacing w:after="180"/>
              <w:rPr>
                <w:rFonts w:hAnsi="Arial Unicode MS" w:eastAsia="Arial Unicode MS" w:cs="Arial Unicode MS"/>
                <w:lang w:val="en-GB" w:eastAsia="zh-CN"/>
              </w:rPr>
            </w:pPr>
            <w:r>
              <w:rPr>
                <w:rFonts w:hAnsi="Arial Unicode MS" w:eastAsia="Arial Unicode MS" w:cs="Arial Unicode MS"/>
                <w:lang w:val="en-GB" w:eastAsia="zh-CN"/>
              </w:rPr>
              <w:t>Yes</w:t>
            </w:r>
          </w:p>
        </w:tc>
        <w:tc>
          <w:tcPr>
            <w:tcW w:w="5659" w:type="dxa"/>
          </w:tcPr>
          <w:p>
            <w:pPr>
              <w:spacing w:after="180"/>
              <w:rPr>
                <w:rFonts w:hAnsi="Arial Unicode MS" w:eastAsia="Arial Unicode MS" w:cs="Arial Unicode MS"/>
                <w:color w:val="00B0F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eastAsia="zh-CN"/>
              </w:rPr>
            </w:pPr>
            <w:r>
              <w:rPr>
                <w:rFonts w:hAnsi="Arial Unicode MS" w:eastAsia="Arial Unicode MS" w:cs="Arial Unicode MS"/>
                <w:lang w:val="en-GB" w:eastAsia="zh-CN"/>
              </w:rPr>
              <w:t>ITRI</w:t>
            </w:r>
          </w:p>
        </w:tc>
        <w:tc>
          <w:tcPr>
            <w:tcW w:w="1842" w:type="dxa"/>
          </w:tcPr>
          <w:p>
            <w:pPr>
              <w:spacing w:after="180"/>
              <w:rPr>
                <w:rFonts w:hAnsi="Arial Unicode MS" w:eastAsia="Arial Unicode MS" w:cs="Arial Unicode MS"/>
                <w:lang w:val="en-GB" w:eastAsia="zh-CN"/>
              </w:rPr>
            </w:pPr>
            <w:r>
              <w:rPr>
                <w:rFonts w:hAnsi="Arial Unicode MS" w:eastAsia="Arial Unicode MS" w:cs="Arial Unicode MS"/>
                <w:lang w:val="en-GB" w:eastAsia="zh-CN"/>
              </w:rPr>
              <w:t>Y</w:t>
            </w:r>
            <w:r>
              <w:rPr>
                <w:rFonts w:hint="eastAsia" w:hAnsi="Arial Unicode MS" w:eastAsia="Arial Unicode MS" w:cs="Arial Unicode MS"/>
                <w:lang w:val="en-GB"/>
              </w:rPr>
              <w:t>e</w:t>
            </w:r>
            <w:r>
              <w:rPr>
                <w:rFonts w:hAnsi="Arial Unicode MS" w:eastAsia="Arial Unicode MS" w:cs="Arial Unicode MS"/>
                <w:lang w:val="en-GB"/>
              </w:rPr>
              <w:t>s</w:t>
            </w:r>
          </w:p>
        </w:tc>
        <w:tc>
          <w:tcPr>
            <w:tcW w:w="5659" w:type="dxa"/>
          </w:tcPr>
          <w:p>
            <w:pPr>
              <w:spacing w:after="180"/>
              <w:rPr>
                <w:rFonts w:hAnsi="Arial Unicode MS" w:eastAsia="Arial Unicode MS" w:cs="Arial Unicode MS"/>
                <w:color w:val="00B0F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eastAsia="zh-CN"/>
              </w:rPr>
            </w:pPr>
            <w:r>
              <w:rPr>
                <w:rFonts w:hAnsi="Arial Unicode MS" w:eastAsia="Arial Unicode MS" w:cs="Arial Unicode MS"/>
                <w:lang w:val="en-GB" w:eastAsia="zh-CN"/>
              </w:rPr>
              <w:t>LGE</w:t>
            </w:r>
          </w:p>
        </w:tc>
        <w:tc>
          <w:tcPr>
            <w:tcW w:w="1842" w:type="dxa"/>
          </w:tcPr>
          <w:p>
            <w:pPr>
              <w:spacing w:after="180"/>
              <w:rPr>
                <w:rFonts w:hAnsi="Arial Unicode MS" w:eastAsia="Arial Unicode MS" w:cs="Arial Unicode MS"/>
                <w:lang w:val="en-GB" w:eastAsia="zh-CN"/>
              </w:rPr>
            </w:pPr>
            <w:ins w:id="184" w:author="Prasad QC1" w:date="2021-03-14T12:55:00Z">
              <w:r>
                <w:rPr>
                  <w:rFonts w:hAnsi="Arial Unicode MS" w:eastAsia="Arial Unicode MS" w:cs="Arial Unicode MS"/>
                  <w:lang w:val="en-GB" w:eastAsia="zh-CN"/>
                </w:rPr>
                <w:t>Yes</w:t>
              </w:r>
            </w:ins>
          </w:p>
        </w:tc>
        <w:tc>
          <w:tcPr>
            <w:tcW w:w="5659" w:type="dxa"/>
          </w:tcPr>
          <w:p>
            <w:pPr>
              <w:spacing w:after="180"/>
              <w:rPr>
                <w:rFonts w:ascii="Arial" w:hAnsi="Arial" w:cs="Arial"/>
                <w:sz w:val="18"/>
                <w:szCs w:val="18"/>
                <w:lang w:eastAsia="en-GB"/>
              </w:rPr>
            </w:pPr>
            <w:r>
              <w:rPr>
                <w:rFonts w:ascii="Arial" w:hAnsi="Arial" w:cs="Arial"/>
                <w:sz w:val="18"/>
                <w:szCs w:val="18"/>
                <w:lang w:eastAsia="en-GB"/>
              </w:rPr>
              <w:t>In multi-beam operations, the same MCCH message should be repeated in all transmitted beams, like paging message. If so, during MCCH on duration, the selection of the beam(s) for the reception of the MCCH message can be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eastAsia="zh-CN"/>
              </w:rPr>
            </w:pPr>
            <w:r>
              <w:rPr>
                <w:rFonts w:hint="eastAsia" w:hAnsi="Arial Unicode MS" w:eastAsia="Arial Unicode MS" w:cs="Arial Unicode MS"/>
                <w:lang w:val="en-GB" w:eastAsia="zh-CN"/>
              </w:rPr>
              <w:t>C</w:t>
            </w:r>
            <w:r>
              <w:rPr>
                <w:rFonts w:hAnsi="Arial Unicode MS" w:eastAsia="Arial Unicode MS" w:cs="Arial Unicode MS"/>
                <w:lang w:val="en-GB" w:eastAsia="zh-CN"/>
              </w:rPr>
              <w:t>MCC</w:t>
            </w:r>
          </w:p>
        </w:tc>
        <w:tc>
          <w:tcPr>
            <w:tcW w:w="1842" w:type="dxa"/>
          </w:tcPr>
          <w:p>
            <w:pPr>
              <w:spacing w:after="180"/>
              <w:rPr>
                <w:rFonts w:hAnsi="Arial Unicode MS" w:eastAsia="Arial Unicode MS" w:cs="Arial Unicode MS"/>
                <w:lang w:val="en-GB" w:eastAsia="zh-CN"/>
              </w:rPr>
            </w:pPr>
            <w:r>
              <w:rPr>
                <w:rFonts w:hint="eastAsia" w:hAnsi="Arial Unicode MS" w:eastAsia="Arial Unicode MS" w:cs="Arial Unicode MS"/>
                <w:lang w:val="en-GB" w:eastAsia="zh-CN"/>
              </w:rPr>
              <w:t>Y</w:t>
            </w:r>
            <w:r>
              <w:rPr>
                <w:rFonts w:hAnsi="Arial Unicode MS" w:eastAsia="Arial Unicode MS" w:cs="Arial Unicode MS"/>
                <w:lang w:val="en-GB" w:eastAsia="zh-CN"/>
              </w:rPr>
              <w:t>es</w:t>
            </w:r>
          </w:p>
        </w:tc>
        <w:tc>
          <w:tcPr>
            <w:tcW w:w="5659" w:type="dxa"/>
          </w:tcPr>
          <w:p>
            <w:pPr>
              <w:spacing w:after="180"/>
              <w:rPr>
                <w:rFonts w:ascii="Arial" w:hAnsi="Arial" w:cs="Arial"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eastAsia="zh-CN"/>
              </w:rPr>
            </w:pPr>
            <w:r>
              <w:rPr>
                <w:rFonts w:hAnsi="Arial Unicode MS" w:eastAsia="Arial Unicode MS" w:cs="Arial Unicode MS"/>
                <w:lang w:val="en-GB"/>
              </w:rPr>
              <w:t>Intel</w:t>
            </w:r>
          </w:p>
        </w:tc>
        <w:tc>
          <w:tcPr>
            <w:tcW w:w="1842" w:type="dxa"/>
          </w:tcPr>
          <w:p>
            <w:pPr>
              <w:spacing w:after="180"/>
              <w:rPr>
                <w:rFonts w:hAnsi="Arial Unicode MS" w:eastAsia="Arial Unicode MS" w:cs="Arial Unicode MS"/>
                <w:lang w:val="en-GB" w:eastAsia="zh-CN"/>
              </w:rPr>
            </w:pPr>
            <w:r>
              <w:rPr>
                <w:rFonts w:hAnsi="Arial Unicode MS" w:eastAsia="Arial Unicode MS" w:cs="Arial Unicode MS"/>
                <w:lang w:val="en-GB"/>
              </w:rPr>
              <w:t>Yes</w:t>
            </w:r>
          </w:p>
        </w:tc>
        <w:tc>
          <w:tcPr>
            <w:tcW w:w="5659" w:type="dxa"/>
          </w:tcPr>
          <w:p>
            <w:pPr>
              <w:spacing w:after="180"/>
              <w:rPr>
                <w:rFonts w:ascii="Arial" w:hAnsi="Arial" w:cs="Arial" w:eastAsiaTheme="minorEastAsia"/>
                <w:sz w:val="18"/>
                <w:szCs w:val="18"/>
                <w:lang w:eastAsia="zh-CN"/>
              </w:rPr>
            </w:pPr>
            <w:r>
              <w:rPr>
                <w:rFonts w:hAnsi="Arial Unicode MS" w:eastAsia="Arial Unicode MS" w:cs="Arial Unicode MS"/>
                <w:color w:val="00B0F0"/>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rPr>
            </w:pPr>
            <w:r>
              <w:rPr>
                <w:rFonts w:hint="eastAsia" w:hAnsi="Arial Unicode MS" w:eastAsia="Arial Unicode MS" w:cs="Arial Unicode MS"/>
                <w:lang w:val="en-GB" w:eastAsia="ja-JP"/>
              </w:rPr>
              <w:t>S</w:t>
            </w:r>
            <w:r>
              <w:rPr>
                <w:rFonts w:hAnsi="Arial Unicode MS" w:eastAsia="Arial Unicode MS" w:cs="Arial Unicode MS"/>
                <w:lang w:val="en-GB" w:eastAsia="ja-JP"/>
              </w:rPr>
              <w:t>harp</w:t>
            </w:r>
          </w:p>
        </w:tc>
        <w:tc>
          <w:tcPr>
            <w:tcW w:w="1842" w:type="dxa"/>
          </w:tcPr>
          <w:p>
            <w:pPr>
              <w:spacing w:after="180"/>
              <w:rPr>
                <w:rFonts w:hAnsi="Arial Unicode MS" w:eastAsia="Arial Unicode MS" w:cs="Arial Unicode MS"/>
                <w:lang w:val="en-GB"/>
              </w:rPr>
            </w:pPr>
            <w:r>
              <w:rPr>
                <w:rFonts w:hint="eastAsia" w:hAnsi="Arial Unicode MS" w:eastAsia="Arial Unicode MS" w:cs="Arial Unicode MS"/>
                <w:lang w:val="en-GB" w:eastAsia="ja-JP"/>
              </w:rPr>
              <w:t>Y</w:t>
            </w:r>
            <w:r>
              <w:rPr>
                <w:rFonts w:hAnsi="Arial Unicode MS" w:eastAsia="Arial Unicode MS" w:cs="Arial Unicode MS"/>
                <w:lang w:val="en-GB" w:eastAsia="ja-JP"/>
              </w:rPr>
              <w:t>es</w:t>
            </w:r>
          </w:p>
        </w:tc>
        <w:tc>
          <w:tcPr>
            <w:tcW w:w="5659" w:type="dxa"/>
          </w:tcPr>
          <w:p>
            <w:pPr>
              <w:spacing w:after="180"/>
              <w:rPr>
                <w:rFonts w:hAnsi="Arial Unicode MS" w:eastAsia="Arial Unicode MS" w:cs="Arial Unicode MS"/>
                <w:color w:val="00B0F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int="default" w:hAnsi="Arial Unicode MS" w:eastAsia="宋体" w:cs="Arial Unicode MS"/>
                <w:lang w:val="en-US" w:eastAsia="zh-CN"/>
              </w:rPr>
            </w:pPr>
            <w:r>
              <w:rPr>
                <w:rFonts w:hint="eastAsia" w:hAnsi="Arial Unicode MS" w:eastAsia="宋体" w:cs="Arial Unicode MS"/>
                <w:lang w:val="en-US" w:eastAsia="zh-CN"/>
              </w:rPr>
              <w:t>ZTE</w:t>
            </w:r>
          </w:p>
        </w:tc>
        <w:tc>
          <w:tcPr>
            <w:tcW w:w="1842" w:type="dxa"/>
          </w:tcPr>
          <w:p>
            <w:pPr>
              <w:spacing w:after="180"/>
              <w:rPr>
                <w:rFonts w:hint="default" w:hAnsi="Arial Unicode MS" w:eastAsia="宋体" w:cs="Arial Unicode MS"/>
                <w:lang w:val="en-US" w:eastAsia="zh-CN"/>
              </w:rPr>
            </w:pPr>
            <w:r>
              <w:rPr>
                <w:rFonts w:hint="eastAsia" w:hAnsi="Arial Unicode MS" w:eastAsia="宋体" w:cs="Arial Unicode MS"/>
                <w:lang w:val="en-US" w:eastAsia="zh-CN"/>
              </w:rPr>
              <w:t>Yes</w:t>
            </w:r>
          </w:p>
        </w:tc>
        <w:tc>
          <w:tcPr>
            <w:tcW w:w="5659" w:type="dxa"/>
          </w:tcPr>
          <w:p>
            <w:pPr>
              <w:spacing w:after="180"/>
              <w:rPr>
                <w:rFonts w:hAnsi="Arial Unicode MS" w:eastAsia="Arial Unicode MS" w:cs="Arial Unicode MS"/>
                <w:color w:val="00B0F0"/>
                <w:lang w:eastAsia="ja-JP"/>
              </w:rPr>
            </w:pPr>
          </w:p>
        </w:tc>
      </w:tr>
    </w:tbl>
    <w:p>
      <w:pPr>
        <w:rPr>
          <w:rFonts w:hAnsi="Arial Unicode MS" w:eastAsia="Arial Unicode MS" w:cs="Arial Unicode MS"/>
          <w:b/>
        </w:rPr>
      </w:pPr>
    </w:p>
    <w:p>
      <w:pPr>
        <w:pStyle w:val="3"/>
        <w:ind w:left="663" w:hanging="663"/>
        <w:rPr>
          <w:rFonts w:ascii="Arial Unicode MS" w:hAnsi="Arial Unicode MS" w:eastAsia="Arial Unicode MS" w:cs="Arial Unicode MS"/>
        </w:rPr>
      </w:pPr>
      <w:r>
        <w:rPr>
          <w:rFonts w:ascii="Arial Unicode MS" w:hAnsi="Arial Unicode MS" w:eastAsia="Arial Unicode MS" w:cs="Arial Unicode MS"/>
        </w:rPr>
        <w:t>2.2 MCCH scheduling</w:t>
      </w:r>
    </w:p>
    <w:p>
      <w:pPr>
        <w:rPr>
          <w:rFonts w:hAnsi="Arial Unicode MS" w:eastAsia="Arial Unicode MS" w:cs="Arial Unicode MS"/>
          <w:color w:val="00B0F0"/>
          <w:lang w:eastAsia="ja-JP"/>
        </w:rPr>
      </w:pPr>
      <w:r>
        <w:rPr>
          <w:rFonts w:hAnsi="Arial Unicode MS" w:eastAsia="Arial Unicode MS" w:cs="Arial Unicode MS"/>
        </w:rPr>
        <w:t>In LTE SC-PTM, SC-RNTI with fixed value (</w:t>
      </w:r>
      <w:r>
        <w:rPr>
          <w:rFonts w:hAnsi="Arial Unicode MS" w:eastAsia="Arial Unicode MS" w:cs="Arial Unicode MS"/>
          <w:lang w:val="en-GB" w:eastAsia="ko-KR"/>
        </w:rPr>
        <w:t>FFF</w:t>
      </w:r>
      <w:r>
        <w:rPr>
          <w:rFonts w:hAnsi="Arial Unicode MS" w:eastAsia="Arial Unicode MS" w:cs="Arial Unicode MS"/>
          <w:lang w:val="en-GB" w:eastAsia="zh-CN"/>
        </w:rPr>
        <w:t>B</w:t>
      </w:r>
      <w:r>
        <w:rPr>
          <w:rFonts w:hAnsi="Arial Unicode MS" w:eastAsia="Arial Unicode MS" w:cs="Arial Unicode MS"/>
        </w:rPr>
        <w:t>) is introduced to schedule the transmission of SC-MCCH message. RAN2 should confirm whether the same mechanism is used in NR.</w:t>
      </w:r>
    </w:p>
    <w:p>
      <w:pPr>
        <w:pStyle w:val="4"/>
        <w:rPr>
          <w:rFonts w:ascii="Arial Unicode MS" w:hAnsi="Arial Unicode MS" w:eastAsia="Arial Unicode MS" w:cs="Arial Unicode MS"/>
          <w:b/>
        </w:rPr>
      </w:pPr>
      <w:r>
        <w:rPr>
          <w:rFonts w:ascii="Arial Unicode MS" w:hAnsi="Arial Unicode MS" w:eastAsia="Arial Unicode MS" w:cs="Arial Unicode MS"/>
          <w:b/>
          <w:color w:val="00B0F0"/>
          <w:sz w:val="22"/>
        </w:rPr>
        <w:t>Question 3</w:t>
      </w:r>
      <w:r>
        <w:rPr>
          <w:rFonts w:ascii="Arial Unicode MS" w:hAnsi="Arial Unicode MS" w:eastAsia="Arial Unicode MS" w:cs="Arial Unicode MS"/>
          <w:b/>
        </w:rPr>
        <w:t xml:space="preserve"> </w:t>
      </w:r>
    </w:p>
    <w:p>
      <w:pPr>
        <w:rPr>
          <w:rFonts w:hAnsi="Arial Unicode MS" w:eastAsia="Arial Unicode MS" w:cs="Arial Unicode MS"/>
          <w:color w:val="00B0F0"/>
          <w:lang w:eastAsia="ja-JP"/>
        </w:rPr>
      </w:pPr>
      <w:r>
        <w:rPr>
          <w:rFonts w:hAnsi="Arial Unicode MS" w:eastAsia="Arial Unicode MS" w:cs="Arial Unicode MS"/>
          <w:color w:val="00B0F0"/>
          <w:lang w:eastAsia="ja-JP"/>
        </w:rPr>
        <w:t>Do you agree to confirm that a new MCCH-RNTI (name FFS) with fixed value is introduced to schedule MCCH messages?</w:t>
      </w: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1842"/>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shd w:val="clear" w:color="auto" w:fill="BEBEBE" w:themeFill="background1" w:themeFillShade="BF"/>
          </w:tcPr>
          <w:p>
            <w:pPr>
              <w:pStyle w:val="31"/>
              <w:rPr>
                <w:rFonts w:ascii="Arial Unicode MS" w:hAnsi="Arial Unicode MS" w:eastAsia="Arial Unicode MS" w:cs="Arial Unicode MS"/>
              </w:rPr>
            </w:pPr>
            <w:r>
              <w:rPr>
                <w:rFonts w:ascii="Arial Unicode MS" w:hAnsi="Arial Unicode MS" w:eastAsia="Arial Unicode MS" w:cs="Arial Unicode MS"/>
              </w:rPr>
              <w:t>Company</w:t>
            </w:r>
          </w:p>
        </w:tc>
        <w:tc>
          <w:tcPr>
            <w:tcW w:w="1842" w:type="dxa"/>
            <w:shd w:val="clear" w:color="auto" w:fill="BEBEBE" w:themeFill="background1" w:themeFillShade="BF"/>
          </w:tcPr>
          <w:p>
            <w:pPr>
              <w:pStyle w:val="31"/>
              <w:rPr>
                <w:rFonts w:ascii="Arial Unicode MS" w:hAnsi="Arial Unicode MS" w:eastAsia="Arial Unicode MS" w:cs="Arial Unicode MS"/>
              </w:rPr>
            </w:pPr>
            <w:r>
              <w:rPr>
                <w:rFonts w:ascii="Arial Unicode MS" w:hAnsi="Arial Unicode MS" w:eastAsia="Arial Unicode MS" w:cs="Arial Unicode MS"/>
              </w:rPr>
              <w:t>Yes/No</w:t>
            </w:r>
          </w:p>
        </w:tc>
        <w:tc>
          <w:tcPr>
            <w:tcW w:w="5659" w:type="dxa"/>
            <w:shd w:val="clear" w:color="auto" w:fill="BEBEBE" w:themeFill="background1" w:themeFillShade="BF"/>
          </w:tcPr>
          <w:p>
            <w:pPr>
              <w:pStyle w:val="31"/>
              <w:rPr>
                <w:rFonts w:ascii="Arial Unicode MS" w:hAnsi="Arial Unicode MS" w:eastAsia="Arial Unicode MS" w:cs="Arial Unicode MS"/>
              </w:rPr>
            </w:pPr>
            <w:r>
              <w:rPr>
                <w:rFonts w:ascii="Arial Unicode MS" w:hAnsi="Arial Unicode MS" w:eastAsia="Arial Unicode MS" w:cs="Arial Unicode M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rPr>
            </w:pPr>
            <w:r>
              <w:rPr>
                <w:rFonts w:hint="eastAsia" w:hAnsi="Arial Unicode MS" w:eastAsia="Arial Unicode MS" w:cs="Arial Unicode MS"/>
                <w:lang w:val="en-GB" w:eastAsia="zh-CN"/>
              </w:rPr>
              <w:t>M</w:t>
            </w:r>
            <w:r>
              <w:rPr>
                <w:rFonts w:hAnsi="Arial Unicode MS" w:eastAsia="Arial Unicode MS" w:cs="Arial Unicode MS"/>
                <w:lang w:val="en-GB" w:eastAsia="zh-CN"/>
              </w:rPr>
              <w:t>ediaTek</w:t>
            </w:r>
          </w:p>
        </w:tc>
        <w:tc>
          <w:tcPr>
            <w:tcW w:w="1842" w:type="dxa"/>
          </w:tcPr>
          <w:p>
            <w:pPr>
              <w:spacing w:after="180"/>
              <w:rPr>
                <w:rFonts w:hAnsi="Arial Unicode MS" w:eastAsia="Arial Unicode MS" w:cs="Arial Unicode MS"/>
                <w:lang w:val="en-GB"/>
              </w:rPr>
            </w:pPr>
            <w:r>
              <w:rPr>
                <w:rFonts w:hAnsi="Arial Unicode MS" w:eastAsia="Arial Unicode MS" w:cs="Arial Unicode MS"/>
                <w:lang w:val="en-GB"/>
              </w:rPr>
              <w:t>Yes</w:t>
            </w:r>
          </w:p>
        </w:tc>
        <w:tc>
          <w:tcPr>
            <w:tcW w:w="5659" w:type="dxa"/>
          </w:tcPr>
          <w:p>
            <w:pPr>
              <w:spacing w:after="180"/>
              <w:rPr>
                <w:rFonts w:hAnsi="Arial Unicode MS" w:eastAsia="Arial Unicode MS" w:cs="Arial Unicode MS"/>
                <w:lang w:val="en-GB"/>
              </w:rPr>
            </w:pPr>
            <w:r>
              <w:rPr>
                <w:rFonts w:hAnsi="Arial Unicode MS" w:eastAsia="Arial Unicode MS" w:cs="Arial Unicode MS"/>
                <w:color w:val="00B0F0"/>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eastAsia="zh-CN"/>
              </w:rPr>
            </w:pPr>
            <w:r>
              <w:rPr>
                <w:rFonts w:hint="eastAsia" w:hAnsi="Arial Unicode MS" w:eastAsia="Arial Unicode MS" w:cs="Arial Unicode MS"/>
                <w:lang w:val="en-GB" w:eastAsia="zh-CN"/>
              </w:rPr>
              <w:t>O</w:t>
            </w:r>
            <w:r>
              <w:rPr>
                <w:rFonts w:hAnsi="Arial Unicode MS" w:eastAsia="Arial Unicode MS" w:cs="Arial Unicode MS"/>
                <w:lang w:val="en-GB" w:eastAsia="zh-CN"/>
              </w:rPr>
              <w:t>PPO</w:t>
            </w:r>
          </w:p>
        </w:tc>
        <w:tc>
          <w:tcPr>
            <w:tcW w:w="1842" w:type="dxa"/>
          </w:tcPr>
          <w:p>
            <w:pPr>
              <w:spacing w:after="180"/>
              <w:rPr>
                <w:rFonts w:hAnsi="Arial Unicode MS" w:eastAsia="Arial Unicode MS" w:cs="Arial Unicode MS"/>
                <w:lang w:val="en-GB" w:eastAsia="zh-CN"/>
              </w:rPr>
            </w:pPr>
            <w:r>
              <w:rPr>
                <w:rFonts w:hAnsi="Arial Unicode MS" w:eastAsia="Arial Unicode MS" w:cs="Arial Unicode MS"/>
                <w:lang w:val="en-GB" w:eastAsia="zh-CN"/>
              </w:rPr>
              <w:t>Maybe yes</w:t>
            </w:r>
          </w:p>
        </w:tc>
        <w:tc>
          <w:tcPr>
            <w:tcW w:w="5659" w:type="dxa"/>
          </w:tcPr>
          <w:p>
            <w:pPr>
              <w:spacing w:after="180"/>
              <w:rPr>
                <w:rFonts w:hAnsi="Arial Unicode MS" w:eastAsia="Arial Unicode MS" w:cs="Arial Unicode MS"/>
                <w:color w:val="00B0F0"/>
                <w:lang w:eastAsia="zh-CN"/>
              </w:rPr>
            </w:pPr>
            <w:r>
              <w:rPr>
                <w:rFonts w:ascii="Arial" w:hAnsi="Arial" w:cs="Arial" w:eastAsiaTheme="minorEastAsia"/>
                <w:iCs/>
                <w:sz w:val="18"/>
                <w:szCs w:val="18"/>
                <w:lang w:eastAsia="zh-CN"/>
              </w:rPr>
              <w:t xml:space="preserve">We agree that MCCH-RNTI will be define for MCCH signallling scheduling, </w:t>
            </w:r>
            <w:r>
              <w:rPr>
                <w:rFonts w:ascii="Arial" w:hAnsi="Arial" w:cs="Arial" w:eastAsiaTheme="minorEastAsia"/>
                <w:iCs/>
                <w:sz w:val="18"/>
                <w:szCs w:val="18"/>
                <w:highlight w:val="yellow"/>
                <w:lang w:eastAsia="zh-CN"/>
              </w:rPr>
              <w:t>but the number of MCCH-RNTI and whether the value of MCCH-RNTI is fixed or not are FFS</w:t>
            </w:r>
            <w:r>
              <w:rPr>
                <w:rFonts w:ascii="Arial" w:hAnsi="Arial" w:cs="Arial" w:eastAsiaTheme="minorEastAsia"/>
                <w:iCs/>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5" w:author="Prasad QC1" w:date="2021-03-14T13:09:00Z"/>
        </w:trPr>
        <w:tc>
          <w:tcPr>
            <w:tcW w:w="2120" w:type="dxa"/>
          </w:tcPr>
          <w:p>
            <w:pPr>
              <w:spacing w:after="180"/>
              <w:rPr>
                <w:ins w:id="186" w:author="Prasad QC1" w:date="2021-03-14T13:09:00Z"/>
                <w:rFonts w:hAnsi="Arial Unicode MS" w:eastAsia="Arial Unicode MS" w:cs="Arial Unicode MS"/>
                <w:lang w:val="en-GB" w:eastAsia="zh-CN"/>
              </w:rPr>
            </w:pPr>
            <w:ins w:id="187" w:author="Prasad QC1" w:date="2021-03-14T13:09:00Z">
              <w:r>
                <w:rPr>
                  <w:rFonts w:hAnsi="Arial Unicode MS" w:eastAsia="Arial Unicode MS" w:cs="Arial Unicode MS"/>
                  <w:lang w:val="en-GB" w:eastAsia="zh-CN"/>
                </w:rPr>
                <w:t>QC</w:t>
              </w:r>
            </w:ins>
          </w:p>
        </w:tc>
        <w:tc>
          <w:tcPr>
            <w:tcW w:w="1842" w:type="dxa"/>
          </w:tcPr>
          <w:p>
            <w:pPr>
              <w:spacing w:after="180"/>
              <w:rPr>
                <w:ins w:id="188" w:author="Prasad QC1" w:date="2021-03-14T13:09:00Z"/>
                <w:rFonts w:hAnsi="Arial Unicode MS" w:eastAsia="Arial Unicode MS" w:cs="Arial Unicode MS"/>
                <w:lang w:val="en-GB" w:eastAsia="zh-CN"/>
              </w:rPr>
            </w:pPr>
            <w:ins w:id="189" w:author="Prasad QC1" w:date="2021-03-14T18:57:00Z">
              <w:r>
                <w:rPr>
                  <w:rFonts w:hAnsi="Arial Unicode MS" w:eastAsia="Arial Unicode MS" w:cs="Arial Unicode MS"/>
                  <w:lang w:val="en-GB" w:eastAsia="zh-CN"/>
                </w:rPr>
                <w:t>may be</w:t>
              </w:r>
            </w:ins>
          </w:p>
        </w:tc>
        <w:tc>
          <w:tcPr>
            <w:tcW w:w="5659" w:type="dxa"/>
          </w:tcPr>
          <w:p>
            <w:pPr>
              <w:spacing w:after="180"/>
              <w:rPr>
                <w:ins w:id="190" w:author="Prasad QC1" w:date="2021-03-14T13:09:00Z"/>
                <w:rFonts w:ascii="Arial" w:hAnsi="Arial" w:cs="Arial" w:eastAsiaTheme="minorEastAsia"/>
                <w:iCs/>
                <w:sz w:val="18"/>
                <w:szCs w:val="18"/>
                <w:lang w:eastAsia="zh-CN"/>
              </w:rPr>
            </w:pPr>
            <w:ins w:id="191" w:author="Prasad QC1" w:date="2021-03-14T13:13:00Z">
              <w:r>
                <w:rPr>
                  <w:rFonts w:ascii="Arial" w:hAnsi="Arial" w:cs="Arial" w:eastAsiaTheme="minorEastAsia"/>
                  <w:iCs/>
                  <w:sz w:val="18"/>
                  <w:szCs w:val="18"/>
                  <w:lang w:eastAsia="zh-CN"/>
                </w:rPr>
                <w:t>If multiple MCCH</w:t>
              </w:r>
            </w:ins>
            <w:ins w:id="192" w:author="Prasad QC1" w:date="2021-03-15T10:47:00Z">
              <w:r>
                <w:rPr>
                  <w:rFonts w:ascii="Arial" w:hAnsi="Arial" w:cs="Arial" w:eastAsiaTheme="minorEastAsia"/>
                  <w:iCs/>
                  <w:sz w:val="18"/>
                  <w:szCs w:val="18"/>
                  <w:lang w:eastAsia="zh-CN"/>
                </w:rPr>
                <w:t>s</w:t>
              </w:r>
            </w:ins>
            <w:ins w:id="193" w:author="Prasad QC1" w:date="2021-03-14T13:13:00Z">
              <w:r>
                <w:rPr>
                  <w:rFonts w:ascii="Arial" w:hAnsi="Arial" w:cs="Arial" w:eastAsiaTheme="minorEastAsia"/>
                  <w:iCs/>
                  <w:sz w:val="18"/>
                  <w:szCs w:val="18"/>
                  <w:lang w:eastAsia="zh-CN"/>
                </w:rPr>
                <w:t xml:space="preserve"> are supported, we have 2 options</w:t>
              </w:r>
            </w:ins>
            <w:ins w:id="194" w:author="Prasad QC1" w:date="2021-03-14T13:14:00Z">
              <w:r>
                <w:rPr>
                  <w:rFonts w:ascii="Arial" w:hAnsi="Arial" w:cs="Arial" w:eastAsiaTheme="minorEastAsia"/>
                  <w:iCs/>
                  <w:sz w:val="18"/>
                  <w:szCs w:val="18"/>
                  <w:lang w:eastAsia="zh-CN"/>
                </w:rPr>
                <w:t>: specifiy fixed MCCH-RNTI for each MCCH or flexible configuration</w:t>
              </w:r>
            </w:ins>
            <w:ins w:id="195" w:author="Prasad QC1" w:date="2021-03-14T13:15:00Z">
              <w:r>
                <w:rPr>
                  <w:rFonts w:ascii="Arial" w:hAnsi="Arial" w:cs="Arial" w:eastAsiaTheme="minorEastAsia"/>
                  <w:iCs/>
                  <w:sz w:val="18"/>
                  <w:szCs w:val="18"/>
                  <w:lang w:eastAsia="zh-CN"/>
                </w:rPr>
                <w:t xml:space="preserve"> of MCCH-RNTI corresponding to each MCCH.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6" w:author="xiaomi" w:date="2021-03-17T10:59:00Z"/>
        </w:trPr>
        <w:tc>
          <w:tcPr>
            <w:tcW w:w="2120" w:type="dxa"/>
          </w:tcPr>
          <w:p>
            <w:pPr>
              <w:spacing w:after="180"/>
              <w:rPr>
                <w:ins w:id="197" w:author="xiaomi" w:date="2021-03-17T10:59:00Z"/>
                <w:rFonts w:hAnsi="Arial Unicode MS" w:eastAsia="Arial Unicode MS" w:cs="Arial Unicode MS"/>
                <w:lang w:val="en-GB" w:eastAsia="zh-CN"/>
              </w:rPr>
            </w:pPr>
            <w:ins w:id="198" w:author="xiaomi" w:date="2021-03-17T10:59:00Z">
              <w:r>
                <w:rPr>
                  <w:rFonts w:hAnsi="Arial Unicode MS" w:eastAsia="Arial Unicode MS" w:cs="Arial Unicode MS"/>
                  <w:lang w:val="en-GB" w:eastAsia="zh-CN"/>
                </w:rPr>
                <w:t>Xiaomi</w:t>
              </w:r>
            </w:ins>
          </w:p>
        </w:tc>
        <w:tc>
          <w:tcPr>
            <w:tcW w:w="1842" w:type="dxa"/>
          </w:tcPr>
          <w:p>
            <w:pPr>
              <w:spacing w:after="180"/>
              <w:rPr>
                <w:ins w:id="199" w:author="xiaomi" w:date="2021-03-17T10:59:00Z"/>
                <w:rFonts w:hAnsi="Arial Unicode MS" w:eastAsia="Arial Unicode MS" w:cs="Arial Unicode MS"/>
                <w:lang w:val="en-GB" w:eastAsia="zh-CN"/>
              </w:rPr>
            </w:pPr>
            <w:ins w:id="200" w:author="xiaomi" w:date="2021-03-17T10:59:00Z">
              <w:r>
                <w:rPr>
                  <w:rFonts w:hAnsi="Arial Unicode MS" w:eastAsia="Arial Unicode MS" w:cs="Arial Unicode MS"/>
                  <w:lang w:val="en-GB" w:eastAsia="zh-CN"/>
                </w:rPr>
                <w:t>Yes</w:t>
              </w:r>
            </w:ins>
          </w:p>
        </w:tc>
        <w:tc>
          <w:tcPr>
            <w:tcW w:w="5659" w:type="dxa"/>
          </w:tcPr>
          <w:p>
            <w:pPr>
              <w:spacing w:after="180"/>
              <w:rPr>
                <w:ins w:id="201" w:author="xiaomi" w:date="2021-03-17T10:59:00Z"/>
                <w:rFonts w:ascii="Arial" w:hAnsi="Arial" w:cs="Arial" w:eastAsiaTheme="minorEastAsia"/>
                <w:i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2" w:author="CATT" w:date="2021-03-17T15:14:00Z"/>
        </w:trPr>
        <w:tc>
          <w:tcPr>
            <w:tcW w:w="2120" w:type="dxa"/>
          </w:tcPr>
          <w:p>
            <w:pPr>
              <w:spacing w:after="180"/>
              <w:rPr>
                <w:ins w:id="203" w:author="CATT" w:date="2021-03-17T15:14:00Z"/>
                <w:rFonts w:hAnsi="Arial Unicode MS" w:eastAsia="Arial Unicode MS" w:cs="Arial Unicode MS"/>
                <w:lang w:val="en-GB" w:eastAsia="zh-CN"/>
              </w:rPr>
            </w:pPr>
            <w:ins w:id="204" w:author="CATT" w:date="2021-03-17T15:15:00Z">
              <w:r>
                <w:rPr/>
                <w:t>CATT</w:t>
              </w:r>
            </w:ins>
          </w:p>
        </w:tc>
        <w:tc>
          <w:tcPr>
            <w:tcW w:w="1842" w:type="dxa"/>
          </w:tcPr>
          <w:p>
            <w:pPr>
              <w:spacing w:after="180"/>
              <w:rPr>
                <w:ins w:id="205" w:author="CATT" w:date="2021-03-17T15:14:00Z"/>
                <w:rFonts w:hAnsi="Arial Unicode MS" w:eastAsia="Arial Unicode MS" w:cs="Arial Unicode MS"/>
                <w:lang w:val="en-GB" w:eastAsia="zh-CN"/>
              </w:rPr>
            </w:pPr>
            <w:ins w:id="206" w:author="CATT" w:date="2021-03-17T15:15:00Z">
              <w:r>
                <w:rPr/>
                <w:t>Maybe</w:t>
              </w:r>
            </w:ins>
          </w:p>
        </w:tc>
        <w:tc>
          <w:tcPr>
            <w:tcW w:w="5659" w:type="dxa"/>
          </w:tcPr>
          <w:p>
            <w:pPr>
              <w:spacing w:after="180"/>
              <w:rPr>
                <w:ins w:id="207" w:author="CATT" w:date="2021-03-17T15:15:00Z"/>
                <w:rFonts w:ascii="Arial" w:hAnsi="Arial" w:cs="Arial" w:eastAsiaTheme="minorEastAsia"/>
                <w:iCs/>
                <w:sz w:val="18"/>
                <w:szCs w:val="18"/>
                <w:lang w:eastAsia="zh-CN"/>
              </w:rPr>
            </w:pPr>
            <w:ins w:id="208" w:author="CATT" w:date="2021-03-17T15:15:00Z">
              <w:r>
                <w:rPr>
                  <w:rFonts w:ascii="Arial" w:hAnsi="Arial" w:cs="Arial" w:eastAsiaTheme="minorEastAsia"/>
                  <w:iCs/>
                  <w:sz w:val="18"/>
                  <w:szCs w:val="18"/>
                  <w:lang w:eastAsia="zh-CN"/>
                </w:rPr>
                <w:t>To define new RNTI(s) for MCCH scheduling is necessary.</w:t>
              </w:r>
            </w:ins>
          </w:p>
          <w:p>
            <w:pPr>
              <w:spacing w:after="180"/>
              <w:rPr>
                <w:ins w:id="209" w:author="CATT" w:date="2021-03-17T15:14:00Z"/>
                <w:rFonts w:ascii="Arial" w:hAnsi="Arial" w:cs="Arial" w:eastAsiaTheme="minorEastAsia"/>
                <w:iCs/>
                <w:sz w:val="18"/>
                <w:szCs w:val="18"/>
                <w:lang w:eastAsia="zh-CN"/>
              </w:rPr>
            </w:pPr>
            <w:ins w:id="210" w:author="CATT" w:date="2021-03-17T15:20:00Z">
              <w:r>
                <w:rPr>
                  <w:rFonts w:ascii="Arial" w:hAnsi="Arial" w:cs="Arial" w:eastAsiaTheme="minorEastAsia"/>
                  <w:iCs/>
                  <w:sz w:val="18"/>
                  <w:szCs w:val="18"/>
                  <w:lang w:eastAsia="zh-CN"/>
                </w:rPr>
                <w:t>B</w:t>
              </w:r>
            </w:ins>
            <w:ins w:id="211" w:author="CATT" w:date="2021-03-17T15:20:00Z">
              <w:r>
                <w:rPr>
                  <w:rFonts w:hint="eastAsia" w:ascii="Arial" w:hAnsi="Arial" w:cs="Arial" w:eastAsiaTheme="minorEastAsia"/>
                  <w:iCs/>
                  <w:sz w:val="18"/>
                  <w:szCs w:val="18"/>
                  <w:lang w:eastAsia="zh-CN"/>
                </w:rPr>
                <w:t>ut,t</w:t>
              </w:r>
            </w:ins>
            <w:ins w:id="212" w:author="CATT" w:date="2021-03-17T15:15:00Z">
              <w:r>
                <w:rPr>
                  <w:rFonts w:ascii="Arial" w:hAnsi="Arial" w:cs="Arial" w:eastAsiaTheme="minorEastAsia"/>
                  <w:iCs/>
                  <w:sz w:val="18"/>
                  <w:szCs w:val="18"/>
                  <w:lang w:eastAsia="zh-CN"/>
                </w:rPr>
                <w:t>he details of the new RNTI(e.g.number,value) is to be discussed further.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rPr>
            </w:pPr>
            <w:r>
              <w:rPr>
                <w:rFonts w:hAnsi="Arial Unicode MS" w:eastAsia="Arial Unicode MS" w:cs="Arial Unicode MS"/>
                <w:lang w:val="en-GB"/>
              </w:rPr>
              <w:t>Nokia</w:t>
            </w:r>
          </w:p>
        </w:tc>
        <w:tc>
          <w:tcPr>
            <w:tcW w:w="1842" w:type="dxa"/>
          </w:tcPr>
          <w:p>
            <w:pPr>
              <w:spacing w:after="180"/>
              <w:rPr>
                <w:rFonts w:hAnsi="Arial Unicode MS" w:eastAsia="Arial Unicode MS" w:cs="Arial Unicode MS"/>
                <w:lang w:val="en-GB"/>
              </w:rPr>
            </w:pPr>
            <w:r>
              <w:rPr>
                <w:rFonts w:hAnsi="Arial Unicode MS" w:eastAsia="Arial Unicode MS" w:cs="Arial Unicode MS"/>
                <w:lang w:val="en-GB"/>
              </w:rPr>
              <w:t>Yes (Maybe multiple if multiple MCCHs)</w:t>
            </w:r>
          </w:p>
        </w:tc>
        <w:tc>
          <w:tcPr>
            <w:tcW w:w="5659" w:type="dxa"/>
          </w:tcPr>
          <w:p>
            <w:pPr>
              <w:spacing w:after="180"/>
              <w:rPr>
                <w:rFonts w:hAnsi="Arial Unicode MS" w:eastAsia="Arial Unicode MS" w:cs="Arial Unicode MS"/>
                <w:lang w:val="en-GB"/>
              </w:rPr>
            </w:pPr>
            <w:r>
              <w:rPr>
                <w:rFonts w:hAnsi="Arial Unicode MS" w:eastAsia="Arial Unicode MS" w:cs="Arial Unicode MS"/>
                <w:color w:val="00B0F0"/>
                <w:lang w:eastAsia="ja-JP"/>
              </w:rPr>
              <w:t>We assume we need a RNTI for MCCH but also it seems to be possible that multiple MCCH-RNTIs (or multiple common search spaces) are needed in case would have multiple MCCHs.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3" w:author="Kyocera - Masato Fujishiro" w:date="2021-03-18T10:21:00Z"/>
        </w:trPr>
        <w:tc>
          <w:tcPr>
            <w:tcW w:w="2120" w:type="dxa"/>
          </w:tcPr>
          <w:p>
            <w:pPr>
              <w:spacing w:after="180"/>
              <w:rPr>
                <w:ins w:id="214" w:author="Kyocera - Masato Fujishiro" w:date="2021-03-18T10:21:00Z"/>
                <w:rFonts w:hAnsi="Arial Unicode MS" w:eastAsia="Arial Unicode MS" w:cs="Arial Unicode MS"/>
                <w:lang w:val="en-GB"/>
              </w:rPr>
            </w:pPr>
            <w:ins w:id="215" w:author="Kyocera - Masato Fujishiro" w:date="2021-03-18T10:21:00Z">
              <w:r>
                <w:rPr>
                  <w:rFonts w:hint="eastAsia" w:hAnsi="Arial Unicode MS" w:eastAsia="Arial Unicode MS" w:cs="Arial Unicode MS"/>
                  <w:lang w:val="en-GB" w:eastAsia="ja-JP"/>
                </w:rPr>
                <w:t>K</w:t>
              </w:r>
            </w:ins>
            <w:ins w:id="216" w:author="Kyocera - Masato Fujishiro" w:date="2021-03-18T10:21:00Z">
              <w:r>
                <w:rPr>
                  <w:rFonts w:hAnsi="Arial Unicode MS" w:eastAsia="Arial Unicode MS" w:cs="Arial Unicode MS"/>
                  <w:lang w:val="en-GB" w:eastAsia="ja-JP"/>
                </w:rPr>
                <w:t xml:space="preserve">yocera </w:t>
              </w:r>
            </w:ins>
          </w:p>
        </w:tc>
        <w:tc>
          <w:tcPr>
            <w:tcW w:w="1842" w:type="dxa"/>
          </w:tcPr>
          <w:p>
            <w:pPr>
              <w:spacing w:after="180"/>
              <w:rPr>
                <w:ins w:id="217" w:author="Kyocera - Masato Fujishiro" w:date="2021-03-18T10:21:00Z"/>
                <w:rFonts w:hAnsi="Arial Unicode MS" w:eastAsia="Arial Unicode MS" w:cs="Arial Unicode MS"/>
                <w:lang w:val="en-GB"/>
              </w:rPr>
            </w:pPr>
            <w:ins w:id="218" w:author="Kyocera - Masato Fujishiro" w:date="2021-03-18T10:21:00Z">
              <w:r>
                <w:rPr>
                  <w:rFonts w:hint="eastAsia" w:hAnsi="Arial Unicode MS" w:eastAsia="Arial Unicode MS" w:cs="Arial Unicode MS"/>
                  <w:lang w:val="en-GB" w:eastAsia="ja-JP"/>
                </w:rPr>
                <w:t>Y</w:t>
              </w:r>
            </w:ins>
            <w:ins w:id="219" w:author="Kyocera - Masato Fujishiro" w:date="2021-03-18T10:21:00Z">
              <w:r>
                <w:rPr>
                  <w:rFonts w:hAnsi="Arial Unicode MS" w:eastAsia="Arial Unicode MS" w:cs="Arial Unicode MS"/>
                  <w:lang w:val="en-GB" w:eastAsia="ja-JP"/>
                </w:rPr>
                <w:t>es, but…</w:t>
              </w:r>
            </w:ins>
          </w:p>
        </w:tc>
        <w:tc>
          <w:tcPr>
            <w:tcW w:w="5659" w:type="dxa"/>
          </w:tcPr>
          <w:p>
            <w:pPr>
              <w:spacing w:after="180"/>
              <w:rPr>
                <w:ins w:id="220" w:author="Kyocera - Masato Fujishiro" w:date="2021-03-18T10:21:00Z"/>
                <w:rFonts w:hAnsi="Arial Unicode MS" w:eastAsia="Arial Unicode MS" w:cs="Arial Unicode MS"/>
                <w:color w:val="00B0F0"/>
                <w:lang w:eastAsia="ja-JP"/>
              </w:rPr>
            </w:pPr>
            <w:ins w:id="221" w:author="Kyocera - Masato Fujishiro" w:date="2021-03-18T10:21:00Z">
              <w:r>
                <w:rPr>
                  <w:rFonts w:hint="eastAsia" w:ascii="Arial" w:hAnsi="Arial" w:cs="Arial"/>
                  <w:iCs/>
                  <w:sz w:val="18"/>
                  <w:szCs w:val="18"/>
                  <w:lang w:eastAsia="ja-JP"/>
                </w:rPr>
                <w:t>W</w:t>
              </w:r>
            </w:ins>
            <w:ins w:id="222" w:author="Kyocera - Masato Fujishiro" w:date="2021-03-18T10:21:00Z">
              <w:r>
                <w:rPr>
                  <w:rFonts w:ascii="Arial" w:hAnsi="Arial" w:cs="Arial"/>
                  <w:iCs/>
                  <w:sz w:val="18"/>
                  <w:szCs w:val="18"/>
                  <w:lang w:eastAsia="ja-JP"/>
                </w:rPr>
                <w:t>e agree with OPPO</w:t>
              </w:r>
            </w:ins>
            <w:ins w:id="223" w:author="Kyocera - Masato Fujishiro" w:date="2021-03-18T10:22:00Z">
              <w:r>
                <w:rPr>
                  <w:rFonts w:hint="eastAsia" w:ascii="Arial" w:hAnsi="Arial" w:cs="Arial"/>
                  <w:iCs/>
                  <w:sz w:val="18"/>
                  <w:szCs w:val="18"/>
                  <w:lang w:eastAsia="ja-JP"/>
                </w:rPr>
                <w:t>,</w:t>
              </w:r>
            </w:ins>
            <w:ins w:id="224" w:author="Kyocera - Masato Fujishiro" w:date="2021-03-18T10:22:00Z">
              <w:r>
                <w:rPr>
                  <w:rFonts w:ascii="Arial" w:hAnsi="Arial" w:cs="Arial"/>
                  <w:iCs/>
                  <w:sz w:val="18"/>
                  <w:szCs w:val="18"/>
                  <w:lang w:eastAsia="ja-JP"/>
                </w:rPr>
                <w:t xml:space="preserve"> QC, CATT and Nokia</w:t>
              </w:r>
            </w:ins>
            <w:ins w:id="225" w:author="Kyocera - Masato Fujishiro" w:date="2021-03-18T10:21:00Z">
              <w:r>
                <w:rPr>
                  <w:rFonts w:ascii="Arial" w:hAnsi="Arial" w:cs="Arial"/>
                  <w:iCs/>
                  <w:sz w:val="18"/>
                  <w:szCs w:val="18"/>
                  <w:lang w:eastAsia="ja-JP"/>
                </w:rPr>
                <w:t xml:space="preserve">, i.e., it’s FFS whether multiple MCCH-RNTIs are defined.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6" w:author="Sangkyu Baek" w:date="2021-03-18T11:07:00Z"/>
        </w:trPr>
        <w:tc>
          <w:tcPr>
            <w:tcW w:w="2120" w:type="dxa"/>
          </w:tcPr>
          <w:p>
            <w:pPr>
              <w:spacing w:after="180"/>
              <w:rPr>
                <w:ins w:id="227" w:author="Sangkyu Baek" w:date="2021-03-18T11:07:00Z"/>
                <w:rFonts w:hAnsi="Arial Unicode MS" w:eastAsia="Arial Unicode MS" w:cs="Arial Unicode MS"/>
                <w:lang w:val="en-GB" w:eastAsia="ja-JP"/>
              </w:rPr>
            </w:pPr>
            <w:ins w:id="228" w:author="Sangkyu Baek" w:date="2021-03-18T11:07:00Z">
              <w:r>
                <w:rPr>
                  <w:rFonts w:hint="eastAsia" w:hAnsi="Arial Unicode MS" w:eastAsia="Arial Unicode MS" w:cs="Arial Unicode MS"/>
                  <w:lang w:val="en-GB" w:eastAsia="ko-KR"/>
                </w:rPr>
                <w:t>Samsung</w:t>
              </w:r>
            </w:ins>
          </w:p>
        </w:tc>
        <w:tc>
          <w:tcPr>
            <w:tcW w:w="1842" w:type="dxa"/>
          </w:tcPr>
          <w:p>
            <w:pPr>
              <w:spacing w:after="180"/>
              <w:rPr>
                <w:ins w:id="229" w:author="Sangkyu Baek" w:date="2021-03-18T11:07:00Z"/>
                <w:rFonts w:hAnsi="Arial Unicode MS" w:eastAsia="Arial Unicode MS" w:cs="Arial Unicode MS"/>
                <w:lang w:val="en-GB" w:eastAsia="ja-JP"/>
              </w:rPr>
            </w:pPr>
            <w:ins w:id="230" w:author="Sangkyu Baek" w:date="2021-03-18T11:07:00Z">
              <w:r>
                <w:rPr>
                  <w:rFonts w:hint="eastAsia" w:hAnsi="Arial Unicode MS" w:eastAsia="Arial Unicode MS" w:cs="Arial Unicode MS"/>
                  <w:lang w:val="en-GB" w:eastAsia="ko-KR"/>
                </w:rPr>
                <w:t>Yes</w:t>
              </w:r>
            </w:ins>
          </w:p>
        </w:tc>
        <w:tc>
          <w:tcPr>
            <w:tcW w:w="5659" w:type="dxa"/>
          </w:tcPr>
          <w:p>
            <w:pPr>
              <w:spacing w:after="180"/>
              <w:rPr>
                <w:ins w:id="231" w:author="Sangkyu Baek" w:date="2021-03-18T11:07:00Z"/>
                <w:rFonts w:ascii="Arial" w:hAnsi="Arial" w:cs="Arial"/>
                <w:iCs/>
                <w:sz w:val="18"/>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2" w:author="陈喆" w:date="2021-03-18T11:26:00Z"/>
        </w:trPr>
        <w:tc>
          <w:tcPr>
            <w:tcW w:w="2120" w:type="dxa"/>
          </w:tcPr>
          <w:p>
            <w:pPr>
              <w:spacing w:after="180"/>
              <w:rPr>
                <w:ins w:id="233" w:author="陈喆" w:date="2021-03-18T11:26:00Z"/>
                <w:rFonts w:hAnsi="Arial Unicode MS" w:eastAsia="Arial Unicode MS" w:cs="Arial Unicode MS"/>
                <w:lang w:val="en-GB" w:eastAsia="ko-KR"/>
              </w:rPr>
            </w:pPr>
            <w:ins w:id="234" w:author="陈喆" w:date="2021-03-18T11:27:00Z">
              <w:r>
                <w:rPr>
                  <w:rFonts w:hAnsi="Arial Unicode MS" w:eastAsia="Arial Unicode MS" w:cs="Arial Unicode MS"/>
                  <w:lang w:val="en-GB" w:eastAsia="zh-CN"/>
                </w:rPr>
                <w:t>NEC</w:t>
              </w:r>
            </w:ins>
          </w:p>
        </w:tc>
        <w:tc>
          <w:tcPr>
            <w:tcW w:w="1842" w:type="dxa"/>
          </w:tcPr>
          <w:p>
            <w:pPr>
              <w:spacing w:after="180"/>
              <w:rPr>
                <w:ins w:id="235" w:author="陈喆" w:date="2021-03-18T11:26:00Z"/>
                <w:rFonts w:hAnsi="Arial Unicode MS" w:eastAsia="Arial Unicode MS" w:cs="Arial Unicode MS"/>
                <w:lang w:val="en-GB" w:eastAsia="ko-KR"/>
              </w:rPr>
            </w:pPr>
            <w:ins w:id="236" w:author="陈喆" w:date="2021-03-18T11:27:00Z">
              <w:r>
                <w:rPr>
                  <w:rFonts w:hint="eastAsia" w:hAnsi="Arial Unicode MS" w:eastAsia="Arial Unicode MS" w:cs="Arial Unicode MS"/>
                  <w:lang w:val="en-GB" w:eastAsia="zh-CN"/>
                </w:rPr>
                <w:t>Y</w:t>
              </w:r>
            </w:ins>
            <w:ins w:id="237" w:author="陈喆" w:date="2021-03-18T11:27:00Z">
              <w:r>
                <w:rPr>
                  <w:rFonts w:hAnsi="Arial Unicode MS" w:eastAsia="Arial Unicode MS" w:cs="Arial Unicode MS"/>
                  <w:lang w:val="en-GB" w:eastAsia="zh-CN"/>
                </w:rPr>
                <w:t>es</w:t>
              </w:r>
            </w:ins>
          </w:p>
        </w:tc>
        <w:tc>
          <w:tcPr>
            <w:tcW w:w="5659" w:type="dxa"/>
          </w:tcPr>
          <w:p>
            <w:pPr>
              <w:spacing w:after="180"/>
              <w:rPr>
                <w:ins w:id="238" w:author="陈喆" w:date="2021-03-18T11:26:00Z"/>
                <w:rFonts w:ascii="Arial" w:hAnsi="Arial" w:cs="Arial"/>
                <w:iCs/>
                <w:sz w:val="18"/>
                <w:szCs w:val="18"/>
                <w:lang w:eastAsia="ja-JP"/>
              </w:rPr>
            </w:pPr>
            <w:ins w:id="239" w:author="陈喆" w:date="2021-03-18T11:27:00Z">
              <w:r>
                <w:rPr>
                  <w:rFonts w:ascii="Arial" w:hAnsi="Arial" w:cs="Arial" w:eastAsiaTheme="minorEastAsia"/>
                  <w:iCs/>
                  <w:sz w:val="18"/>
                  <w:szCs w:val="18"/>
                  <w:lang w:eastAsia="zh-CN"/>
                </w:rPr>
                <w:t xml:space="preserve">For the above comment regarding multiple MCCH-RNTI, we should discuss and confirm the scenario.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0" w:author="Spreadtrum communications" w:date="2021-03-18T17:04:00Z"/>
        </w:trPr>
        <w:tc>
          <w:tcPr>
            <w:tcW w:w="2120" w:type="dxa"/>
          </w:tcPr>
          <w:p>
            <w:pPr>
              <w:spacing w:after="180"/>
              <w:rPr>
                <w:ins w:id="241" w:author="Spreadtrum communications" w:date="2021-03-18T17:04:00Z"/>
                <w:rFonts w:hAnsi="Arial Unicode MS" w:eastAsia="Arial Unicode MS" w:cs="Arial Unicode MS"/>
                <w:lang w:val="en-GB" w:eastAsia="zh-CN"/>
              </w:rPr>
            </w:pPr>
            <w:ins w:id="242" w:author="Spreadtrum communications" w:date="2021-03-18T17:04:00Z">
              <w:r>
                <w:rPr>
                  <w:rFonts w:hint="eastAsia" w:hAnsi="Arial Unicode MS" w:eastAsia="Arial Unicode MS" w:cs="Arial Unicode MS"/>
                  <w:lang w:val="en-GB" w:eastAsia="zh-CN"/>
                </w:rPr>
                <w:t>Spreadtrum</w:t>
              </w:r>
            </w:ins>
          </w:p>
        </w:tc>
        <w:tc>
          <w:tcPr>
            <w:tcW w:w="1842" w:type="dxa"/>
          </w:tcPr>
          <w:p>
            <w:pPr>
              <w:spacing w:after="180"/>
              <w:rPr>
                <w:ins w:id="243" w:author="Spreadtrum communications" w:date="2021-03-18T17:04:00Z"/>
                <w:rFonts w:hAnsi="Arial Unicode MS" w:eastAsia="Arial Unicode MS" w:cs="Arial Unicode MS"/>
                <w:lang w:val="en-GB" w:eastAsia="zh-CN"/>
              </w:rPr>
            </w:pPr>
            <w:ins w:id="244" w:author="Spreadtrum communications" w:date="2021-03-18T17:04:00Z">
              <w:r>
                <w:rPr>
                  <w:rFonts w:hAnsi="Arial Unicode MS" w:eastAsia="Arial Unicode MS" w:cs="Arial Unicode MS"/>
                  <w:lang w:val="en-GB" w:eastAsia="zh-CN"/>
                </w:rPr>
                <w:t>Yes</w:t>
              </w:r>
            </w:ins>
          </w:p>
        </w:tc>
        <w:tc>
          <w:tcPr>
            <w:tcW w:w="5659" w:type="dxa"/>
          </w:tcPr>
          <w:p>
            <w:pPr>
              <w:spacing w:after="180"/>
              <w:rPr>
                <w:ins w:id="245" w:author="Spreadtrum communications" w:date="2021-03-18T17:04:00Z"/>
                <w:rFonts w:ascii="Arial" w:hAnsi="Arial" w:cs="Arial" w:eastAsiaTheme="minorEastAsia"/>
                <w:i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6" w:author="vivo (Stephen)" w:date="2021-03-19T13:29:00Z"/>
        </w:trPr>
        <w:tc>
          <w:tcPr>
            <w:tcW w:w="2120" w:type="dxa"/>
          </w:tcPr>
          <w:p>
            <w:pPr>
              <w:spacing w:after="180"/>
              <w:rPr>
                <w:ins w:id="247" w:author="vivo (Stephen)" w:date="2021-03-19T13:29:00Z"/>
                <w:rFonts w:hAnsi="Arial Unicode MS" w:eastAsia="Arial Unicode MS" w:cs="Arial Unicode MS"/>
                <w:lang w:val="en-GB" w:eastAsia="zh-CN"/>
              </w:rPr>
            </w:pPr>
            <w:ins w:id="248" w:author="vivo (Stephen)" w:date="2021-03-19T13:29:00Z">
              <w:r>
                <w:rPr>
                  <w:rFonts w:hint="eastAsia" w:hAnsi="Arial Unicode MS" w:eastAsia="Arial Unicode MS" w:cs="Arial Unicode MS"/>
                  <w:lang w:val="en-GB" w:eastAsia="zh-CN"/>
                </w:rPr>
                <w:t>v</w:t>
              </w:r>
            </w:ins>
            <w:ins w:id="249" w:author="vivo (Stephen)" w:date="2021-03-19T13:29:00Z">
              <w:r>
                <w:rPr>
                  <w:rFonts w:hAnsi="Arial Unicode MS" w:eastAsia="Arial Unicode MS" w:cs="Arial Unicode MS"/>
                  <w:lang w:val="en-GB" w:eastAsia="zh-CN"/>
                </w:rPr>
                <w:t>ivo</w:t>
              </w:r>
            </w:ins>
          </w:p>
        </w:tc>
        <w:tc>
          <w:tcPr>
            <w:tcW w:w="1842" w:type="dxa"/>
          </w:tcPr>
          <w:p>
            <w:pPr>
              <w:spacing w:after="180"/>
              <w:rPr>
                <w:ins w:id="250" w:author="vivo (Stephen)" w:date="2021-03-19T13:29:00Z"/>
                <w:rFonts w:hAnsi="Arial Unicode MS" w:eastAsia="Arial Unicode MS" w:cs="Arial Unicode MS"/>
                <w:lang w:val="en-GB" w:eastAsia="zh-CN"/>
              </w:rPr>
            </w:pPr>
            <w:ins w:id="251" w:author="vivo (Stephen)" w:date="2021-03-19T13:29:00Z">
              <w:r>
                <w:rPr>
                  <w:rFonts w:hAnsi="Arial Unicode MS" w:eastAsia="Arial Unicode MS" w:cs="Arial Unicode MS"/>
                  <w:lang w:val="en-GB" w:eastAsia="zh-CN"/>
                </w:rPr>
                <w:t>Partially Yes</w:t>
              </w:r>
            </w:ins>
          </w:p>
        </w:tc>
        <w:tc>
          <w:tcPr>
            <w:tcW w:w="5659" w:type="dxa"/>
          </w:tcPr>
          <w:p>
            <w:pPr>
              <w:spacing w:after="180"/>
              <w:rPr>
                <w:ins w:id="252" w:author="vivo (Stephen)" w:date="2021-03-19T13:29:00Z"/>
                <w:rFonts w:ascii="Arial" w:hAnsi="Arial" w:cs="Arial" w:eastAsiaTheme="minorEastAsia"/>
                <w:iCs/>
                <w:sz w:val="18"/>
                <w:szCs w:val="18"/>
                <w:lang w:eastAsia="zh-CN"/>
              </w:rPr>
            </w:pPr>
            <w:ins w:id="253" w:author="vivo (Stephen)" w:date="2021-03-19T13:29:00Z">
              <w:r>
                <w:rPr>
                  <w:rFonts w:ascii="Arial" w:hAnsi="Arial" w:cs="Arial" w:eastAsiaTheme="minorEastAsia"/>
                  <w:iCs/>
                  <w:sz w:val="18"/>
                  <w:szCs w:val="18"/>
                  <w:lang w:eastAsia="zh-CN"/>
                </w:rPr>
                <w:t>Anyway, a new RNTI is needed. But, considering a separate common search space may be delicately configured for MBS reception in delivery mode 2 (to avoid impact to the legacy UEs), we think the new RNTI can be configurable for flexible RNTI allocation.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4" w:author="Wei Li Mei" w:date="2021-03-19T14:02:00Z"/>
        </w:trPr>
        <w:tc>
          <w:tcPr>
            <w:tcW w:w="2120" w:type="dxa"/>
          </w:tcPr>
          <w:p>
            <w:pPr>
              <w:spacing w:after="180"/>
              <w:rPr>
                <w:ins w:id="255" w:author="Wei Li Mei" w:date="2021-03-19T14:02:00Z"/>
                <w:rFonts w:hAnsi="Arial Unicode MS" w:eastAsia="Arial Unicode MS" w:cs="Arial Unicode MS"/>
                <w:lang w:val="en-GB" w:eastAsia="zh-CN"/>
              </w:rPr>
            </w:pPr>
            <w:ins w:id="256" w:author="Wei Li Mei" w:date="2021-03-19T14:02:00Z">
              <w:r>
                <w:rPr>
                  <w:rFonts w:hint="eastAsia" w:hAnsi="Arial Unicode MS" w:eastAsia="Arial Unicode MS" w:cs="Arial Unicode MS"/>
                  <w:lang w:val="en-GB" w:eastAsia="zh-CN"/>
                </w:rPr>
                <w:t>TD Tech&amp;Chengdu TD Tech</w:t>
              </w:r>
            </w:ins>
          </w:p>
        </w:tc>
        <w:tc>
          <w:tcPr>
            <w:tcW w:w="1842" w:type="dxa"/>
          </w:tcPr>
          <w:p>
            <w:pPr>
              <w:spacing w:after="180"/>
              <w:rPr>
                <w:ins w:id="257" w:author="Wei Li Mei" w:date="2021-03-19T14:02:00Z"/>
                <w:rFonts w:hAnsi="Arial Unicode MS" w:eastAsia="Arial Unicode MS" w:cs="Arial Unicode MS"/>
                <w:lang w:val="en-GB" w:eastAsia="zh-CN"/>
              </w:rPr>
            </w:pPr>
            <w:ins w:id="258" w:author="Wei Li Mei" w:date="2021-03-19T14:02:00Z">
              <w:r>
                <w:rPr>
                  <w:rFonts w:hint="eastAsia" w:hAnsi="Arial Unicode MS" w:eastAsia="Arial Unicode MS" w:cs="Arial Unicode MS"/>
                  <w:lang w:val="en-GB" w:eastAsia="zh-CN"/>
                </w:rPr>
                <w:t>Yes</w:t>
              </w:r>
            </w:ins>
          </w:p>
        </w:tc>
        <w:tc>
          <w:tcPr>
            <w:tcW w:w="5659" w:type="dxa"/>
          </w:tcPr>
          <w:p>
            <w:pPr>
              <w:spacing w:after="180"/>
              <w:rPr>
                <w:ins w:id="259" w:author="Wei Li Mei" w:date="2021-03-19T14:02:00Z"/>
                <w:rFonts w:ascii="Arial" w:hAnsi="Arial" w:cs="Arial" w:eastAsiaTheme="minorEastAsia"/>
                <w:i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eastAsia="zh-CN"/>
              </w:rPr>
            </w:pPr>
            <w:r>
              <w:rPr>
                <w:rFonts w:hAnsi="Arial Unicode MS" w:eastAsia="Arial Unicode MS" w:cs="Arial Unicode MS"/>
                <w:lang w:val="en-GB"/>
              </w:rPr>
              <w:t>Huawei, HiSilicon</w:t>
            </w:r>
          </w:p>
        </w:tc>
        <w:tc>
          <w:tcPr>
            <w:tcW w:w="1842" w:type="dxa"/>
          </w:tcPr>
          <w:p>
            <w:pPr>
              <w:spacing w:after="180"/>
              <w:rPr>
                <w:rFonts w:hAnsi="Arial Unicode MS" w:eastAsia="Arial Unicode MS" w:cs="Arial Unicode MS"/>
                <w:lang w:val="en-GB" w:eastAsia="zh-CN"/>
              </w:rPr>
            </w:pPr>
            <w:r>
              <w:rPr>
                <w:rFonts w:hAnsi="Arial Unicode MS" w:eastAsia="Arial Unicode MS" w:cs="Arial Unicode MS"/>
                <w:lang w:val="en-GB"/>
              </w:rPr>
              <w:t>Yes</w:t>
            </w:r>
          </w:p>
        </w:tc>
        <w:tc>
          <w:tcPr>
            <w:tcW w:w="5659" w:type="dxa"/>
          </w:tcPr>
          <w:p>
            <w:pPr>
              <w:spacing w:after="180"/>
              <w:rPr>
                <w:rFonts w:ascii="Arial" w:hAnsi="Arial" w:cs="Arial" w:eastAsiaTheme="minorEastAsia"/>
                <w:iCs/>
                <w:sz w:val="18"/>
                <w:szCs w:val="18"/>
                <w:lang w:eastAsia="zh-CN"/>
              </w:rPr>
            </w:pPr>
            <w:r>
              <w:rPr>
                <w:rFonts w:hAnsi="Arial Unicode MS" w:eastAsia="Arial Unicode MS" w:cs="Arial Unicode MS"/>
                <w:lang w:val="en-GB"/>
              </w:rPr>
              <w:t>We think a single MCCH-RNTI with a fixed value should be a baseline and additional RNTIs might be introduced in case multiple MCCHs get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rPr>
            </w:pPr>
            <w:r>
              <w:rPr>
                <w:rFonts w:hAnsi="Arial Unicode MS" w:eastAsia="Arial Unicode MS" w:cs="Arial Unicode MS"/>
                <w:lang w:val="en-GB"/>
              </w:rPr>
              <w:t>Futurewei</w:t>
            </w:r>
          </w:p>
        </w:tc>
        <w:tc>
          <w:tcPr>
            <w:tcW w:w="1842" w:type="dxa"/>
          </w:tcPr>
          <w:p>
            <w:pPr>
              <w:spacing w:after="180"/>
              <w:rPr>
                <w:rFonts w:hAnsi="Arial Unicode MS" w:eastAsia="Arial Unicode MS" w:cs="Arial Unicode MS"/>
                <w:lang w:val="en-GB"/>
              </w:rPr>
            </w:pPr>
            <w:r>
              <w:rPr>
                <w:rFonts w:hAnsi="Arial Unicode MS" w:eastAsia="Arial Unicode MS" w:cs="Arial Unicode MS"/>
                <w:lang w:val="en-GB"/>
              </w:rPr>
              <w:t>Yes with comments</w:t>
            </w:r>
          </w:p>
        </w:tc>
        <w:tc>
          <w:tcPr>
            <w:tcW w:w="5659" w:type="dxa"/>
          </w:tcPr>
          <w:p>
            <w:pPr>
              <w:spacing w:after="180"/>
              <w:rPr>
                <w:rFonts w:hAnsi="Arial Unicode MS" w:eastAsia="Arial Unicode MS" w:cs="Arial Unicode MS"/>
                <w:lang w:val="en-GB"/>
              </w:rPr>
            </w:pPr>
            <w:r>
              <w:rPr>
                <w:rFonts w:hAnsi="Arial Unicode MS" w:eastAsia="Arial Unicode MS" w:cs="Arial Unicode MS"/>
                <w:lang w:val="en-GB"/>
              </w:rPr>
              <w:t xml:space="preserve">Agree to define </w:t>
            </w:r>
            <w:r>
              <w:rPr>
                <w:rFonts w:hAnsi="Arial Unicode MS" w:eastAsia="Arial Unicode MS" w:cs="Arial Unicode MS"/>
                <w:lang w:eastAsia="ja-JP"/>
              </w:rPr>
              <w:t xml:space="preserve">a new RNTI with fixed value per MCCH. Since RNTI/MCCH is expensive, we consider that they will be configured per MBS service. In addition, RNTI is mainly used for L1 operation, getting input from RAN1 is beneficial. The naming of the RNTI should be consistent with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eastAsia="zh-CN"/>
              </w:rPr>
            </w:pPr>
            <w:r>
              <w:rPr>
                <w:rFonts w:hAnsi="Arial Unicode MS" w:eastAsia="Arial Unicode MS" w:cs="Arial Unicode MS"/>
                <w:lang w:val="en-GB" w:eastAsia="zh-CN"/>
              </w:rPr>
              <w:t>Ericsson</w:t>
            </w:r>
          </w:p>
        </w:tc>
        <w:tc>
          <w:tcPr>
            <w:tcW w:w="1842" w:type="dxa"/>
          </w:tcPr>
          <w:p>
            <w:pPr>
              <w:spacing w:after="180"/>
              <w:rPr>
                <w:rFonts w:hAnsi="Arial Unicode MS" w:eastAsia="Arial Unicode MS" w:cs="Arial Unicode MS"/>
                <w:lang w:val="en-GB" w:eastAsia="zh-CN"/>
              </w:rPr>
            </w:pPr>
            <w:r>
              <w:rPr>
                <w:rFonts w:hAnsi="Arial Unicode MS" w:eastAsia="Arial Unicode MS" w:cs="Arial Unicode MS"/>
                <w:lang w:val="en-GB" w:eastAsia="zh-CN"/>
              </w:rPr>
              <w:t>Yes</w:t>
            </w:r>
          </w:p>
        </w:tc>
        <w:tc>
          <w:tcPr>
            <w:tcW w:w="5659" w:type="dxa"/>
          </w:tcPr>
          <w:p>
            <w:pPr>
              <w:spacing w:after="180"/>
              <w:rPr>
                <w:rFonts w:hAnsi="Arial Unicode MS" w:eastAsia="Arial Unicode MS" w:cs="Arial Unicode MS"/>
                <w:lang w:eastAsia="ja-JP"/>
              </w:rPr>
            </w:pPr>
            <w:r>
              <w:rPr>
                <w:rFonts w:hAnsi="Arial Unicode MS" w:eastAsia="Arial Unicode MS" w:cs="Arial Unicode MS"/>
                <w:lang w:eastAsia="ja-JP"/>
              </w:rPr>
              <w:t>For the moment we do not see the need for multiple MCCH control/notification RNTIs.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eastAsia="zh-CN"/>
              </w:rPr>
            </w:pPr>
            <w:r>
              <w:rPr>
                <w:rFonts w:hAnsi="Arial Unicode MS" w:eastAsia="Arial Unicode MS" w:cs="Arial Unicode MS"/>
                <w:lang w:val="en-GB" w:eastAsia="zh-CN"/>
              </w:rPr>
              <w:t>ITRI</w:t>
            </w:r>
          </w:p>
        </w:tc>
        <w:tc>
          <w:tcPr>
            <w:tcW w:w="1842" w:type="dxa"/>
          </w:tcPr>
          <w:p>
            <w:pPr>
              <w:spacing w:after="180"/>
              <w:rPr>
                <w:rFonts w:hAnsi="Arial Unicode MS" w:eastAsia="Arial Unicode MS" w:cs="Arial Unicode MS"/>
                <w:lang w:val="en-GB" w:eastAsia="zh-CN"/>
              </w:rPr>
            </w:pPr>
            <w:r>
              <w:rPr>
                <w:rFonts w:hAnsi="Arial Unicode MS" w:eastAsia="Arial Unicode MS" w:cs="Arial Unicode MS"/>
                <w:lang w:val="en-GB" w:eastAsia="zh-CN"/>
              </w:rPr>
              <w:t>Y</w:t>
            </w:r>
            <w:r>
              <w:rPr>
                <w:rFonts w:hint="eastAsia" w:hAnsi="Arial Unicode MS" w:eastAsia="Arial Unicode MS" w:cs="Arial Unicode MS"/>
                <w:lang w:val="en-GB"/>
              </w:rPr>
              <w:t>e</w:t>
            </w:r>
            <w:r>
              <w:rPr>
                <w:rFonts w:hAnsi="Arial Unicode MS" w:eastAsia="Arial Unicode MS" w:cs="Arial Unicode MS"/>
                <w:lang w:val="en-GB"/>
              </w:rPr>
              <w:t>s</w:t>
            </w:r>
          </w:p>
        </w:tc>
        <w:tc>
          <w:tcPr>
            <w:tcW w:w="5659" w:type="dxa"/>
          </w:tcPr>
          <w:p>
            <w:pPr>
              <w:spacing w:after="180"/>
              <w:rPr>
                <w:rFonts w:hAnsi="Arial Unicode MS" w:eastAsia="Arial Unicode MS" w:cs="Arial Unicode M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rPr>
            </w:pPr>
            <w:r>
              <w:rPr>
                <w:rFonts w:hAnsi="Arial Unicode MS" w:eastAsia="Arial Unicode MS" w:cs="Arial Unicode MS"/>
                <w:lang w:val="en-GB" w:eastAsia="zh-CN"/>
              </w:rPr>
              <w:t>LGE</w:t>
            </w:r>
          </w:p>
        </w:tc>
        <w:tc>
          <w:tcPr>
            <w:tcW w:w="1842" w:type="dxa"/>
          </w:tcPr>
          <w:p>
            <w:pPr>
              <w:spacing w:after="180"/>
              <w:rPr>
                <w:rFonts w:hAnsi="Arial Unicode MS" w:eastAsia="Arial Unicode MS" w:cs="Arial Unicode MS"/>
                <w:lang w:val="en-GB"/>
              </w:rPr>
            </w:pPr>
            <w:r>
              <w:rPr>
                <w:rFonts w:hAnsi="Arial Unicode MS" w:eastAsia="Arial Unicode MS" w:cs="Arial Unicode MS"/>
                <w:lang w:val="en-GB"/>
              </w:rPr>
              <w:t>Yes</w:t>
            </w:r>
          </w:p>
        </w:tc>
        <w:tc>
          <w:tcPr>
            <w:tcW w:w="5659" w:type="dxa"/>
          </w:tcPr>
          <w:p>
            <w:pPr>
              <w:spacing w:after="180"/>
              <w:rPr>
                <w:rFonts w:hAnsi="Arial Unicode MS" w:eastAsia="Arial Unicode MS" w:cs="Arial Unicode MS"/>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eastAsia="zh-CN"/>
              </w:rPr>
            </w:pPr>
            <w:r>
              <w:rPr>
                <w:rFonts w:hint="eastAsia" w:hAnsi="Arial Unicode MS" w:eastAsia="Arial Unicode MS" w:cs="Arial Unicode MS"/>
                <w:lang w:val="en-GB" w:eastAsia="zh-CN"/>
              </w:rPr>
              <w:t>C</w:t>
            </w:r>
            <w:r>
              <w:rPr>
                <w:rFonts w:hAnsi="Arial Unicode MS" w:eastAsia="Arial Unicode MS" w:cs="Arial Unicode MS"/>
                <w:lang w:val="en-GB" w:eastAsia="zh-CN"/>
              </w:rPr>
              <w:t>MCC</w:t>
            </w:r>
          </w:p>
        </w:tc>
        <w:tc>
          <w:tcPr>
            <w:tcW w:w="1842" w:type="dxa"/>
          </w:tcPr>
          <w:p>
            <w:pPr>
              <w:spacing w:after="180"/>
              <w:rPr>
                <w:rFonts w:hAnsi="Arial Unicode MS" w:eastAsia="Arial Unicode MS" w:cs="Arial Unicode MS"/>
                <w:lang w:val="en-GB" w:eastAsia="zh-CN"/>
              </w:rPr>
            </w:pPr>
            <w:r>
              <w:rPr>
                <w:rFonts w:hint="eastAsia" w:hAnsi="Arial Unicode MS" w:eastAsia="Arial Unicode MS" w:cs="Arial Unicode MS"/>
                <w:lang w:val="en-GB" w:eastAsia="zh-CN"/>
              </w:rPr>
              <w:t>Y</w:t>
            </w:r>
            <w:r>
              <w:rPr>
                <w:rFonts w:hAnsi="Arial Unicode MS" w:eastAsia="Arial Unicode MS" w:cs="Arial Unicode MS"/>
                <w:lang w:val="en-GB" w:eastAsia="zh-CN"/>
              </w:rPr>
              <w:t xml:space="preserve">es </w:t>
            </w:r>
          </w:p>
        </w:tc>
        <w:tc>
          <w:tcPr>
            <w:tcW w:w="5659" w:type="dxa"/>
          </w:tcPr>
          <w:p>
            <w:pPr>
              <w:spacing w:after="180"/>
              <w:rPr>
                <w:rFonts w:hAnsi="Arial Unicode MS" w:eastAsia="Arial Unicode MS" w:cs="Arial Unicode MS"/>
                <w:lang w:val="en-GB" w:eastAsia="zh-CN"/>
              </w:rPr>
            </w:pPr>
            <w:r>
              <w:rPr>
                <w:rFonts w:hAnsi="Arial Unicode MS" w:eastAsia="Arial Unicode MS" w:cs="Arial Unicode MS"/>
                <w:lang w:val="en-GB" w:eastAsia="zh-CN"/>
              </w:rPr>
              <w:t>Agree that a RNTI for a MCCH is necessary, and we think  multiple-MCCH case could also be discussed considering that 5G network is demanded to supply more diverse service type with different latency requirements. In this case, there could be multiple RNTIs.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eastAsia="zh-CN"/>
              </w:rPr>
            </w:pPr>
            <w:r>
              <w:rPr>
                <w:rFonts w:hAnsi="Arial Unicode MS" w:eastAsia="Arial Unicode MS" w:cs="Arial Unicode MS"/>
                <w:lang w:val="en-GB"/>
              </w:rPr>
              <w:t>Intel</w:t>
            </w:r>
          </w:p>
        </w:tc>
        <w:tc>
          <w:tcPr>
            <w:tcW w:w="1842" w:type="dxa"/>
          </w:tcPr>
          <w:p>
            <w:pPr>
              <w:spacing w:after="180"/>
              <w:rPr>
                <w:rFonts w:hAnsi="Arial Unicode MS" w:eastAsia="Arial Unicode MS" w:cs="Arial Unicode MS"/>
                <w:lang w:val="en-GB" w:eastAsia="zh-CN"/>
              </w:rPr>
            </w:pPr>
            <w:r>
              <w:rPr>
                <w:rFonts w:hAnsi="Arial Unicode MS" w:eastAsia="Arial Unicode MS" w:cs="Arial Unicode MS"/>
                <w:lang w:val="en-GB"/>
              </w:rPr>
              <w:t>Yes</w:t>
            </w:r>
          </w:p>
        </w:tc>
        <w:tc>
          <w:tcPr>
            <w:tcW w:w="5659" w:type="dxa"/>
          </w:tcPr>
          <w:p>
            <w:pPr>
              <w:spacing w:after="180"/>
              <w:rPr>
                <w:rFonts w:hAnsi="Arial Unicode MS" w:eastAsia="Arial Unicode MS" w:cs="Arial Unicode MS"/>
                <w:lang w:val="en-GB" w:eastAsia="zh-CN"/>
              </w:rPr>
            </w:pPr>
            <w:r>
              <w:rPr>
                <w:rFonts w:hAnsi="Arial Unicode MS" w:eastAsia="Arial Unicode MS" w:cs="Arial Unicode MS"/>
                <w:lang w:val="en-GB"/>
              </w:rPr>
              <w:t>We think the question is related to whether there is single MCCH or multiple MCCHs per cell. As discussed in our contribution R2-2101759, there are potential drawbacks for multiple MCCH approach, e.g. more power consumption for UEs monitoring multiple MCCHs. In addition, there are increased complexity and more discussion is needed on multiple MCCH design, e.g. how UE can know which subset of MCCHs to monitor, MCCH notification, and DRX for multiple MCCH monitoring. It is therefore proposed to reuse LTE SC-PTM design of single MCCH, which implies a fixed RNTI for MCCH.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rPr>
            </w:pPr>
            <w:r>
              <w:rPr>
                <w:rFonts w:hint="eastAsia" w:hAnsi="Arial Unicode MS" w:eastAsia="Arial Unicode MS" w:cs="Arial Unicode MS"/>
                <w:lang w:val="en-GB" w:eastAsia="ja-JP"/>
              </w:rPr>
              <w:t>S</w:t>
            </w:r>
            <w:r>
              <w:rPr>
                <w:rFonts w:hAnsi="Arial Unicode MS" w:eastAsia="Arial Unicode MS" w:cs="Arial Unicode MS"/>
                <w:lang w:val="en-GB" w:eastAsia="ja-JP"/>
              </w:rPr>
              <w:t>harp</w:t>
            </w:r>
          </w:p>
        </w:tc>
        <w:tc>
          <w:tcPr>
            <w:tcW w:w="1842" w:type="dxa"/>
          </w:tcPr>
          <w:p>
            <w:pPr>
              <w:spacing w:after="180"/>
              <w:rPr>
                <w:rFonts w:hAnsi="Arial Unicode MS" w:eastAsia="Arial Unicode MS" w:cs="Arial Unicode MS"/>
                <w:lang w:val="en-GB"/>
              </w:rPr>
            </w:pPr>
            <w:r>
              <w:rPr>
                <w:rFonts w:hint="eastAsia" w:hAnsi="Arial Unicode MS" w:eastAsia="Arial Unicode MS" w:cs="Arial Unicode MS"/>
                <w:lang w:val="en-GB" w:eastAsia="ja-JP"/>
              </w:rPr>
              <w:t>Y</w:t>
            </w:r>
            <w:r>
              <w:rPr>
                <w:rFonts w:hAnsi="Arial Unicode MS" w:eastAsia="Arial Unicode MS" w:cs="Arial Unicode MS"/>
                <w:lang w:val="en-GB" w:eastAsia="ja-JP"/>
              </w:rPr>
              <w:t>es</w:t>
            </w:r>
          </w:p>
        </w:tc>
        <w:tc>
          <w:tcPr>
            <w:tcW w:w="5659" w:type="dxa"/>
          </w:tcPr>
          <w:p>
            <w:pPr>
              <w:spacing w:after="180"/>
              <w:rPr>
                <w:rFonts w:hAnsi="Arial Unicode MS" w:eastAsia="Arial Unicode MS" w:cs="Arial Unicode MS"/>
                <w:lang w:val="en-GB"/>
              </w:rPr>
            </w:pPr>
            <w:r>
              <w:rPr>
                <w:rFonts w:hint="eastAsia" w:hAnsi="Arial Unicode MS" w:eastAsia="Arial Unicode MS" w:cs="Arial Unicode MS"/>
                <w:lang w:val="en-GB" w:eastAsia="ja-JP"/>
              </w:rPr>
              <w:t>A</w:t>
            </w:r>
            <w:r>
              <w:rPr>
                <w:rFonts w:hAnsi="Arial Unicode MS" w:eastAsia="Arial Unicode MS" w:cs="Arial Unicode MS"/>
                <w:lang w:val="en-GB" w:eastAsia="ja-JP"/>
              </w:rPr>
              <w:t>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int="default" w:hAnsi="Arial Unicode MS" w:eastAsia="宋体" w:cs="Arial Unicode MS"/>
                <w:lang w:val="en-US" w:eastAsia="zh-CN"/>
              </w:rPr>
            </w:pPr>
            <w:r>
              <w:rPr>
                <w:rFonts w:hint="eastAsia" w:hAnsi="Arial Unicode MS" w:eastAsia="宋体" w:cs="Arial Unicode MS"/>
                <w:lang w:val="en-US" w:eastAsia="zh-CN"/>
              </w:rPr>
              <w:t>ZTE</w:t>
            </w:r>
          </w:p>
        </w:tc>
        <w:tc>
          <w:tcPr>
            <w:tcW w:w="1842" w:type="dxa"/>
          </w:tcPr>
          <w:p>
            <w:pPr>
              <w:spacing w:after="180"/>
              <w:rPr>
                <w:rFonts w:hint="default" w:hAnsi="Arial Unicode MS" w:eastAsia="宋体" w:cs="Arial Unicode MS"/>
                <w:lang w:val="en-US" w:eastAsia="zh-CN"/>
              </w:rPr>
            </w:pPr>
            <w:r>
              <w:rPr>
                <w:rFonts w:hint="eastAsia" w:hAnsi="Arial Unicode MS" w:eastAsia="宋体" w:cs="Arial Unicode MS"/>
                <w:lang w:val="en-US" w:eastAsia="zh-CN"/>
              </w:rPr>
              <w:t>Yes</w:t>
            </w:r>
          </w:p>
        </w:tc>
        <w:tc>
          <w:tcPr>
            <w:tcW w:w="5659" w:type="dxa"/>
          </w:tcPr>
          <w:p>
            <w:pPr>
              <w:spacing w:after="180"/>
              <w:rPr>
                <w:rFonts w:hint="eastAsia" w:hAnsi="Arial Unicode MS" w:eastAsia="Arial Unicode MS" w:cs="Arial Unicode MS"/>
                <w:lang w:val="en-GB" w:eastAsia="ja-JP"/>
              </w:rPr>
            </w:pPr>
            <w:r>
              <w:rPr>
                <w:rFonts w:hint="eastAsia" w:hAnsi="Arial Unicode MS" w:eastAsia="Arial Unicode MS" w:cs="Arial Unicode MS"/>
                <w:lang w:val="en-GB" w:eastAsia="ja-JP"/>
              </w:rPr>
              <w:t>No motivation to further complicating the MCCH design is seen.</w:t>
            </w:r>
          </w:p>
        </w:tc>
      </w:tr>
    </w:tbl>
    <w:p>
      <w:pPr>
        <w:rPr>
          <w:rFonts w:hAnsi="Arial Unicode MS" w:eastAsia="Arial Unicode MS" w:cs="Arial Unicode MS"/>
          <w:lang w:eastAsia="ja-JP"/>
        </w:rPr>
      </w:pPr>
    </w:p>
    <w:p>
      <w:pPr>
        <w:pStyle w:val="3"/>
        <w:ind w:left="663" w:hanging="663"/>
        <w:rPr>
          <w:rFonts w:ascii="Arial Unicode MS" w:hAnsi="Arial Unicode MS" w:eastAsia="Arial Unicode MS" w:cs="Arial Unicode MS"/>
        </w:rPr>
      </w:pPr>
      <w:r>
        <w:rPr>
          <w:rFonts w:ascii="Arial Unicode MS" w:hAnsi="Arial Unicode MS" w:eastAsia="Arial Unicode MS" w:cs="Arial Unicode MS"/>
        </w:rPr>
        <w:t>2.3 MCCH search space</w:t>
      </w:r>
      <w:del w:id="260" w:author="Dawid Koziol" w:date="2021-03-19T12:41:00Z">
        <w:r>
          <w:rPr>
            <w:rFonts w:ascii="Arial Unicode MS" w:hAnsi="Arial Unicode MS" w:eastAsia="Arial Unicode MS" w:cs="Arial Unicode MS"/>
          </w:rPr>
          <w:delText xml:space="preserve"> and association between PDCCH occasions and SSBs</w:delText>
        </w:r>
      </w:del>
    </w:p>
    <w:p>
      <w:pPr>
        <w:rPr>
          <w:rFonts w:hAnsi="Arial Unicode MS" w:eastAsia="Arial Unicode MS" w:cs="Arial Unicode MS"/>
        </w:rPr>
      </w:pPr>
      <w:r>
        <w:rPr>
          <w:rFonts w:hAnsi="Arial Unicode MS" w:eastAsia="Arial Unicode MS" w:cs="Arial Unicode MS"/>
        </w:rPr>
        <w:t>In NR, for common channels (BCCH, PCCH), common search spaces are defined in 38.331 for paging, SIB1 and other SIBs.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hAnsi="Arial Unicode MS" w:eastAsia="Arial Unicode MS" w:cs="Arial Unicode MS"/>
          <w:sz w:val="16"/>
          <w:szCs w:val="20"/>
          <w:lang w:val="en-GB" w:eastAsia="en-GB"/>
        </w:rPr>
      </w:pPr>
      <w:r>
        <w:rPr>
          <w:rFonts w:hAnsi="Arial Unicode MS" w:eastAsia="Arial Unicode MS" w:cs="Arial Unicode MS"/>
          <w:sz w:val="16"/>
          <w:szCs w:val="20"/>
          <w:lang w:val="en-GB" w:eastAsia="en-GB"/>
        </w:rPr>
        <w:t xml:space="preserve">    commonSearchSpaceList               SEQUENCE (SIZE(1..4)) OF SearchSpace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hAnsi="Arial Unicode MS" w:eastAsia="Arial Unicode MS" w:cs="Arial Unicode MS"/>
          <w:color w:val="808080"/>
          <w:sz w:val="16"/>
          <w:szCs w:val="20"/>
          <w:lang w:val="en-GB" w:eastAsia="en-GB"/>
        </w:rPr>
      </w:pPr>
      <w:r>
        <w:rPr>
          <w:rFonts w:hAnsi="Arial Unicode MS" w:eastAsia="Arial Unicode MS" w:cs="Arial Unicode MS"/>
          <w:sz w:val="16"/>
          <w:szCs w:val="20"/>
          <w:lang w:val="en-GB" w:eastAsia="en-GB"/>
        </w:rPr>
        <w:t xml:space="preserve">    searchSpaceSIB1                     SearchSpaceId                                           OPTIONAL,   </w:t>
      </w:r>
      <w:r>
        <w:rPr>
          <w:rFonts w:hAnsi="Arial Unicode MS" w:eastAsia="Arial Unicode MS" w:cs="Arial Unicode MS"/>
          <w:color w:val="808080"/>
          <w:sz w:val="16"/>
          <w:szCs w:val="20"/>
          <w:lang w:val="en-GB"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hAnsi="Arial Unicode MS" w:eastAsia="Arial Unicode MS" w:cs="Arial Unicode MS"/>
          <w:color w:val="808080"/>
          <w:sz w:val="16"/>
          <w:szCs w:val="20"/>
          <w:lang w:val="en-GB" w:eastAsia="en-GB"/>
        </w:rPr>
      </w:pPr>
      <w:r>
        <w:rPr>
          <w:rFonts w:hAnsi="Arial Unicode MS" w:eastAsia="Arial Unicode MS" w:cs="Arial Unicode MS"/>
          <w:sz w:val="16"/>
          <w:szCs w:val="20"/>
          <w:lang w:val="en-GB" w:eastAsia="en-GB"/>
        </w:rPr>
        <w:t xml:space="preserve">    searchSpaceOtherSystemInformation   SearchSpaceId                                           </w:t>
      </w:r>
      <w:r>
        <w:rPr>
          <w:rFonts w:hAnsi="Arial Unicode MS" w:eastAsia="Arial Unicode MS" w:cs="Arial Unicode MS"/>
          <w:color w:val="993366"/>
          <w:sz w:val="16"/>
          <w:szCs w:val="20"/>
          <w:lang w:val="en-GB" w:eastAsia="en-GB"/>
        </w:rPr>
        <w:t>OPTIONAL</w:t>
      </w:r>
      <w:r>
        <w:rPr>
          <w:rFonts w:hAnsi="Arial Unicode MS" w:eastAsia="Arial Unicode MS" w:cs="Arial Unicode MS"/>
          <w:sz w:val="16"/>
          <w:szCs w:val="20"/>
          <w:lang w:val="en-GB" w:eastAsia="en-GB"/>
        </w:rPr>
        <w:t xml:space="preserve">,   </w:t>
      </w:r>
      <w:r>
        <w:rPr>
          <w:rFonts w:hAnsi="Arial Unicode MS" w:eastAsia="Arial Unicode MS" w:cs="Arial Unicode MS"/>
          <w:color w:val="808080"/>
          <w:sz w:val="16"/>
          <w:szCs w:val="20"/>
          <w:lang w:val="en-GB"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hAnsi="Arial Unicode MS" w:eastAsia="Arial Unicode MS" w:cs="Arial Unicode MS"/>
          <w:color w:val="808080"/>
          <w:sz w:val="16"/>
          <w:szCs w:val="20"/>
          <w:lang w:val="en-GB" w:eastAsia="en-GB"/>
        </w:rPr>
      </w:pPr>
      <w:r>
        <w:rPr>
          <w:rFonts w:hAnsi="Arial Unicode MS" w:eastAsia="Arial Unicode MS" w:cs="Arial Unicode MS"/>
          <w:sz w:val="16"/>
          <w:szCs w:val="20"/>
          <w:lang w:val="en-GB" w:eastAsia="en-GB"/>
        </w:rPr>
        <w:t xml:space="preserve">    pagingSearchSpace                   SearchSpaceId                                           </w:t>
      </w:r>
      <w:r>
        <w:rPr>
          <w:rFonts w:hAnsi="Arial Unicode MS" w:eastAsia="Arial Unicode MS" w:cs="Arial Unicode MS"/>
          <w:color w:val="993366"/>
          <w:sz w:val="16"/>
          <w:szCs w:val="20"/>
          <w:lang w:val="en-GB" w:eastAsia="en-GB"/>
        </w:rPr>
        <w:t>OPTIONAL</w:t>
      </w:r>
      <w:r>
        <w:rPr>
          <w:rFonts w:hAnsi="Arial Unicode MS" w:eastAsia="Arial Unicode MS" w:cs="Arial Unicode MS"/>
          <w:sz w:val="16"/>
          <w:szCs w:val="20"/>
          <w:lang w:val="en-GB" w:eastAsia="en-GB"/>
        </w:rPr>
        <w:t xml:space="preserve">,   </w:t>
      </w:r>
      <w:r>
        <w:rPr>
          <w:rFonts w:hAnsi="Arial Unicode MS" w:eastAsia="Arial Unicode MS" w:cs="Arial Unicode MS"/>
          <w:color w:val="808080"/>
          <w:sz w:val="16"/>
          <w:szCs w:val="20"/>
          <w:lang w:val="en-GB" w:eastAsia="en-GB"/>
        </w:rPr>
        <w:t>-- Need S</w:t>
      </w:r>
    </w:p>
    <w:p>
      <w:pPr>
        <w:rPr>
          <w:rFonts w:hAnsi="Arial Unicode MS" w:eastAsia="Arial Unicode MS" w:cs="Arial Unicode MS"/>
          <w:lang w:eastAsia="zh-CN"/>
        </w:rPr>
      </w:pPr>
    </w:p>
    <w:p>
      <w:pPr>
        <w:rPr>
          <w:rFonts w:hAnsi="Arial Unicode MS" w:eastAsia="Arial Unicode MS" w:cs="Arial Unicode MS"/>
          <w:lang w:eastAsia="zh-CN"/>
        </w:rPr>
      </w:pPr>
      <w:r>
        <w:rPr>
          <w:rFonts w:hint="eastAsia" w:hAnsi="Arial Unicode MS" w:eastAsia="Arial Unicode MS" w:cs="Arial Unicode MS"/>
          <w:lang w:eastAsia="zh-CN"/>
        </w:rPr>
        <w:t>G</w:t>
      </w:r>
      <w:r>
        <w:rPr>
          <w:rFonts w:hAnsi="Arial Unicode MS" w:eastAsia="Arial Unicode MS" w:cs="Arial Unicode MS"/>
          <w:lang w:eastAsia="zh-CN"/>
        </w:rPr>
        <w:t>iven that MCCH is another kind of common channel, RAN2 should first discuss whether another common search space should be defined for MCCH.</w:t>
      </w:r>
    </w:p>
    <w:p>
      <w:pPr>
        <w:pStyle w:val="4"/>
        <w:rPr>
          <w:rFonts w:ascii="Arial Unicode MS" w:hAnsi="Arial Unicode MS" w:eastAsia="Arial Unicode MS" w:cs="Arial Unicode MS"/>
          <w:b/>
        </w:rPr>
      </w:pPr>
      <w:r>
        <w:rPr>
          <w:rFonts w:ascii="Arial Unicode MS" w:hAnsi="Arial Unicode MS" w:eastAsia="Arial Unicode MS" w:cs="Arial Unicode MS"/>
          <w:b/>
          <w:color w:val="00B0F0"/>
          <w:sz w:val="22"/>
        </w:rPr>
        <w:t>Question 4</w:t>
      </w:r>
      <w:r>
        <w:rPr>
          <w:rFonts w:ascii="Arial Unicode MS" w:hAnsi="Arial Unicode MS" w:eastAsia="Arial Unicode MS" w:cs="Arial Unicode MS"/>
          <w:b/>
        </w:rPr>
        <w:t xml:space="preserve"> </w:t>
      </w:r>
    </w:p>
    <w:p>
      <w:pPr>
        <w:rPr>
          <w:rFonts w:hAnsi="Arial Unicode MS" w:eastAsia="Arial Unicode MS" w:cs="Arial Unicode MS"/>
          <w:color w:val="00B0F0"/>
          <w:lang w:eastAsia="ja-JP"/>
        </w:rPr>
      </w:pPr>
      <w:r>
        <w:rPr>
          <w:rFonts w:hAnsi="Arial Unicode MS" w:eastAsia="Arial Unicode MS" w:cs="Arial Unicode MS"/>
          <w:color w:val="00B0F0"/>
          <w:lang w:eastAsia="ja-JP"/>
        </w:rPr>
        <w:t>Do you agree that a common search space (e.g. mcchSearchSpace) can be configured for scheduling MCCH?</w:t>
      </w: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1842"/>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shd w:val="clear" w:color="auto" w:fill="BEBEBE" w:themeFill="background1" w:themeFillShade="BF"/>
          </w:tcPr>
          <w:p>
            <w:pPr>
              <w:pStyle w:val="31"/>
              <w:rPr>
                <w:rFonts w:ascii="Arial Unicode MS" w:hAnsi="Arial Unicode MS" w:eastAsia="Arial Unicode MS" w:cs="Arial Unicode MS"/>
              </w:rPr>
            </w:pPr>
            <w:r>
              <w:rPr>
                <w:rFonts w:ascii="Arial Unicode MS" w:hAnsi="Arial Unicode MS" w:eastAsia="Arial Unicode MS" w:cs="Arial Unicode MS"/>
              </w:rPr>
              <w:t>Company</w:t>
            </w:r>
          </w:p>
        </w:tc>
        <w:tc>
          <w:tcPr>
            <w:tcW w:w="1842" w:type="dxa"/>
            <w:shd w:val="clear" w:color="auto" w:fill="BEBEBE" w:themeFill="background1" w:themeFillShade="BF"/>
          </w:tcPr>
          <w:p>
            <w:pPr>
              <w:pStyle w:val="31"/>
              <w:rPr>
                <w:rFonts w:ascii="Arial Unicode MS" w:hAnsi="Arial Unicode MS" w:eastAsia="Arial Unicode MS" w:cs="Arial Unicode MS"/>
              </w:rPr>
            </w:pPr>
            <w:r>
              <w:rPr>
                <w:rFonts w:ascii="Arial Unicode MS" w:hAnsi="Arial Unicode MS" w:eastAsia="Arial Unicode MS" w:cs="Arial Unicode MS"/>
              </w:rPr>
              <w:t>Yes/No</w:t>
            </w:r>
          </w:p>
        </w:tc>
        <w:tc>
          <w:tcPr>
            <w:tcW w:w="5659" w:type="dxa"/>
            <w:shd w:val="clear" w:color="auto" w:fill="BEBEBE" w:themeFill="background1" w:themeFillShade="BF"/>
          </w:tcPr>
          <w:p>
            <w:pPr>
              <w:pStyle w:val="31"/>
              <w:rPr>
                <w:rFonts w:ascii="Arial Unicode MS" w:hAnsi="Arial Unicode MS" w:eastAsia="Arial Unicode MS" w:cs="Arial Unicode MS"/>
              </w:rPr>
            </w:pPr>
            <w:r>
              <w:rPr>
                <w:rFonts w:ascii="Arial Unicode MS" w:hAnsi="Arial Unicode MS" w:eastAsia="Arial Unicode MS" w:cs="Arial Unicode M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rPr>
            </w:pPr>
            <w:r>
              <w:rPr>
                <w:rFonts w:hint="eastAsia" w:hAnsi="Arial Unicode MS" w:eastAsia="Arial Unicode MS" w:cs="Arial Unicode MS"/>
                <w:lang w:val="en-GB" w:eastAsia="zh-CN"/>
              </w:rPr>
              <w:t>M</w:t>
            </w:r>
            <w:r>
              <w:rPr>
                <w:rFonts w:hAnsi="Arial Unicode MS" w:eastAsia="Arial Unicode MS" w:cs="Arial Unicode MS"/>
                <w:lang w:val="en-GB" w:eastAsia="zh-CN"/>
              </w:rPr>
              <w:t>ediaTek</w:t>
            </w:r>
          </w:p>
        </w:tc>
        <w:tc>
          <w:tcPr>
            <w:tcW w:w="1842" w:type="dxa"/>
          </w:tcPr>
          <w:p>
            <w:pPr>
              <w:spacing w:after="180"/>
              <w:rPr>
                <w:rFonts w:hAnsi="Arial Unicode MS" w:eastAsia="Arial Unicode MS" w:cs="Arial Unicode MS"/>
                <w:lang w:val="en-GB"/>
              </w:rPr>
            </w:pPr>
            <w:r>
              <w:rPr>
                <w:rFonts w:hAnsi="Arial Unicode MS" w:eastAsia="Arial Unicode MS" w:cs="Arial Unicode MS"/>
                <w:lang w:val="en-GB"/>
              </w:rPr>
              <w:t>Yes</w:t>
            </w:r>
          </w:p>
        </w:tc>
        <w:tc>
          <w:tcPr>
            <w:tcW w:w="5659" w:type="dxa"/>
          </w:tcPr>
          <w:p>
            <w:pPr>
              <w:spacing w:after="180"/>
              <w:rPr>
                <w:rFonts w:hAnsi="Arial Unicode MS" w:eastAsia="Arial Unicode MS" w:cs="Arial Unicode MS"/>
                <w:lang w:val="en-GB"/>
              </w:rPr>
            </w:pPr>
            <w:r>
              <w:rPr>
                <w:rFonts w:hAnsi="Arial Unicode MS" w:eastAsia="Arial Unicode MS" w:cs="Arial Unicode MS"/>
                <w:color w:val="00B0F0"/>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eastAsia="zh-CN"/>
              </w:rPr>
            </w:pPr>
            <w:r>
              <w:rPr>
                <w:rFonts w:hint="eastAsia" w:hAnsi="Arial Unicode MS" w:eastAsia="Arial Unicode MS" w:cs="Arial Unicode MS"/>
                <w:lang w:val="en-GB" w:eastAsia="zh-CN"/>
              </w:rPr>
              <w:t>OPPO</w:t>
            </w:r>
          </w:p>
        </w:tc>
        <w:tc>
          <w:tcPr>
            <w:tcW w:w="1842" w:type="dxa"/>
          </w:tcPr>
          <w:p>
            <w:pPr>
              <w:spacing w:after="180"/>
              <w:rPr>
                <w:rFonts w:hAnsi="Arial Unicode MS" w:eastAsia="Arial Unicode MS" w:cs="Arial Unicode MS"/>
                <w:lang w:val="en-GB" w:eastAsia="zh-CN"/>
              </w:rPr>
            </w:pPr>
            <w:r>
              <w:rPr>
                <w:rFonts w:hAnsi="Arial Unicode MS" w:eastAsia="Arial Unicode MS" w:cs="Arial Unicode MS"/>
                <w:lang w:val="en-GB" w:eastAsia="zh-CN"/>
              </w:rPr>
              <w:t>M</w:t>
            </w:r>
            <w:r>
              <w:rPr>
                <w:rFonts w:hint="eastAsia" w:hAnsi="Arial Unicode MS" w:eastAsia="Arial Unicode MS" w:cs="Arial Unicode MS"/>
                <w:lang w:val="en-GB" w:eastAsia="zh-CN"/>
              </w:rPr>
              <w:t>aybe</w:t>
            </w:r>
          </w:p>
        </w:tc>
        <w:tc>
          <w:tcPr>
            <w:tcW w:w="5659" w:type="dxa"/>
          </w:tcPr>
          <w:p>
            <w:pPr>
              <w:spacing w:after="180"/>
              <w:rPr>
                <w:rFonts w:ascii="Arial" w:hAnsi="Arial" w:cs="Arial" w:eastAsiaTheme="minorEastAsia"/>
                <w:iCs/>
                <w:sz w:val="18"/>
                <w:szCs w:val="18"/>
                <w:lang w:eastAsia="zh-CN"/>
              </w:rPr>
            </w:pPr>
            <w:r>
              <w:rPr>
                <w:rFonts w:ascii="Arial" w:hAnsi="Arial" w:cs="Arial" w:eastAsiaTheme="minorEastAsia"/>
                <w:iCs/>
                <w:sz w:val="18"/>
                <w:szCs w:val="18"/>
                <w:lang w:eastAsia="zh-CN"/>
              </w:rPr>
              <w:t>It is up to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1" w:author="Prasad QC1" w:date="2021-03-14T13:18:00Z"/>
        </w:trPr>
        <w:tc>
          <w:tcPr>
            <w:tcW w:w="2120" w:type="dxa"/>
          </w:tcPr>
          <w:p>
            <w:pPr>
              <w:spacing w:after="180"/>
              <w:rPr>
                <w:ins w:id="262" w:author="Prasad QC1" w:date="2021-03-14T13:18:00Z"/>
                <w:rFonts w:hAnsi="Arial Unicode MS" w:eastAsia="Arial Unicode MS" w:cs="Arial Unicode MS"/>
                <w:lang w:val="en-GB" w:eastAsia="zh-CN"/>
              </w:rPr>
            </w:pPr>
            <w:ins w:id="263" w:author="Prasad QC1" w:date="2021-03-14T13:18:00Z">
              <w:r>
                <w:rPr>
                  <w:rFonts w:hAnsi="Arial Unicode MS" w:eastAsia="Arial Unicode MS" w:cs="Arial Unicode MS"/>
                  <w:lang w:val="en-GB" w:eastAsia="zh-CN"/>
                </w:rPr>
                <w:t>QC</w:t>
              </w:r>
            </w:ins>
          </w:p>
        </w:tc>
        <w:tc>
          <w:tcPr>
            <w:tcW w:w="1842" w:type="dxa"/>
          </w:tcPr>
          <w:p>
            <w:pPr>
              <w:spacing w:after="180"/>
              <w:rPr>
                <w:ins w:id="264" w:author="Prasad QC1" w:date="2021-03-14T13:18:00Z"/>
                <w:rFonts w:hAnsi="Arial Unicode MS" w:eastAsia="Arial Unicode MS" w:cs="Arial Unicode MS"/>
                <w:lang w:val="en-GB" w:eastAsia="zh-CN"/>
              </w:rPr>
            </w:pPr>
            <w:ins w:id="265" w:author="Prasad QC1" w:date="2021-03-14T18:25:00Z">
              <w:r>
                <w:rPr>
                  <w:rFonts w:hAnsi="Arial Unicode MS" w:eastAsia="Arial Unicode MS" w:cs="Arial Unicode MS"/>
                  <w:lang w:val="en-GB" w:eastAsia="zh-CN"/>
                </w:rPr>
                <w:t>Yes but</w:t>
              </w:r>
            </w:ins>
          </w:p>
        </w:tc>
        <w:tc>
          <w:tcPr>
            <w:tcW w:w="5659" w:type="dxa"/>
          </w:tcPr>
          <w:p>
            <w:pPr>
              <w:spacing w:after="180"/>
              <w:rPr>
                <w:ins w:id="266" w:author="Prasad QC1" w:date="2021-03-14T13:18:00Z"/>
                <w:rFonts w:ascii="Arial" w:hAnsi="Arial" w:cs="Arial" w:eastAsiaTheme="minorEastAsia"/>
                <w:iCs/>
                <w:sz w:val="18"/>
                <w:szCs w:val="18"/>
                <w:lang w:eastAsia="zh-CN"/>
              </w:rPr>
            </w:pPr>
            <w:ins w:id="267" w:author="Prasad QC1" w:date="2021-03-14T13:18:00Z">
              <w:r>
                <w:rPr>
                  <w:rFonts w:ascii="Arial" w:hAnsi="Arial" w:cs="Arial" w:eastAsiaTheme="minorEastAsia"/>
                  <w:iCs/>
                  <w:sz w:val="18"/>
                  <w:szCs w:val="18"/>
                  <w:lang w:eastAsia="zh-CN"/>
                </w:rPr>
                <w:t xml:space="preserve">This depends on whether </w:t>
              </w:r>
            </w:ins>
            <w:ins w:id="268" w:author="Prasad QC1" w:date="2021-03-14T13:19:00Z">
              <w:r>
                <w:rPr>
                  <w:rFonts w:ascii="Arial" w:hAnsi="Arial" w:cs="Arial" w:eastAsiaTheme="minorEastAsia"/>
                  <w:iCs/>
                  <w:sz w:val="18"/>
                  <w:szCs w:val="18"/>
                  <w:lang w:eastAsia="zh-CN"/>
                </w:rPr>
                <w:t>CFR is assoc</w:t>
              </w:r>
            </w:ins>
            <w:ins w:id="269" w:author="Prasad QC1" w:date="2021-03-14T13:20:00Z">
              <w:r>
                <w:rPr>
                  <w:rFonts w:ascii="Arial" w:hAnsi="Arial" w:cs="Arial" w:eastAsiaTheme="minorEastAsia"/>
                  <w:iCs/>
                  <w:sz w:val="18"/>
                  <w:szCs w:val="18"/>
                  <w:lang w:eastAsia="zh-CN"/>
                </w:rPr>
                <w:t xml:space="preserve">iated with Initial BWP or other configured BWP. </w:t>
              </w:r>
            </w:ins>
            <w:ins w:id="270" w:author="Prasad QC1" w:date="2021-03-15T10:47:00Z">
              <w:r>
                <w:rPr>
                  <w:rFonts w:ascii="Arial" w:hAnsi="Arial" w:cs="Arial" w:eastAsiaTheme="minorEastAsia"/>
                  <w:iCs/>
                  <w:sz w:val="18"/>
                  <w:szCs w:val="18"/>
                  <w:lang w:eastAsia="zh-CN"/>
                </w:rPr>
                <w:t>The</w:t>
              </w:r>
            </w:ins>
            <w:ins w:id="271" w:author="Le Liu" w:date="2021-03-15T08:31:00Z">
              <w:r>
                <w:rPr>
                  <w:rFonts w:ascii="Arial" w:hAnsi="Arial" w:cs="Arial" w:eastAsiaTheme="minorEastAsia"/>
                  <w:iCs/>
                  <w:sz w:val="18"/>
                  <w:szCs w:val="18"/>
                  <w:lang w:eastAsia="zh-CN"/>
                </w:rPr>
                <w:t xml:space="preserve"> </w:t>
              </w:r>
            </w:ins>
            <w:ins w:id="272" w:author="Prasad QC1" w:date="2021-03-14T13:22:00Z">
              <w:r>
                <w:rPr>
                  <w:rFonts w:ascii="Arial" w:hAnsi="Arial" w:cs="Arial" w:eastAsiaTheme="minorEastAsia"/>
                  <w:iCs/>
                  <w:sz w:val="18"/>
                  <w:szCs w:val="18"/>
                  <w:lang w:eastAsia="zh-CN"/>
                </w:rPr>
                <w:t xml:space="preserve">CSS used for </w:t>
              </w:r>
            </w:ins>
            <w:ins w:id="273" w:author="Prasad QC1" w:date="2021-03-15T10:47:00Z">
              <w:r>
                <w:rPr>
                  <w:rFonts w:ascii="Arial" w:hAnsi="Arial" w:cs="Arial" w:eastAsiaTheme="minorEastAsia"/>
                  <w:iCs/>
                  <w:sz w:val="18"/>
                  <w:szCs w:val="18"/>
                  <w:lang w:eastAsia="zh-CN"/>
                </w:rPr>
                <w:t>MCCH</w:t>
              </w:r>
            </w:ins>
            <w:ins w:id="274" w:author="Le Liu" w:date="2021-03-15T08:32:00Z">
              <w:r>
                <w:rPr>
                  <w:rFonts w:ascii="Arial" w:hAnsi="Arial" w:cs="Arial" w:eastAsiaTheme="minorEastAsia"/>
                  <w:iCs/>
                  <w:sz w:val="18"/>
                  <w:szCs w:val="18"/>
                  <w:lang w:eastAsia="zh-CN"/>
                </w:rPr>
                <w:t xml:space="preserve"> </w:t>
              </w:r>
            </w:ins>
            <w:ins w:id="275" w:author="Prasad QC1" w:date="2021-03-14T13:20:00Z">
              <w:r>
                <w:rPr>
                  <w:rFonts w:ascii="Arial" w:hAnsi="Arial" w:cs="Arial" w:eastAsiaTheme="minorEastAsia"/>
                  <w:iCs/>
                  <w:sz w:val="18"/>
                  <w:szCs w:val="18"/>
                  <w:lang w:eastAsia="zh-CN"/>
                </w:rPr>
                <w:t xml:space="preserve">GC-PDCCH </w:t>
              </w:r>
            </w:ins>
            <w:ins w:id="276" w:author="Prasad QC1" w:date="2021-03-14T13:22:00Z">
              <w:r>
                <w:rPr>
                  <w:rFonts w:ascii="Arial" w:hAnsi="Arial" w:cs="Arial" w:eastAsiaTheme="minorEastAsia"/>
                  <w:iCs/>
                  <w:sz w:val="18"/>
                  <w:szCs w:val="18"/>
                  <w:lang w:eastAsia="zh-CN"/>
                </w:rPr>
                <w:t xml:space="preserve">can be </w:t>
              </w:r>
            </w:ins>
            <w:ins w:id="277" w:author="Prasad QC1" w:date="2021-03-14T18:27:00Z">
              <w:r>
                <w:rPr>
                  <w:rFonts w:ascii="Arial" w:hAnsi="Arial" w:cs="Arial" w:eastAsiaTheme="minorEastAsia"/>
                  <w:iCs/>
                  <w:sz w:val="18"/>
                  <w:szCs w:val="18"/>
                  <w:lang w:eastAsia="zh-CN"/>
                </w:rPr>
                <w:t>configured separately</w:t>
              </w:r>
            </w:ins>
            <w:ins w:id="278" w:author="Prasad QC1" w:date="2021-03-14T13:23:00Z">
              <w:r>
                <w:rPr>
                  <w:rFonts w:ascii="Arial" w:hAnsi="Arial" w:cs="Arial" w:eastAsiaTheme="minorEastAsia"/>
                  <w:iCs/>
                  <w:sz w:val="18"/>
                  <w:szCs w:val="18"/>
                  <w:lang w:eastAsia="zh-CN"/>
                </w:rPr>
                <w:t xml:space="preserve">. </w:t>
              </w:r>
            </w:ins>
            <w:ins w:id="279" w:author="Prasad QC1" w:date="2021-03-14T13:24:00Z">
              <w:r>
                <w:rPr>
                  <w:rFonts w:ascii="Arial" w:hAnsi="Arial" w:cs="Arial" w:eastAsiaTheme="minorEastAsia"/>
                  <w:iCs/>
                  <w:sz w:val="18"/>
                  <w:szCs w:val="18"/>
                  <w:lang w:eastAsia="zh-CN"/>
                </w:rPr>
                <w:t>Better wait for RAN1 discussion on this.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0" w:author="xiaomi" w:date="2021-03-17T10:59:00Z"/>
        </w:trPr>
        <w:tc>
          <w:tcPr>
            <w:tcW w:w="2120" w:type="dxa"/>
          </w:tcPr>
          <w:p>
            <w:pPr>
              <w:spacing w:after="180"/>
              <w:rPr>
                <w:ins w:id="281" w:author="xiaomi" w:date="2021-03-17T10:59:00Z"/>
                <w:rFonts w:hAnsi="Arial Unicode MS" w:eastAsia="Arial Unicode MS" w:cs="Arial Unicode MS"/>
                <w:lang w:val="en-GB" w:eastAsia="zh-CN"/>
              </w:rPr>
            </w:pPr>
            <w:ins w:id="282" w:author="xiaomi" w:date="2021-03-17T10:59:00Z">
              <w:r>
                <w:rPr>
                  <w:rFonts w:hAnsi="Arial Unicode MS" w:eastAsia="Arial Unicode MS" w:cs="Arial Unicode MS"/>
                  <w:lang w:val="en-GB" w:eastAsia="zh-CN"/>
                </w:rPr>
                <w:t>Xiao</w:t>
              </w:r>
            </w:ins>
            <w:ins w:id="283" w:author="xiaomi" w:date="2021-03-17T11:00:00Z">
              <w:r>
                <w:rPr>
                  <w:rFonts w:hAnsi="Arial Unicode MS" w:eastAsia="Arial Unicode MS" w:cs="Arial Unicode MS"/>
                  <w:lang w:val="en-GB" w:eastAsia="zh-CN"/>
                </w:rPr>
                <w:t>mi</w:t>
              </w:r>
            </w:ins>
          </w:p>
        </w:tc>
        <w:tc>
          <w:tcPr>
            <w:tcW w:w="1842" w:type="dxa"/>
          </w:tcPr>
          <w:p>
            <w:pPr>
              <w:spacing w:after="180"/>
              <w:rPr>
                <w:ins w:id="284" w:author="xiaomi" w:date="2021-03-17T10:59:00Z"/>
                <w:rFonts w:hAnsi="Arial Unicode MS" w:eastAsia="Arial Unicode MS" w:cs="Arial Unicode MS"/>
                <w:lang w:val="en-GB" w:eastAsia="zh-CN"/>
              </w:rPr>
            </w:pPr>
            <w:ins w:id="285" w:author="xiaomi" w:date="2021-03-17T11:00:00Z">
              <w:r>
                <w:rPr>
                  <w:rFonts w:hAnsi="Arial Unicode MS" w:eastAsia="Arial Unicode MS" w:cs="Arial Unicode MS"/>
                  <w:lang w:val="en-GB" w:eastAsia="zh-CN"/>
                </w:rPr>
                <w:t>Yes</w:t>
              </w:r>
            </w:ins>
          </w:p>
        </w:tc>
        <w:tc>
          <w:tcPr>
            <w:tcW w:w="5659" w:type="dxa"/>
          </w:tcPr>
          <w:p>
            <w:pPr>
              <w:spacing w:after="180"/>
              <w:rPr>
                <w:ins w:id="286" w:author="xiaomi" w:date="2021-03-17T10:59:00Z"/>
                <w:rFonts w:ascii="Arial" w:hAnsi="Arial" w:cs="Arial" w:eastAsiaTheme="minorEastAsia"/>
                <w:i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7" w:author="CATT" w:date="2021-03-17T15:15:00Z"/>
        </w:trPr>
        <w:tc>
          <w:tcPr>
            <w:tcW w:w="2120" w:type="dxa"/>
          </w:tcPr>
          <w:p>
            <w:pPr>
              <w:spacing w:after="180"/>
              <w:rPr>
                <w:ins w:id="288" w:author="CATT" w:date="2021-03-17T15:15:00Z"/>
                <w:rFonts w:hAnsi="Arial Unicode MS" w:eastAsia="Arial Unicode MS" w:cs="Arial Unicode MS"/>
                <w:lang w:val="en-GB" w:eastAsia="zh-CN"/>
              </w:rPr>
            </w:pPr>
            <w:ins w:id="289" w:author="CATT" w:date="2021-03-17T15:16:00Z">
              <w:r>
                <w:rPr>
                  <w:rFonts w:hint="eastAsia" w:hAnsi="Arial Unicode MS" w:eastAsia="Arial Unicode MS" w:cs="Arial Unicode MS"/>
                  <w:lang w:val="en-GB" w:eastAsia="zh-CN"/>
                </w:rPr>
                <w:t>CATT</w:t>
              </w:r>
            </w:ins>
          </w:p>
        </w:tc>
        <w:tc>
          <w:tcPr>
            <w:tcW w:w="1842" w:type="dxa"/>
          </w:tcPr>
          <w:p>
            <w:pPr>
              <w:spacing w:after="180"/>
              <w:rPr>
                <w:ins w:id="290" w:author="CATT" w:date="2021-03-17T15:15:00Z"/>
                <w:rFonts w:hAnsi="Arial Unicode MS" w:eastAsia="Arial Unicode MS" w:cs="Arial Unicode MS"/>
                <w:lang w:val="en-GB" w:eastAsia="zh-CN"/>
              </w:rPr>
            </w:pPr>
          </w:p>
        </w:tc>
        <w:tc>
          <w:tcPr>
            <w:tcW w:w="5659" w:type="dxa"/>
          </w:tcPr>
          <w:p>
            <w:pPr>
              <w:spacing w:after="180"/>
              <w:rPr>
                <w:ins w:id="291" w:author="CATT" w:date="2021-03-17T15:15:00Z"/>
                <w:rFonts w:ascii="Arial" w:hAnsi="Arial" w:cs="Arial" w:eastAsiaTheme="minorEastAsia"/>
                <w:iCs/>
                <w:sz w:val="18"/>
                <w:szCs w:val="18"/>
                <w:lang w:eastAsia="zh-CN"/>
              </w:rPr>
            </w:pPr>
            <w:ins w:id="292" w:author="CATT" w:date="2021-03-17T15:16:00Z">
              <w:r>
                <w:rPr>
                  <w:rFonts w:hint="eastAsia" w:ascii="Arial" w:hAnsi="Arial" w:cs="Arial" w:eastAsiaTheme="minorEastAsia"/>
                  <w:iCs/>
                  <w:sz w:val="18"/>
                  <w:szCs w:val="18"/>
                  <w:lang w:eastAsia="zh-CN"/>
                </w:rPr>
                <w:t>It should be decided by RAN1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rPr>
            </w:pPr>
            <w:r>
              <w:rPr>
                <w:rFonts w:hAnsi="Arial Unicode MS" w:eastAsia="Arial Unicode MS" w:cs="Arial Unicode MS"/>
                <w:lang w:val="en-GB"/>
              </w:rPr>
              <w:t>Nokia</w:t>
            </w:r>
          </w:p>
        </w:tc>
        <w:tc>
          <w:tcPr>
            <w:tcW w:w="1842" w:type="dxa"/>
          </w:tcPr>
          <w:p>
            <w:pPr>
              <w:spacing w:after="180"/>
              <w:rPr>
                <w:rFonts w:hAnsi="Arial Unicode MS" w:eastAsia="Arial Unicode MS" w:cs="Arial Unicode MS"/>
                <w:lang w:val="en-GB"/>
              </w:rPr>
            </w:pPr>
            <w:r>
              <w:rPr>
                <w:rFonts w:hAnsi="Arial Unicode MS" w:eastAsia="Arial Unicode MS" w:cs="Arial Unicode MS"/>
                <w:lang w:val="en-GB"/>
              </w:rPr>
              <w:t>Yes (new common search space should e configurable but also mapping to searchspace 0 should be possible)</w:t>
            </w:r>
          </w:p>
        </w:tc>
        <w:tc>
          <w:tcPr>
            <w:tcW w:w="5659" w:type="dxa"/>
          </w:tcPr>
          <w:p>
            <w:pPr>
              <w:spacing w:after="180"/>
              <w:rPr>
                <w:rFonts w:hAnsi="Arial Unicode MS" w:eastAsia="Arial Unicode MS" w:cs="Arial Unicode MS"/>
                <w:color w:val="00B0F0"/>
                <w:lang w:eastAsia="ja-JP"/>
              </w:rPr>
            </w:pPr>
            <w:r>
              <w:rPr>
                <w:rFonts w:hAnsi="Arial Unicode MS" w:eastAsia="Arial Unicode MS" w:cs="Arial Unicode MS"/>
                <w:color w:val="00B0F0"/>
                <w:lang w:eastAsia="ja-JP"/>
              </w:rPr>
              <w:t>New search space may not be needed always so possible to map to searchspace 0 should be possible as well.</w:t>
            </w:r>
          </w:p>
          <w:p>
            <w:pPr>
              <w:spacing w:after="180"/>
              <w:rPr>
                <w:rFonts w:hAnsi="Arial Unicode MS" w:eastAsia="Arial Unicode MS" w:cs="Arial Unicode MS"/>
                <w:lang w:val="en-GB"/>
              </w:rPr>
            </w:pPr>
            <w:r>
              <w:rPr>
                <w:rFonts w:hAnsi="Arial Unicode MS" w:eastAsia="Arial Unicode MS" w:cs="Arial Unicode MS"/>
                <w:color w:val="00B0F0"/>
                <w:lang w:eastAsia="ja-JP"/>
              </w:rPr>
              <w:t>Also this question relates to MTCH search space as it might be good to be able to have MTCH and MCCH on same search space. RAN1 has not concluded on search space discussion completely yet so probably before making final agreement on search space for MCCH we need to consult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3" w:author="Kyocera - Masato Fujishiro" w:date="2021-03-18T10:23:00Z"/>
        </w:trPr>
        <w:tc>
          <w:tcPr>
            <w:tcW w:w="2120" w:type="dxa"/>
          </w:tcPr>
          <w:p>
            <w:pPr>
              <w:spacing w:after="180"/>
              <w:rPr>
                <w:ins w:id="294" w:author="Kyocera - Masato Fujishiro" w:date="2021-03-18T10:23:00Z"/>
                <w:rFonts w:hAnsi="Arial Unicode MS" w:eastAsia="Arial Unicode MS" w:cs="Arial Unicode MS"/>
                <w:lang w:val="en-GB"/>
              </w:rPr>
            </w:pPr>
            <w:ins w:id="295" w:author="Kyocera - Masato Fujishiro" w:date="2021-03-18T10:23:00Z">
              <w:r>
                <w:rPr>
                  <w:rFonts w:hint="eastAsia" w:hAnsi="Arial Unicode MS" w:eastAsia="Arial Unicode MS" w:cs="Arial Unicode MS"/>
                  <w:lang w:val="en-GB" w:eastAsia="ja-JP"/>
                </w:rPr>
                <w:t>K</w:t>
              </w:r>
            </w:ins>
            <w:ins w:id="296" w:author="Kyocera - Masato Fujishiro" w:date="2021-03-18T10:23:00Z">
              <w:r>
                <w:rPr>
                  <w:rFonts w:hAnsi="Arial Unicode MS" w:eastAsia="Arial Unicode MS" w:cs="Arial Unicode MS"/>
                  <w:lang w:val="en-GB" w:eastAsia="ja-JP"/>
                </w:rPr>
                <w:t xml:space="preserve">yocera </w:t>
              </w:r>
            </w:ins>
          </w:p>
        </w:tc>
        <w:tc>
          <w:tcPr>
            <w:tcW w:w="1842" w:type="dxa"/>
          </w:tcPr>
          <w:p>
            <w:pPr>
              <w:spacing w:after="180"/>
              <w:rPr>
                <w:ins w:id="297" w:author="Kyocera - Masato Fujishiro" w:date="2021-03-18T10:23:00Z"/>
                <w:rFonts w:hAnsi="Arial Unicode MS" w:eastAsia="Arial Unicode MS" w:cs="Arial Unicode MS"/>
                <w:lang w:val="en-GB"/>
              </w:rPr>
            </w:pPr>
            <w:ins w:id="298" w:author="Kyocera - Masato Fujishiro" w:date="2021-03-18T10:23:00Z">
              <w:r>
                <w:rPr>
                  <w:rFonts w:hint="eastAsia" w:hAnsi="Arial Unicode MS" w:eastAsia="Arial Unicode MS" w:cs="Arial Unicode MS"/>
                  <w:lang w:val="en-GB" w:eastAsia="ja-JP"/>
                </w:rPr>
                <w:t>M</w:t>
              </w:r>
            </w:ins>
            <w:ins w:id="299" w:author="Kyocera - Masato Fujishiro" w:date="2021-03-18T10:23:00Z">
              <w:r>
                <w:rPr>
                  <w:rFonts w:hAnsi="Arial Unicode MS" w:eastAsia="Arial Unicode MS" w:cs="Arial Unicode MS"/>
                  <w:lang w:val="en-GB" w:eastAsia="ja-JP"/>
                </w:rPr>
                <w:t>aybe</w:t>
              </w:r>
            </w:ins>
          </w:p>
        </w:tc>
        <w:tc>
          <w:tcPr>
            <w:tcW w:w="5659" w:type="dxa"/>
          </w:tcPr>
          <w:p>
            <w:pPr>
              <w:spacing w:after="180"/>
              <w:rPr>
                <w:ins w:id="300" w:author="Kyocera - Masato Fujishiro" w:date="2021-03-18T10:23:00Z"/>
                <w:rFonts w:hAnsi="Arial Unicode MS" w:eastAsia="Arial Unicode MS" w:cs="Arial Unicode MS"/>
                <w:color w:val="00B0F0"/>
                <w:lang w:eastAsia="ja-JP"/>
              </w:rPr>
            </w:pPr>
            <w:ins w:id="301" w:author="Kyocera - Masato Fujishiro" w:date="2021-03-18T10:23:00Z">
              <w:r>
                <w:rPr>
                  <w:rFonts w:hint="eastAsia" w:ascii="Arial" w:hAnsi="Arial" w:cs="Arial"/>
                  <w:iCs/>
                  <w:sz w:val="18"/>
                  <w:szCs w:val="18"/>
                  <w:lang w:eastAsia="ja-JP"/>
                </w:rPr>
                <w:t>W</w:t>
              </w:r>
            </w:ins>
            <w:ins w:id="302" w:author="Kyocera - Masato Fujishiro" w:date="2021-03-18T10:23:00Z">
              <w:r>
                <w:rPr>
                  <w:rFonts w:ascii="Arial" w:hAnsi="Arial" w:cs="Arial"/>
                  <w:iCs/>
                  <w:sz w:val="18"/>
                  <w:szCs w:val="18"/>
                  <w:lang w:eastAsia="ja-JP"/>
                </w:rPr>
                <w:t>e agree with OPPO, QC</w:t>
              </w:r>
            </w:ins>
            <w:ins w:id="303" w:author="Kyocera - Masato Fujishiro" w:date="2021-03-18T10:24:00Z">
              <w:r>
                <w:rPr>
                  <w:rFonts w:ascii="Arial" w:hAnsi="Arial" w:cs="Arial"/>
                  <w:iCs/>
                  <w:sz w:val="18"/>
                  <w:szCs w:val="18"/>
                  <w:lang w:eastAsia="ja-JP"/>
                </w:rPr>
                <w:t>, CATT and Nokia</w:t>
              </w:r>
            </w:ins>
            <w:ins w:id="304" w:author="Kyocera - Masato Fujishiro" w:date="2021-03-18T10:23:00Z">
              <w:r>
                <w:rPr>
                  <w:rFonts w:ascii="Arial" w:hAnsi="Arial" w:cs="Arial"/>
                  <w:iCs/>
                  <w:sz w:val="18"/>
                  <w:szCs w:val="18"/>
                  <w:lang w:eastAsia="ja-JP"/>
                </w:rPr>
                <w:t xml:space="preserve">, i.e., it’s up to RAN1.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5" w:author="Sangkyu Baek" w:date="2021-03-18T11:07:00Z"/>
        </w:trPr>
        <w:tc>
          <w:tcPr>
            <w:tcW w:w="2120" w:type="dxa"/>
          </w:tcPr>
          <w:p>
            <w:pPr>
              <w:spacing w:after="180"/>
              <w:rPr>
                <w:ins w:id="306" w:author="Sangkyu Baek" w:date="2021-03-18T11:07:00Z"/>
                <w:rFonts w:hAnsi="Arial Unicode MS" w:eastAsia="Arial Unicode MS" w:cs="Arial Unicode MS"/>
                <w:lang w:val="en-GB" w:eastAsia="ja-JP"/>
              </w:rPr>
            </w:pPr>
            <w:ins w:id="307" w:author="Sangkyu Baek" w:date="2021-03-18T11:07:00Z">
              <w:r>
                <w:rPr>
                  <w:rFonts w:hint="eastAsia" w:hAnsi="Arial Unicode MS" w:eastAsia="Arial Unicode MS" w:cs="Arial Unicode MS"/>
                  <w:lang w:val="en-GB" w:eastAsia="ko-KR"/>
                </w:rPr>
                <w:t>Samsmung</w:t>
              </w:r>
            </w:ins>
          </w:p>
        </w:tc>
        <w:tc>
          <w:tcPr>
            <w:tcW w:w="1842" w:type="dxa"/>
          </w:tcPr>
          <w:p>
            <w:pPr>
              <w:spacing w:after="180"/>
              <w:rPr>
                <w:ins w:id="308" w:author="Sangkyu Baek" w:date="2021-03-18T11:07:00Z"/>
                <w:rFonts w:hAnsi="Arial Unicode MS" w:eastAsia="Arial Unicode MS" w:cs="Arial Unicode MS"/>
                <w:lang w:val="en-GB" w:eastAsia="ja-JP"/>
              </w:rPr>
            </w:pPr>
            <w:ins w:id="309" w:author="Sangkyu Baek" w:date="2021-03-18T11:07:00Z">
              <w:r>
                <w:rPr>
                  <w:rFonts w:hint="eastAsia" w:hAnsi="Arial Unicode MS" w:eastAsia="Arial Unicode MS" w:cs="Arial Unicode MS"/>
                  <w:lang w:val="en-GB" w:eastAsia="ko-KR"/>
                </w:rPr>
                <w:t>RAN1 scope</w:t>
              </w:r>
            </w:ins>
          </w:p>
        </w:tc>
        <w:tc>
          <w:tcPr>
            <w:tcW w:w="5659" w:type="dxa"/>
          </w:tcPr>
          <w:p>
            <w:pPr>
              <w:spacing w:after="180"/>
              <w:rPr>
                <w:ins w:id="310" w:author="Sangkyu Baek" w:date="2021-03-18T11:07:00Z"/>
                <w:rFonts w:ascii="Arial" w:hAnsi="Arial" w:cs="Arial"/>
                <w:iCs/>
                <w:sz w:val="18"/>
                <w:szCs w:val="18"/>
                <w:lang w:eastAsia="ja-JP"/>
              </w:rPr>
            </w:pPr>
            <w:ins w:id="311" w:author="Sangkyu Baek" w:date="2021-03-18T11:07:00Z">
              <w:r>
                <w:rPr>
                  <w:rFonts w:hint="eastAsia" w:ascii="Arial" w:hAnsi="Arial" w:eastAsia="Malgun Gothic" w:cs="Arial"/>
                  <w:iCs/>
                  <w:sz w:val="18"/>
                  <w:szCs w:val="18"/>
                  <w:lang w:eastAsia="ko-KR"/>
                </w:rPr>
                <w:t xml:space="preserve">RAN1 is </w:t>
              </w:r>
            </w:ins>
            <w:ins w:id="312" w:author="Sangkyu Baek" w:date="2021-03-18T11:07:00Z">
              <w:r>
                <w:rPr>
                  <w:rFonts w:ascii="Arial" w:hAnsi="Arial" w:eastAsia="Malgun Gothic" w:cs="Arial"/>
                  <w:iCs/>
                  <w:sz w:val="18"/>
                  <w:szCs w:val="18"/>
                  <w:lang w:eastAsia="ko-KR"/>
                </w:rPr>
                <w:t>discussing about search space for MBS. It should be discussed in RAN1 together with MTCH.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3" w:author="陈喆" w:date="2021-03-18T11:27:00Z"/>
        </w:trPr>
        <w:tc>
          <w:tcPr>
            <w:tcW w:w="2120" w:type="dxa"/>
          </w:tcPr>
          <w:p>
            <w:pPr>
              <w:spacing w:after="180"/>
              <w:rPr>
                <w:ins w:id="314" w:author="陈喆" w:date="2021-03-18T11:27:00Z"/>
                <w:rFonts w:hAnsi="Arial Unicode MS" w:eastAsia="Arial Unicode MS" w:cs="Arial Unicode MS"/>
                <w:lang w:val="en-GB" w:eastAsia="ko-KR"/>
              </w:rPr>
            </w:pPr>
            <w:ins w:id="315" w:author="陈喆" w:date="2021-03-18T11:27:00Z">
              <w:r>
                <w:rPr>
                  <w:rFonts w:hAnsi="Arial Unicode MS" w:eastAsia="Arial Unicode MS" w:cs="Arial Unicode MS"/>
                  <w:lang w:val="en-GB" w:eastAsia="zh-CN"/>
                </w:rPr>
                <w:t>NEC</w:t>
              </w:r>
            </w:ins>
          </w:p>
        </w:tc>
        <w:tc>
          <w:tcPr>
            <w:tcW w:w="1842" w:type="dxa"/>
          </w:tcPr>
          <w:p>
            <w:pPr>
              <w:spacing w:after="180"/>
              <w:rPr>
                <w:ins w:id="316" w:author="陈喆" w:date="2021-03-18T11:27:00Z"/>
                <w:rFonts w:hAnsi="Arial Unicode MS" w:eastAsia="Arial Unicode MS" w:cs="Arial Unicode MS"/>
                <w:lang w:val="en-GB" w:eastAsia="ko-KR"/>
              </w:rPr>
            </w:pPr>
            <w:ins w:id="317" w:author="陈喆" w:date="2021-03-18T11:27:00Z">
              <w:r>
                <w:rPr>
                  <w:rFonts w:hAnsi="Arial Unicode MS" w:eastAsia="Arial Unicode MS" w:cs="Arial Unicode MS"/>
                  <w:lang w:val="en-GB" w:eastAsia="zh-CN"/>
                </w:rPr>
                <w:t>M</w:t>
              </w:r>
            </w:ins>
            <w:ins w:id="318" w:author="陈喆" w:date="2021-03-18T11:27:00Z">
              <w:r>
                <w:rPr>
                  <w:rFonts w:hint="eastAsia" w:hAnsi="Arial Unicode MS" w:eastAsia="Arial Unicode MS" w:cs="Arial Unicode MS"/>
                  <w:lang w:val="en-GB" w:eastAsia="zh-CN"/>
                </w:rPr>
                <w:t>aybe</w:t>
              </w:r>
            </w:ins>
          </w:p>
        </w:tc>
        <w:tc>
          <w:tcPr>
            <w:tcW w:w="5659" w:type="dxa"/>
          </w:tcPr>
          <w:p>
            <w:pPr>
              <w:spacing w:after="180"/>
              <w:rPr>
                <w:ins w:id="319" w:author="陈喆" w:date="2021-03-18T11:27:00Z"/>
                <w:rFonts w:ascii="Arial" w:hAnsi="Arial" w:eastAsia="Malgun Gothic" w:cs="Arial"/>
                <w:iCs/>
                <w:sz w:val="18"/>
                <w:szCs w:val="18"/>
                <w:lang w:eastAsia="ko-KR"/>
              </w:rPr>
            </w:pPr>
            <w:ins w:id="320" w:author="陈喆" w:date="2021-03-18T11:27:00Z">
              <w:r>
                <w:rPr>
                  <w:rFonts w:ascii="Arial" w:hAnsi="Arial" w:cs="Arial" w:eastAsiaTheme="minorEastAsia"/>
                  <w:iCs/>
                  <w:sz w:val="18"/>
                  <w:szCs w:val="18"/>
                  <w:lang w:eastAsia="zh-CN"/>
                </w:rPr>
                <w:t>It is up to RAN1.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21" w:author="Spreadtrum communications" w:date="2021-03-18T17:04:00Z"/>
        </w:trPr>
        <w:tc>
          <w:tcPr>
            <w:tcW w:w="2120" w:type="dxa"/>
          </w:tcPr>
          <w:p>
            <w:pPr>
              <w:spacing w:after="180"/>
              <w:rPr>
                <w:ins w:id="322" w:author="Spreadtrum communications" w:date="2021-03-18T17:04:00Z"/>
                <w:rFonts w:hAnsi="Arial Unicode MS" w:eastAsia="Arial Unicode MS" w:cs="Arial Unicode MS"/>
                <w:lang w:val="en-GB" w:eastAsia="zh-CN"/>
              </w:rPr>
            </w:pPr>
            <w:ins w:id="323" w:author="Spreadtrum communications" w:date="2021-03-18T17:04:00Z">
              <w:r>
                <w:rPr>
                  <w:rFonts w:hint="eastAsia" w:hAnsi="Arial Unicode MS" w:eastAsia="Arial Unicode MS" w:cs="Arial Unicode MS"/>
                  <w:lang w:val="en-GB" w:eastAsia="zh-CN"/>
                </w:rPr>
                <w:t>Spreadtrum</w:t>
              </w:r>
            </w:ins>
          </w:p>
        </w:tc>
        <w:tc>
          <w:tcPr>
            <w:tcW w:w="1842" w:type="dxa"/>
          </w:tcPr>
          <w:p>
            <w:pPr>
              <w:spacing w:after="180"/>
              <w:rPr>
                <w:ins w:id="324" w:author="Spreadtrum communications" w:date="2021-03-18T17:04:00Z"/>
                <w:rFonts w:hAnsi="Arial Unicode MS" w:eastAsia="Arial Unicode MS" w:cs="Arial Unicode MS"/>
                <w:lang w:val="en-GB" w:eastAsia="zh-CN"/>
              </w:rPr>
            </w:pPr>
          </w:p>
        </w:tc>
        <w:tc>
          <w:tcPr>
            <w:tcW w:w="5659" w:type="dxa"/>
          </w:tcPr>
          <w:p>
            <w:pPr>
              <w:spacing w:after="180"/>
              <w:rPr>
                <w:ins w:id="325" w:author="Spreadtrum communications" w:date="2021-03-18T17:04:00Z"/>
                <w:rFonts w:ascii="Arial" w:hAnsi="Arial" w:cs="Arial" w:eastAsiaTheme="minorEastAsia"/>
                <w:iCs/>
                <w:sz w:val="18"/>
                <w:szCs w:val="18"/>
                <w:lang w:eastAsia="zh-CN"/>
              </w:rPr>
            </w:pPr>
            <w:ins w:id="326" w:author="Spreadtrum communications" w:date="2021-03-18T17:05:00Z">
              <w:r>
                <w:rPr>
                  <w:rFonts w:hint="eastAsia" w:ascii="Arial" w:hAnsi="Arial" w:cs="Arial" w:eastAsiaTheme="minorEastAsia"/>
                  <w:iCs/>
                  <w:sz w:val="18"/>
                  <w:szCs w:val="18"/>
                  <w:lang w:eastAsia="zh-CN"/>
                </w:rPr>
                <w:t>It should be decided by RAN1</w:t>
              </w:r>
            </w:ins>
            <w:ins w:id="327" w:author="Spreadtrum communications" w:date="2021-03-18T17:37:00Z">
              <w:r>
                <w:rPr>
                  <w:rFonts w:ascii="Arial" w:hAnsi="Arial" w:cs="Arial" w:eastAsiaTheme="minorEastAsia"/>
                  <w:iCs/>
                  <w:sz w:val="18"/>
                  <w:szCs w:val="18"/>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28" w:author="vivo (Stephen)" w:date="2021-03-19T13:29:00Z"/>
        </w:trPr>
        <w:tc>
          <w:tcPr>
            <w:tcW w:w="2120" w:type="dxa"/>
          </w:tcPr>
          <w:p>
            <w:pPr>
              <w:spacing w:after="180"/>
              <w:rPr>
                <w:ins w:id="329" w:author="vivo (Stephen)" w:date="2021-03-19T13:29:00Z"/>
                <w:rFonts w:hAnsi="Arial Unicode MS" w:eastAsia="Arial Unicode MS" w:cs="Arial Unicode MS"/>
                <w:lang w:val="en-GB" w:eastAsia="zh-CN"/>
              </w:rPr>
            </w:pPr>
            <w:ins w:id="330" w:author="vivo (Stephen)" w:date="2021-03-19T13:29:00Z">
              <w:r>
                <w:rPr>
                  <w:rFonts w:hint="eastAsia" w:hAnsi="Arial Unicode MS" w:eastAsia="Arial Unicode MS" w:cs="Arial Unicode MS"/>
                  <w:lang w:val="en-GB" w:eastAsia="zh-CN"/>
                </w:rPr>
                <w:t>v</w:t>
              </w:r>
            </w:ins>
            <w:ins w:id="331" w:author="vivo (Stephen)" w:date="2021-03-19T13:29:00Z">
              <w:r>
                <w:rPr>
                  <w:rFonts w:hAnsi="Arial Unicode MS" w:eastAsia="Arial Unicode MS" w:cs="Arial Unicode MS"/>
                  <w:lang w:val="en-GB" w:eastAsia="zh-CN"/>
                </w:rPr>
                <w:t>ivo</w:t>
              </w:r>
            </w:ins>
          </w:p>
        </w:tc>
        <w:tc>
          <w:tcPr>
            <w:tcW w:w="1842" w:type="dxa"/>
          </w:tcPr>
          <w:p>
            <w:pPr>
              <w:spacing w:after="180"/>
              <w:rPr>
                <w:ins w:id="332" w:author="vivo (Stephen)" w:date="2021-03-19T13:29:00Z"/>
                <w:rFonts w:hAnsi="Arial Unicode MS" w:eastAsia="Arial Unicode MS" w:cs="Arial Unicode MS"/>
                <w:lang w:val="en-GB" w:eastAsia="zh-CN"/>
              </w:rPr>
            </w:pPr>
            <w:ins w:id="333" w:author="vivo (Stephen)" w:date="2021-03-19T13:29:00Z">
              <w:r>
                <w:rPr>
                  <w:rFonts w:hint="eastAsia" w:hAnsi="Arial Unicode MS" w:eastAsia="Arial Unicode MS" w:cs="Arial Unicode MS"/>
                  <w:lang w:val="en-GB" w:eastAsia="zh-CN"/>
                </w:rPr>
                <w:t>Y</w:t>
              </w:r>
            </w:ins>
            <w:ins w:id="334" w:author="vivo (Stephen)" w:date="2021-03-19T13:29:00Z">
              <w:r>
                <w:rPr>
                  <w:rFonts w:hAnsi="Arial Unicode MS" w:eastAsia="Arial Unicode MS" w:cs="Arial Unicode MS"/>
                  <w:lang w:val="en-GB" w:eastAsia="zh-CN"/>
                </w:rPr>
                <w:t>es</w:t>
              </w:r>
            </w:ins>
          </w:p>
        </w:tc>
        <w:tc>
          <w:tcPr>
            <w:tcW w:w="5659" w:type="dxa"/>
          </w:tcPr>
          <w:p>
            <w:pPr>
              <w:spacing w:after="180"/>
              <w:rPr>
                <w:ins w:id="335" w:author="vivo (Stephen)" w:date="2021-03-19T13:29:00Z"/>
                <w:rFonts w:ascii="Arial" w:hAnsi="Arial" w:cs="Arial" w:eastAsiaTheme="minorEastAsia"/>
                <w:iCs/>
                <w:sz w:val="18"/>
                <w:szCs w:val="18"/>
                <w:lang w:eastAsia="zh-CN"/>
              </w:rPr>
            </w:pPr>
            <w:ins w:id="336" w:author="vivo (Stephen)" w:date="2021-03-19T13:29:00Z">
              <w:r>
                <w:rPr>
                  <w:rFonts w:ascii="Arial" w:hAnsi="Arial" w:cs="Arial" w:eastAsiaTheme="minorEastAsia"/>
                  <w:iCs/>
                  <w:sz w:val="18"/>
                  <w:szCs w:val="18"/>
                  <w:lang w:eastAsia="zh-CN"/>
                </w:rPr>
                <w:t>Similar to Type-0A/2 CSS for OSI</w:t>
              </w:r>
            </w:ins>
            <w:ins w:id="337" w:author="vivo (Stephen)" w:date="2021-03-19T13:34:00Z">
              <w:r>
                <w:rPr>
                  <w:rFonts w:hint="eastAsia" w:ascii="Arial" w:hAnsi="Arial" w:cs="Arial" w:eastAsiaTheme="minorEastAsia"/>
                  <w:iCs/>
                  <w:sz w:val="18"/>
                  <w:szCs w:val="18"/>
                  <w:lang w:eastAsia="zh-CN"/>
                </w:rPr>
                <w:t>/</w:t>
              </w:r>
            </w:ins>
            <w:ins w:id="338" w:author="vivo (Stephen)" w:date="2021-03-19T13:29:00Z">
              <w:r>
                <w:rPr>
                  <w:rFonts w:ascii="Arial" w:hAnsi="Arial" w:cs="Arial" w:eastAsiaTheme="minorEastAsia"/>
                  <w:iCs/>
                  <w:sz w:val="18"/>
                  <w:szCs w:val="18"/>
                  <w:lang w:eastAsia="zh-CN"/>
                </w:rPr>
                <w:t>paging, we think a new CSS for MCCH reception should be supported. Anyway, it seems this</w:t>
              </w:r>
            </w:ins>
            <w:ins w:id="339" w:author="vivo (Stephen)" w:date="2021-03-19T13:35:00Z">
              <w:r>
                <w:rPr>
                  <w:rFonts w:ascii="Arial" w:hAnsi="Arial" w:cs="Arial" w:eastAsiaTheme="minorEastAsia"/>
                  <w:iCs/>
                  <w:sz w:val="18"/>
                  <w:szCs w:val="18"/>
                  <w:lang w:eastAsia="zh-CN"/>
                </w:rPr>
                <w:t xml:space="preserve"> topic</w:t>
              </w:r>
            </w:ins>
            <w:ins w:id="340" w:author="vivo (Stephen)" w:date="2021-03-19T13:29:00Z">
              <w:r>
                <w:rPr>
                  <w:rFonts w:ascii="Arial" w:hAnsi="Arial" w:cs="Arial" w:eastAsiaTheme="minorEastAsia"/>
                  <w:iCs/>
                  <w:sz w:val="18"/>
                  <w:szCs w:val="18"/>
                  <w:lang w:eastAsia="zh-CN"/>
                </w:rPr>
                <w:t xml:space="preserve"> is out of RAN2 scope.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41" w:author="Wei Li Mei" w:date="2021-03-19T14:02:00Z"/>
        </w:trPr>
        <w:tc>
          <w:tcPr>
            <w:tcW w:w="2120" w:type="dxa"/>
          </w:tcPr>
          <w:p>
            <w:pPr>
              <w:spacing w:after="180"/>
              <w:rPr>
                <w:ins w:id="342" w:author="Wei Li Mei" w:date="2021-03-19T14:02:00Z"/>
                <w:rFonts w:hAnsi="Arial Unicode MS" w:eastAsia="Arial Unicode MS" w:cs="Arial Unicode MS"/>
                <w:lang w:val="en-GB" w:eastAsia="zh-CN"/>
              </w:rPr>
            </w:pPr>
            <w:ins w:id="343" w:author="Wei Li Mei" w:date="2021-03-19T14:02:00Z">
              <w:r>
                <w:rPr>
                  <w:rFonts w:hint="eastAsia" w:hAnsi="Arial Unicode MS" w:eastAsia="Arial Unicode MS" w:cs="Arial Unicode MS"/>
                  <w:lang w:val="en-GB" w:eastAsia="zh-CN"/>
                </w:rPr>
                <w:t>TD Tech&amp;Chengdu TD Tech</w:t>
              </w:r>
            </w:ins>
          </w:p>
        </w:tc>
        <w:tc>
          <w:tcPr>
            <w:tcW w:w="1842" w:type="dxa"/>
          </w:tcPr>
          <w:p>
            <w:pPr>
              <w:spacing w:after="180"/>
              <w:rPr>
                <w:ins w:id="344" w:author="Wei Li Mei" w:date="2021-03-19T14:02:00Z"/>
                <w:rFonts w:hAnsi="Arial Unicode MS" w:eastAsia="Arial Unicode MS" w:cs="Arial Unicode MS"/>
                <w:lang w:val="en-GB" w:eastAsia="zh-CN"/>
              </w:rPr>
            </w:pPr>
            <w:ins w:id="345" w:author="Wei Li Mei" w:date="2021-03-19T14:02:00Z">
              <w:r>
                <w:rPr>
                  <w:rFonts w:hint="eastAsia" w:hAnsi="Arial Unicode MS" w:eastAsia="Arial Unicode MS" w:cs="Arial Unicode MS"/>
                  <w:lang w:val="en-GB" w:eastAsia="zh-CN"/>
                </w:rPr>
                <w:t>Yes with some clarificaton</w:t>
              </w:r>
            </w:ins>
          </w:p>
        </w:tc>
        <w:tc>
          <w:tcPr>
            <w:tcW w:w="5659" w:type="dxa"/>
          </w:tcPr>
          <w:p>
            <w:pPr>
              <w:spacing w:after="180"/>
              <w:rPr>
                <w:ins w:id="346" w:author="Wei Li Mei" w:date="2021-03-19T14:02:00Z"/>
                <w:rFonts w:ascii="Arial" w:hAnsi="Arial" w:cs="Arial" w:eastAsiaTheme="minorEastAsia"/>
                <w:iCs/>
                <w:sz w:val="18"/>
                <w:szCs w:val="18"/>
                <w:lang w:eastAsia="zh-CN"/>
              </w:rPr>
            </w:pPr>
            <w:ins w:id="347" w:author="Wei Li Mei" w:date="2021-03-19T14:02:00Z">
              <w:r>
                <w:rPr>
                  <w:rFonts w:ascii="Arial" w:hAnsi="Arial" w:cs="Arial" w:eastAsiaTheme="minorEastAsia"/>
                  <w:iCs/>
                  <w:sz w:val="18"/>
                  <w:szCs w:val="18"/>
                  <w:lang w:eastAsia="zh-CN"/>
                </w:rPr>
                <w:t>Clarfication from our side:</w:t>
              </w:r>
            </w:ins>
          </w:p>
          <w:p>
            <w:pPr>
              <w:spacing w:after="180"/>
              <w:rPr>
                <w:ins w:id="348" w:author="Wei Li Mei" w:date="2021-03-19T14:02:00Z"/>
                <w:rFonts w:ascii="Arial" w:hAnsi="Arial" w:cs="Arial" w:eastAsiaTheme="minorEastAsia"/>
                <w:iCs/>
                <w:sz w:val="18"/>
                <w:szCs w:val="18"/>
                <w:lang w:eastAsia="zh-CN"/>
              </w:rPr>
            </w:pPr>
            <w:ins w:id="349" w:author="Wei Li Mei" w:date="2021-03-19T14:02:00Z">
              <w:r>
                <w:rPr>
                  <w:rFonts w:ascii="Arial" w:hAnsi="Arial" w:cs="Arial" w:eastAsiaTheme="minorEastAsia"/>
                  <w:iCs/>
                  <w:sz w:val="18"/>
                  <w:szCs w:val="18"/>
                  <w:lang w:eastAsia="zh-CN"/>
                </w:rPr>
                <w:t xml:space="preserve">The common SS for MCCH shall be supported. But the common SS for MCCH can multiplex the same frequency resource with one   existing common SS. For example, the comon SS for MCCH multiplexes the same frequency resource with TYPE0/TYPE 1A CSS. </w:t>
              </w:r>
            </w:ins>
          </w:p>
          <w:p>
            <w:pPr>
              <w:spacing w:after="180"/>
              <w:rPr>
                <w:ins w:id="350" w:author="Wei Li Mei" w:date="2021-03-19T14:02:00Z"/>
                <w:rFonts w:ascii="Arial" w:hAnsi="Arial" w:cs="Arial" w:eastAsiaTheme="minorEastAsia"/>
                <w:iCs/>
                <w:sz w:val="18"/>
                <w:szCs w:val="18"/>
                <w:lang w:eastAsia="zh-CN"/>
              </w:rPr>
            </w:pPr>
            <w:ins w:id="351" w:author="Wei Li Mei" w:date="2021-03-19T14:02:00Z">
              <w:r>
                <w:rPr>
                  <w:rFonts w:ascii="Arial" w:hAnsi="Arial" w:cs="Arial" w:eastAsiaTheme="minorEastAsia"/>
                  <w:iCs/>
                  <w:sz w:val="18"/>
                  <w:szCs w:val="18"/>
                  <w:lang w:eastAsia="zh-CN"/>
                </w:rPr>
                <w:t xml:space="preserve">One comment for the title of section 2.3: the current section has no  relation with PDCCH occasions and the SSBs.  </w:t>
              </w:r>
            </w:ins>
          </w:p>
          <w:p>
            <w:pPr>
              <w:spacing w:after="180"/>
              <w:rPr>
                <w:ins w:id="352" w:author="Wei Li Mei" w:date="2021-03-19T14:02:00Z"/>
                <w:rFonts w:ascii="Arial" w:hAnsi="Arial" w:cs="Arial" w:eastAsiaTheme="minorEastAsia"/>
                <w:iCs/>
                <w:sz w:val="18"/>
                <w:szCs w:val="18"/>
                <w:lang w:eastAsia="zh-CN"/>
              </w:rPr>
            </w:pPr>
            <w:ins w:id="353" w:author="Wei Li Mei" w:date="2021-03-19T14:02:00Z">
              <w:r>
                <w:rPr>
                  <w:rFonts w:ascii="Arial" w:hAnsi="Arial" w:cs="Arial" w:eastAsiaTheme="minorEastAsia"/>
                  <w:iCs/>
                  <w:sz w:val="18"/>
                  <w:szCs w:val="18"/>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rPr>
            </w:pPr>
            <w:r>
              <w:rPr>
                <w:rFonts w:hAnsi="Arial Unicode MS" w:eastAsia="Arial Unicode MS" w:cs="Arial Unicode MS"/>
                <w:lang w:val="en-GB"/>
              </w:rPr>
              <w:t>Huawei, HiSilicon</w:t>
            </w:r>
          </w:p>
        </w:tc>
        <w:tc>
          <w:tcPr>
            <w:tcW w:w="1842" w:type="dxa"/>
          </w:tcPr>
          <w:p>
            <w:pPr>
              <w:spacing w:after="180"/>
              <w:rPr>
                <w:rFonts w:hAnsi="Arial Unicode MS" w:eastAsia="Arial Unicode MS" w:cs="Arial Unicode MS"/>
                <w:lang w:val="en-GB"/>
              </w:rPr>
            </w:pPr>
            <w:r>
              <w:rPr>
                <w:rFonts w:hAnsi="Arial Unicode MS" w:eastAsia="Arial Unicode MS" w:cs="Arial Unicode MS"/>
                <w:lang w:val="en-GB"/>
              </w:rPr>
              <w:t>Yes</w:t>
            </w:r>
          </w:p>
        </w:tc>
        <w:tc>
          <w:tcPr>
            <w:tcW w:w="5659" w:type="dxa"/>
          </w:tcPr>
          <w:p>
            <w:pPr>
              <w:spacing w:after="180"/>
              <w:rPr>
                <w:rFonts w:hAnsi="Arial Unicode MS" w:eastAsia="Arial Unicode MS" w:cs="Arial Unicode MS"/>
                <w:lang w:val="en-GB"/>
              </w:rPr>
            </w:pPr>
            <w:r>
              <w:rPr>
                <w:rFonts w:hAnsi="Arial Unicode MS" w:eastAsia="Arial Unicode MS" w:cs="Arial Unicode MS"/>
                <w:lang w:val="en-GB"/>
              </w:rPr>
              <w:t>It is clear that a common search space is required for MCCH monitoring. This CSS can be further configured to SS#0 or any other common search space ID, like for paging and other SI. Currently in each BWP, there are at most 5 common search spaces configured.</w:t>
            </w:r>
          </w:p>
          <w:p>
            <w:pPr>
              <w:spacing w:after="180"/>
              <w:rPr>
                <w:rFonts w:hAnsi="Arial Unicode MS" w:eastAsia="Arial Unicode MS" w:cs="Arial Unicode MS"/>
                <w:lang w:val="en-GB"/>
              </w:rPr>
            </w:pPr>
            <w:r>
              <w:rPr>
                <w:rFonts w:hAnsi="Arial Unicode MS" w:eastAsia="Arial Unicode MS" w:cs="Arial Unicode MS"/>
                <w:lang w:val="en-GB"/>
              </w:rPr>
              <w:t>PDCCH-ConfigCommon  ::=               SEQUENCE {</w:t>
            </w:r>
          </w:p>
          <w:p>
            <w:pPr>
              <w:spacing w:after="180"/>
              <w:rPr>
                <w:rFonts w:hAnsi="Arial Unicode MS" w:eastAsia="Arial Unicode MS" w:cs="Arial Unicode MS"/>
                <w:lang w:val="en-GB" w:eastAsia="zh-CN"/>
              </w:rPr>
            </w:pPr>
            <w:r>
              <w:rPr>
                <w:rFonts w:hAnsi="Arial Unicode MS" w:eastAsia="Arial Unicode MS" w:cs="Arial Unicode MS"/>
                <w:lang w:val="en-GB" w:eastAsia="zh-CN"/>
              </w:rPr>
              <w:t>…</w:t>
            </w:r>
          </w:p>
          <w:p>
            <w:pPr>
              <w:spacing w:after="180"/>
              <w:rPr>
                <w:rFonts w:hAnsi="Arial Unicode MS" w:eastAsia="Arial Unicode MS" w:cs="Arial Unicode MS"/>
                <w:lang w:val="en-GB"/>
              </w:rPr>
            </w:pPr>
            <w:r>
              <w:rPr>
                <w:rFonts w:hAnsi="Arial Unicode MS" w:eastAsia="Arial Unicode MS" w:cs="Arial Unicode MS"/>
                <w:lang w:val="en-GB"/>
              </w:rPr>
              <w:t xml:space="preserve">    searchSpaceZero                     SearchSpaceZero                                         OPTIONAL, --;; Cond InitialBWP-Only</w:t>
            </w:r>
          </w:p>
          <w:p>
            <w:pPr>
              <w:spacing w:after="180"/>
              <w:rPr>
                <w:rFonts w:hAnsi="Arial Unicode MS" w:eastAsia="Arial Unicode MS" w:cs="Arial Unicode MS"/>
                <w:lang w:val="en-GB"/>
              </w:rPr>
            </w:pPr>
            <w:r>
              <w:rPr>
                <w:rFonts w:hAnsi="Arial Unicode MS" w:eastAsia="Arial Unicode MS" w:cs="Arial Unicode MS"/>
                <w:lang w:val="en-GB"/>
              </w:rPr>
              <w:t xml:space="preserve">    commonSearchSpaceList               SEQUENCE (SIZE(1..4)) OF SearchSpace                    OPTIONAL, --;; Need R</w:t>
            </w:r>
          </w:p>
          <w:p>
            <w:pPr>
              <w:spacing w:after="180"/>
              <w:rPr>
                <w:rFonts w:hAnsi="Arial Unicode MS" w:eastAsia="Arial Unicode MS" w:cs="Arial Unicode MS"/>
                <w:lang w:val="en-GB"/>
              </w:rPr>
            </w:pPr>
            <w:r>
              <w:rPr>
                <w:rFonts w:hAnsi="Arial Unicode MS" w:eastAsia="Arial Unicode MS" w:cs="Arial Unicode MS"/>
                <w:lang w:val="en-GB"/>
              </w:rPr>
              <w:t xml:space="preserve"> …</w:t>
            </w:r>
          </w:p>
          <w:p>
            <w:pPr>
              <w:spacing w:after="180"/>
              <w:rPr>
                <w:rFonts w:hAnsi="Arial Unicode MS" w:eastAsia="Arial Unicode MS" w:cs="Arial Unicode MS"/>
                <w:lang w:val="en-GB"/>
              </w:rPr>
            </w:pPr>
            <w:r>
              <w:rPr>
                <w:rFonts w:hAnsi="Arial Unicode MS" w:eastAsia="Arial Unicode MS" w:cs="Arial Unicode MS"/>
                <w:lang w:val="en-GB"/>
              </w:rPr>
              <w:t xml:space="preserve">} </w:t>
            </w:r>
          </w:p>
          <w:p>
            <w:pPr>
              <w:spacing w:after="180"/>
              <w:rPr>
                <w:rFonts w:hAnsi="Arial Unicode MS" w:eastAsia="Arial Unicode MS" w:cs="Arial Unicode MS"/>
                <w:lang w:val="en-GB"/>
              </w:rPr>
            </w:pPr>
            <w:r>
              <w:rPr>
                <w:rFonts w:hAnsi="Arial Unicode MS" w:eastAsia="Arial Unicode MS" w:cs="Arial Unicode MS"/>
                <w:lang w:val="en-GB"/>
              </w:rPr>
              <w:t xml:space="preserve">RAN2 can confirm there will be a common search space configured/used for MCCH and further consult with RAN1 if new common search spaces need to be added on top of the existing common search spaces. </w:t>
            </w:r>
          </w:p>
          <w:p>
            <w:pPr>
              <w:spacing w:after="180"/>
              <w:rPr>
                <w:rFonts w:hAnsi="Arial Unicode MS" w:eastAsia="Arial Unicode MS" w:cs="Arial Unicode MS"/>
                <w:color w:val="00B0F0"/>
                <w:lang w:eastAsia="ja-JP"/>
              </w:rPr>
            </w:pPr>
            <w:r>
              <w:rPr>
                <w:rFonts w:hAnsi="Arial Unicode MS" w:eastAsia="Arial Unicode MS" w:cs="Arial Unicode MS"/>
                <w:lang w:val="en-GB"/>
              </w:rPr>
              <w:t>The search space used for MTCH should be discussed in RAN1. If RAN1 agrees to use the common search spaces (i.e. existing common search spaces and/or new defined ones) for MTCH, it would be up to network whether a common search space ID can be configured for both MCCH and MTCH, i.e. it would be a configuration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eastAsia="zh-CN"/>
              </w:rPr>
            </w:pPr>
            <w:r>
              <w:rPr>
                <w:rFonts w:hAnsi="Arial Unicode MS" w:eastAsia="Arial Unicode MS" w:cs="Arial Unicode MS"/>
                <w:lang w:eastAsia="zh-CN"/>
              </w:rPr>
              <w:t>Futurewei</w:t>
            </w:r>
          </w:p>
        </w:tc>
        <w:tc>
          <w:tcPr>
            <w:tcW w:w="1842" w:type="dxa"/>
          </w:tcPr>
          <w:p>
            <w:pPr>
              <w:spacing w:after="180"/>
              <w:rPr>
                <w:rFonts w:hAnsi="Arial Unicode MS" w:eastAsia="Arial Unicode MS" w:cs="Arial Unicode MS"/>
                <w:lang w:val="en-GB" w:eastAsia="zh-CN"/>
              </w:rPr>
            </w:pPr>
            <w:r>
              <w:rPr>
                <w:rFonts w:hAnsi="Arial Unicode MS" w:eastAsia="Arial Unicode MS" w:cs="Arial Unicode MS"/>
                <w:lang w:val="en-GB" w:eastAsia="zh-CN"/>
              </w:rPr>
              <w:t>Yes in principle</w:t>
            </w:r>
          </w:p>
        </w:tc>
        <w:tc>
          <w:tcPr>
            <w:tcW w:w="5659" w:type="dxa"/>
          </w:tcPr>
          <w:p>
            <w:pPr>
              <w:spacing w:after="180"/>
              <w:rPr>
                <w:rFonts w:ascii="Arial" w:hAnsi="Arial" w:cs="Arial" w:eastAsiaTheme="minorEastAsia"/>
                <w:iCs/>
                <w:sz w:val="18"/>
                <w:szCs w:val="18"/>
                <w:lang w:eastAsia="zh-CN"/>
              </w:rPr>
            </w:pPr>
            <w:r>
              <w:rPr>
                <w:rFonts w:ascii="Arial" w:hAnsi="Arial" w:cs="Arial" w:eastAsiaTheme="minorEastAsia"/>
                <w:iCs/>
                <w:sz w:val="18"/>
                <w:szCs w:val="18"/>
                <w:lang w:eastAsia="zh-CN"/>
              </w:rPr>
              <w:t>In principle a new CSS for MCCH is required for the UE to receive the scheduling for MTCH receiption. It is mainly an L1 operation. The detailed design will be driven by RAN1. RAN2 will based on RAN1 decision specify the  configurations accordingly. Consider sending RAN1 an LS to get input from RAN1 on all the related issues with mode 2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eastAsia="zh-CN"/>
              </w:rPr>
            </w:pPr>
            <w:r>
              <w:rPr>
                <w:rFonts w:hAnsi="Arial Unicode MS" w:eastAsia="Arial Unicode MS" w:cs="Arial Unicode MS"/>
                <w:lang w:val="en-GB" w:eastAsia="zh-CN"/>
              </w:rPr>
              <w:t>Ericsson</w:t>
            </w:r>
          </w:p>
        </w:tc>
        <w:tc>
          <w:tcPr>
            <w:tcW w:w="1842" w:type="dxa"/>
          </w:tcPr>
          <w:p>
            <w:pPr>
              <w:spacing w:after="180"/>
              <w:rPr>
                <w:rFonts w:hAnsi="Arial Unicode MS" w:eastAsia="Arial Unicode MS" w:cs="Arial Unicode MS"/>
                <w:lang w:val="en-GB" w:eastAsia="zh-CN"/>
              </w:rPr>
            </w:pPr>
            <w:r>
              <w:rPr>
                <w:rFonts w:hAnsi="Arial Unicode MS" w:eastAsia="Arial Unicode MS" w:cs="Arial Unicode MS"/>
                <w:lang w:val="en-GB" w:eastAsia="zh-CN"/>
              </w:rPr>
              <w:t>RAN1 scope</w:t>
            </w:r>
          </w:p>
        </w:tc>
        <w:tc>
          <w:tcPr>
            <w:tcW w:w="5659" w:type="dxa"/>
          </w:tcPr>
          <w:p>
            <w:pPr>
              <w:spacing w:after="180"/>
              <w:rPr>
                <w:rFonts w:hAnsi="Arial Unicode MS" w:eastAsia="Arial Unicode MS" w:cs="Arial Unicode MS"/>
                <w:lang w:eastAsia="ja-JP"/>
              </w:rPr>
            </w:pPr>
            <w:r>
              <w:rPr>
                <w:rFonts w:hAnsi="Arial Unicode MS" w:eastAsia="Arial Unicode MS" w:cs="Arial Unicode MS"/>
                <w:lang w:eastAsia="ja-JP"/>
              </w:rPr>
              <w:t>This should be discussed/agreed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rPr>
            </w:pPr>
            <w:r>
              <w:rPr>
                <w:rFonts w:hint="eastAsia" w:hAnsi="Arial Unicode MS" w:eastAsia="Arial Unicode MS" w:cs="Arial Unicode MS"/>
              </w:rPr>
              <w:t>I</w:t>
            </w:r>
            <w:r>
              <w:rPr>
                <w:rFonts w:hAnsi="Arial Unicode MS" w:eastAsia="Arial Unicode MS" w:cs="Arial Unicode MS"/>
              </w:rPr>
              <w:t>TRI</w:t>
            </w:r>
          </w:p>
        </w:tc>
        <w:tc>
          <w:tcPr>
            <w:tcW w:w="1842" w:type="dxa"/>
          </w:tcPr>
          <w:p>
            <w:pPr>
              <w:spacing w:after="180"/>
              <w:rPr>
                <w:rFonts w:hAnsi="Arial Unicode MS" w:eastAsia="Arial Unicode MS" w:cs="Arial Unicode MS"/>
                <w:lang w:eastAsia="ja-JP"/>
              </w:rPr>
            </w:pPr>
            <w:r>
              <w:rPr>
                <w:rFonts w:hint="eastAsia" w:hAnsi="Arial Unicode MS" w:eastAsia="Arial Unicode MS" w:cs="Arial Unicode MS"/>
                <w:lang w:eastAsia="ja-JP"/>
              </w:rPr>
              <w:t>-</w:t>
            </w:r>
          </w:p>
        </w:tc>
        <w:tc>
          <w:tcPr>
            <w:tcW w:w="5659" w:type="dxa"/>
          </w:tcPr>
          <w:p>
            <w:pPr>
              <w:spacing w:after="180"/>
              <w:rPr>
                <w:rFonts w:hAnsi="Arial Unicode MS" w:eastAsia="Arial Unicode MS" w:cs="Arial Unicode MS"/>
                <w:lang w:eastAsia="ja-JP"/>
              </w:rPr>
            </w:pPr>
            <w:r>
              <w:rPr>
                <w:rFonts w:hAnsi="Arial Unicode MS" w:eastAsia="Arial Unicode MS" w:cs="Arial Unicode MS"/>
                <w:lang w:eastAsia="ja-JP"/>
              </w:rPr>
              <w:t>It should be decided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rPr>
            </w:pPr>
            <w:r>
              <w:rPr>
                <w:rFonts w:hAnsi="Arial Unicode MS" w:eastAsia="Arial Unicode MS" w:cs="Arial Unicode MS"/>
                <w:lang w:val="en-GB" w:eastAsia="zh-CN"/>
              </w:rPr>
              <w:t>LGE</w:t>
            </w:r>
          </w:p>
        </w:tc>
        <w:tc>
          <w:tcPr>
            <w:tcW w:w="1842" w:type="dxa"/>
          </w:tcPr>
          <w:p>
            <w:pPr>
              <w:spacing w:after="180"/>
              <w:rPr>
                <w:rFonts w:hAnsi="Arial Unicode MS" w:eastAsia="Arial Unicode MS" w:cs="Arial Unicode MS"/>
                <w:lang w:val="en-GB"/>
              </w:rPr>
            </w:pPr>
          </w:p>
        </w:tc>
        <w:tc>
          <w:tcPr>
            <w:tcW w:w="5659" w:type="dxa"/>
          </w:tcPr>
          <w:p>
            <w:pPr>
              <w:spacing w:after="180"/>
              <w:rPr>
                <w:rFonts w:hAnsi="Arial Unicode MS" w:eastAsia="Arial Unicode MS" w:cs="Arial Unicode MS"/>
                <w:lang w:val="en-GB"/>
              </w:rPr>
            </w:pPr>
            <w:r>
              <w:rPr>
                <w:rFonts w:ascii="Arial" w:hAnsi="Arial" w:cs="Arial" w:eastAsiaTheme="minorEastAsia"/>
                <w:iCs/>
                <w:sz w:val="18"/>
                <w:szCs w:val="18"/>
                <w:lang w:eastAsia="zh-CN"/>
              </w:rPr>
              <w:t xml:space="preserve"> It should be decided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eastAsia="zh-CN"/>
              </w:rPr>
            </w:pPr>
            <w:r>
              <w:rPr>
                <w:rFonts w:hint="eastAsia" w:hAnsi="Arial Unicode MS" w:eastAsia="Arial Unicode MS" w:cs="Arial Unicode MS"/>
                <w:lang w:val="en-GB" w:eastAsia="zh-CN"/>
              </w:rPr>
              <w:t>C</w:t>
            </w:r>
            <w:r>
              <w:rPr>
                <w:rFonts w:hAnsi="Arial Unicode MS" w:eastAsia="Arial Unicode MS" w:cs="Arial Unicode MS"/>
                <w:lang w:val="en-GB" w:eastAsia="zh-CN"/>
              </w:rPr>
              <w:t>MCC</w:t>
            </w:r>
          </w:p>
        </w:tc>
        <w:tc>
          <w:tcPr>
            <w:tcW w:w="1842" w:type="dxa"/>
          </w:tcPr>
          <w:p>
            <w:pPr>
              <w:spacing w:after="180"/>
              <w:rPr>
                <w:rFonts w:hAnsi="Arial Unicode MS" w:eastAsia="Arial Unicode MS" w:cs="Arial Unicode MS"/>
                <w:lang w:val="en-GB" w:eastAsia="zh-CN"/>
              </w:rPr>
            </w:pPr>
            <w:r>
              <w:rPr>
                <w:rFonts w:hAnsi="Arial Unicode MS" w:eastAsia="Arial Unicode MS" w:cs="Arial Unicode MS"/>
                <w:lang w:val="en-GB" w:eastAsia="zh-CN"/>
              </w:rPr>
              <w:t>Yes</w:t>
            </w:r>
          </w:p>
        </w:tc>
        <w:tc>
          <w:tcPr>
            <w:tcW w:w="5659" w:type="dxa"/>
          </w:tcPr>
          <w:p>
            <w:pPr>
              <w:spacing w:after="180"/>
              <w:rPr>
                <w:rFonts w:hAnsi="Arial Unicode MS" w:eastAsia="Arial Unicode MS" w:cs="Arial Unicode MS"/>
                <w:lang w:val="en-GB" w:eastAsia="zh-CN"/>
              </w:rPr>
            </w:pPr>
            <w:r>
              <w:rPr>
                <w:rFonts w:hAnsi="Arial Unicode MS" w:eastAsia="Arial Unicode MS" w:cs="Arial Unicode MS"/>
                <w:lang w:val="en-GB" w:eastAsia="zh-CN"/>
              </w:rPr>
              <w:t>It should be decided by RAN1, and we could provide some information about MCCH/</w:t>
            </w:r>
            <w:r>
              <w:rPr>
                <w:rFonts w:hint="eastAsia" w:hAnsi="Arial Unicode MS" w:eastAsia="Arial Unicode MS" w:cs="Arial Unicode MS"/>
                <w:lang w:val="en-GB" w:eastAsia="zh-CN"/>
              </w:rPr>
              <w:t>MTCH</w:t>
            </w:r>
            <w:r>
              <w:rPr>
                <w:rFonts w:hAnsi="Arial Unicode MS" w:eastAsia="Arial Unicode MS" w:cs="Arial Unicode MS"/>
                <w:lang w:val="en-GB" w:eastAsia="zh-CN"/>
              </w:rPr>
              <w:t xml:space="preserve"> </w:t>
            </w:r>
            <w:r>
              <w:rPr>
                <w:rFonts w:hint="eastAsia" w:hAnsi="Arial Unicode MS" w:eastAsia="Arial Unicode MS" w:cs="Arial Unicode MS"/>
                <w:lang w:val="en-GB" w:eastAsia="zh-CN"/>
              </w:rPr>
              <w:t>from</w:t>
            </w:r>
            <w:r>
              <w:rPr>
                <w:rFonts w:hAnsi="Arial Unicode MS" w:eastAsia="Arial Unicode MS" w:cs="Arial Unicode MS"/>
                <w:lang w:val="en-GB" w:eastAsia="zh-CN"/>
              </w:rPr>
              <w:t xml:space="preserve"> </w:t>
            </w:r>
            <w:r>
              <w:rPr>
                <w:rFonts w:hint="eastAsia" w:hAnsi="Arial Unicode MS" w:eastAsia="Arial Unicode MS" w:cs="Arial Unicode MS"/>
                <w:lang w:val="en-GB" w:eastAsia="zh-CN"/>
              </w:rPr>
              <w:t>RAN2</w:t>
            </w:r>
            <w:r>
              <w:rPr>
                <w:rFonts w:hAnsi="Arial Unicode MS" w:eastAsia="Arial Unicode MS" w:cs="Arial Unicode MS"/>
                <w:lang w:val="en-GB" w:eastAsia="zh-CN"/>
              </w:rPr>
              <w:t xml:space="preserve"> </w:t>
            </w:r>
            <w:r>
              <w:rPr>
                <w:rFonts w:hint="eastAsia" w:hAnsi="Arial Unicode MS" w:eastAsia="Arial Unicode MS" w:cs="Arial Unicode MS"/>
                <w:lang w:val="en-GB" w:eastAsia="zh-CN"/>
              </w:rPr>
              <w:t>perspective</w:t>
            </w:r>
            <w:r>
              <w:rPr>
                <w:rFonts w:hAnsi="Arial Unicode MS" w:eastAsia="Arial Unicode MS" w:cs="Arial Unicode MS"/>
                <w:lang w:val="en-GB" w:eastAsia="zh-CN"/>
              </w:rPr>
              <w:t xml:space="preserve"> to RAN1 </w:t>
            </w:r>
            <w:r>
              <w:rPr>
                <w:rFonts w:hint="eastAsia" w:hAnsi="Arial Unicode MS" w:eastAsia="Arial Unicode MS" w:cs="Arial Unicode MS"/>
                <w:lang w:val="en-GB" w:eastAsia="zh-CN"/>
              </w:rPr>
              <w:t>for</w:t>
            </w:r>
            <w:r>
              <w:rPr>
                <w:rFonts w:hAnsi="Arial Unicode MS" w:eastAsia="Arial Unicode MS" w:cs="Arial Unicode MS"/>
                <w:lang w:val="en-GB" w:eastAsia="zh-CN"/>
              </w:rPr>
              <w:t xml:space="preserve"> </w:t>
            </w:r>
            <w:r>
              <w:rPr>
                <w:rFonts w:hint="eastAsia" w:hAnsi="Arial Unicode MS" w:eastAsia="Arial Unicode MS" w:cs="Arial Unicode MS"/>
                <w:lang w:val="en-GB" w:eastAsia="zh-CN"/>
              </w:rPr>
              <w:t>better</w:t>
            </w:r>
            <w:r>
              <w:rPr>
                <w:rFonts w:hAnsi="Arial Unicode MS" w:eastAsia="Arial Unicode MS" w:cs="Arial Unicode MS"/>
                <w:lang w:val="en-GB" w:eastAsia="zh-CN"/>
              </w:rPr>
              <w:t xml:space="preserve"> </w:t>
            </w:r>
            <w:r>
              <w:rPr>
                <w:rFonts w:hint="eastAsia" w:hAnsi="Arial Unicode MS" w:eastAsia="Arial Unicode MS" w:cs="Arial Unicode MS"/>
                <w:lang w:val="en-GB" w:eastAsia="zh-CN"/>
              </w:rPr>
              <w:t>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eastAsia="zh-CN"/>
              </w:rPr>
            </w:pPr>
            <w:r>
              <w:rPr>
                <w:rFonts w:hAnsi="Arial Unicode MS" w:eastAsia="Arial Unicode MS" w:cs="Arial Unicode MS"/>
                <w:lang w:val="en-GB"/>
              </w:rPr>
              <w:t>Intel</w:t>
            </w:r>
          </w:p>
        </w:tc>
        <w:tc>
          <w:tcPr>
            <w:tcW w:w="1842" w:type="dxa"/>
          </w:tcPr>
          <w:p>
            <w:pPr>
              <w:spacing w:after="180"/>
              <w:rPr>
                <w:rFonts w:hAnsi="Arial Unicode MS" w:eastAsia="Arial Unicode MS" w:cs="Arial Unicode MS"/>
                <w:lang w:val="en-GB" w:eastAsia="zh-CN"/>
              </w:rPr>
            </w:pPr>
            <w:r>
              <w:rPr>
                <w:rFonts w:hAnsi="Arial Unicode MS" w:eastAsia="Arial Unicode MS" w:cs="Arial Unicode MS"/>
                <w:lang w:val="en-GB"/>
              </w:rPr>
              <w:t>Up to RAN1</w:t>
            </w:r>
          </w:p>
        </w:tc>
        <w:tc>
          <w:tcPr>
            <w:tcW w:w="5659" w:type="dxa"/>
          </w:tcPr>
          <w:p>
            <w:pPr>
              <w:spacing w:after="180"/>
              <w:rPr>
                <w:rFonts w:hAnsi="Arial Unicode MS" w:eastAsia="Arial Unicode MS" w:cs="Arial Unicode MS"/>
                <w:lang w:val="en-GB" w:eastAsia="zh-CN"/>
              </w:rPr>
            </w:pPr>
            <w:r>
              <w:rPr>
                <w:rFonts w:hAnsi="Arial Unicode MS" w:eastAsia="Arial Unicode MS" w:cs="Arial Unicode MS"/>
                <w:lang w:val="en-GB"/>
              </w:rPr>
              <w:t>RAN1 still has FFS regarding this aspect (“FFS: reuse current CSS type, define a new CSS type, etc.”), so we prefer to wait for RAN1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rPr>
            </w:pPr>
            <w:r>
              <w:rPr>
                <w:rFonts w:hint="eastAsia" w:hAnsi="Arial Unicode MS" w:eastAsia="Arial Unicode MS" w:cs="Arial Unicode MS"/>
                <w:lang w:val="en-GB" w:eastAsia="ja-JP"/>
              </w:rPr>
              <w:t>S</w:t>
            </w:r>
            <w:r>
              <w:rPr>
                <w:rFonts w:hAnsi="Arial Unicode MS" w:eastAsia="Arial Unicode MS" w:cs="Arial Unicode MS"/>
                <w:lang w:val="en-GB" w:eastAsia="ja-JP"/>
              </w:rPr>
              <w:t>harp</w:t>
            </w:r>
          </w:p>
        </w:tc>
        <w:tc>
          <w:tcPr>
            <w:tcW w:w="1842" w:type="dxa"/>
          </w:tcPr>
          <w:p>
            <w:pPr>
              <w:spacing w:after="180"/>
              <w:rPr>
                <w:rFonts w:hAnsi="Arial Unicode MS" w:eastAsia="Arial Unicode MS" w:cs="Arial Unicode MS"/>
                <w:lang w:val="en-GB"/>
              </w:rPr>
            </w:pPr>
          </w:p>
        </w:tc>
        <w:tc>
          <w:tcPr>
            <w:tcW w:w="5659" w:type="dxa"/>
          </w:tcPr>
          <w:p>
            <w:pPr>
              <w:spacing w:after="180"/>
              <w:rPr>
                <w:rFonts w:hAnsi="Arial Unicode MS" w:eastAsia="Arial Unicode MS" w:cs="Arial Unicode MS"/>
                <w:lang w:val="en-GB"/>
              </w:rPr>
            </w:pPr>
            <w:r>
              <w:rPr>
                <w:rFonts w:hint="eastAsia" w:hAnsi="Arial Unicode MS" w:eastAsia="Arial Unicode MS" w:cs="Arial Unicode MS"/>
                <w:lang w:val="en-GB" w:eastAsia="ja-JP"/>
              </w:rPr>
              <w:t>I</w:t>
            </w:r>
            <w:r>
              <w:rPr>
                <w:rFonts w:hAnsi="Arial Unicode MS" w:eastAsia="Arial Unicode MS" w:cs="Arial Unicode MS"/>
                <w:lang w:val="en-GB" w:eastAsia="ja-JP"/>
              </w:rPr>
              <w:t>t should be up to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int="default" w:hAnsi="Arial Unicode MS" w:eastAsia="宋体" w:cs="Arial Unicode MS"/>
                <w:lang w:val="en-US" w:eastAsia="zh-CN"/>
              </w:rPr>
            </w:pPr>
            <w:r>
              <w:rPr>
                <w:rFonts w:hint="eastAsia" w:hAnsi="Arial Unicode MS" w:eastAsia="宋体" w:cs="Arial Unicode MS"/>
                <w:lang w:val="en-US" w:eastAsia="zh-CN"/>
              </w:rPr>
              <w:t>ZTE</w:t>
            </w:r>
          </w:p>
        </w:tc>
        <w:tc>
          <w:tcPr>
            <w:tcW w:w="1842" w:type="dxa"/>
          </w:tcPr>
          <w:p>
            <w:pPr>
              <w:spacing w:after="180"/>
              <w:rPr>
                <w:rFonts w:hAnsi="Arial Unicode MS" w:eastAsia="Arial Unicode MS" w:cs="Arial Unicode MS"/>
                <w:lang w:val="en-GB"/>
              </w:rPr>
            </w:pPr>
            <w:r>
              <w:rPr>
                <w:rFonts w:hint="eastAsia" w:hAnsi="Arial Unicode MS" w:eastAsia="Arial Unicode MS" w:cs="Arial Unicode MS"/>
                <w:lang w:val="en-GB"/>
              </w:rPr>
              <w:t>probably yes but</w:t>
            </w:r>
          </w:p>
        </w:tc>
        <w:tc>
          <w:tcPr>
            <w:tcW w:w="5659" w:type="dxa"/>
          </w:tcPr>
          <w:p>
            <w:pPr>
              <w:spacing w:after="180"/>
              <w:rPr>
                <w:rFonts w:hint="eastAsia" w:hAnsi="Arial Unicode MS" w:eastAsia="Arial Unicode MS" w:cs="Arial Unicode MS"/>
                <w:lang w:val="en-GB" w:eastAsia="ja-JP"/>
              </w:rPr>
            </w:pPr>
            <w:r>
              <w:rPr>
                <w:rFonts w:hint="eastAsia" w:hAnsi="Arial Unicode MS" w:eastAsia="Arial Unicode MS" w:cs="Arial Unicode MS"/>
                <w:lang w:val="en-GB" w:eastAsia="ja-JP"/>
              </w:rPr>
              <w:t>up to RAN1</w:t>
            </w:r>
          </w:p>
        </w:tc>
      </w:tr>
    </w:tbl>
    <w:p>
      <w:pPr>
        <w:rPr>
          <w:rFonts w:hAnsi="Arial Unicode MS" w:eastAsia="Arial Unicode MS" w:cs="Arial Unicode MS"/>
          <w:lang w:val="en-GB"/>
        </w:rPr>
      </w:pPr>
    </w:p>
    <w:p>
      <w:pPr>
        <w:pStyle w:val="3"/>
        <w:ind w:left="663" w:hanging="663"/>
        <w:rPr>
          <w:rFonts w:ascii="Arial Unicode MS" w:hAnsi="Arial Unicode MS" w:eastAsia="Arial Unicode MS" w:cs="Arial Unicode MS"/>
        </w:rPr>
      </w:pPr>
      <w:r>
        <w:rPr>
          <w:rFonts w:ascii="Arial Unicode MS" w:hAnsi="Arial Unicode MS" w:eastAsia="Arial Unicode MS" w:cs="Arial Unicode MS"/>
        </w:rPr>
        <w:t>2.4 Association between PDCCH occasions in MCCH search space and SSBs</w:t>
      </w:r>
    </w:p>
    <w:p>
      <w:pPr>
        <w:rPr>
          <w:rFonts w:hAnsi="Arial Unicode MS" w:eastAsia="Arial Unicode MS" w:cs="Arial Unicode MS"/>
        </w:rPr>
      </w:pPr>
      <w:r>
        <w:rPr>
          <w:rFonts w:hAnsi="Arial Unicode MS" w:eastAsia="Arial Unicode MS" w:cs="Arial Unicode MS"/>
        </w:rPr>
        <w:t>In NR, for common search spaces for the common channels (BCCH, PCCH), PDCCH occasions are associated with SSBs in a pre-defined manner, so the network can sweep PDCCH in the beam directions associated with SSBs. The UE is aware of the pre-defined mapping, and can receive SI messages and paging on PDCCH occasions according to its detected SSBs for the purpose of power saving.</w:t>
      </w:r>
    </w:p>
    <w:p>
      <w:pPr>
        <w:rPr>
          <w:rFonts w:hAnsi="Arial Unicode MS" w:eastAsia="Arial Unicode MS" w:cs="Arial Unicode MS"/>
        </w:rPr>
      </w:pPr>
      <w:r>
        <w:rPr>
          <w:rFonts w:hAnsi="Arial Unicode MS" w:eastAsia="Arial Unicode MS" w:cs="Arial Unicode MS"/>
        </w:rPr>
        <w:t>For SI messages, the association between PDCCH occasions and SSBs was discussed in RAN2 and the following is specified in TS 38.331:</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7" w:type="dxa"/>
          </w:tcPr>
          <w:p>
            <w:pPr>
              <w:overflowPunct w:val="0"/>
              <w:autoSpaceDE w:val="0"/>
              <w:autoSpaceDN w:val="0"/>
              <w:adjustRightInd w:val="0"/>
              <w:spacing w:after="180" w:line="240" w:lineRule="auto"/>
              <w:jc w:val="left"/>
              <w:rPr>
                <w:rFonts w:hAnsi="Arial Unicode MS" w:eastAsia="Arial Unicode MS" w:cs="Arial Unicode MS"/>
                <w:sz w:val="20"/>
                <w:szCs w:val="20"/>
                <w:lang w:val="en-GB" w:eastAsia="ja-JP"/>
              </w:rPr>
            </w:pPr>
            <w:bookmarkStart w:id="12" w:name="_Toc60867492"/>
            <w:bookmarkStart w:id="13" w:name="_Toc60776711"/>
            <w:r>
              <w:rPr>
                <w:rFonts w:hAnsi="Arial Unicode MS" w:eastAsia="Arial Unicode MS" w:cs="Arial Unicode MS"/>
                <w:sz w:val="20"/>
                <w:szCs w:val="20"/>
                <w:lang w:val="en-GB" w:eastAsia="ja-JP"/>
              </w:rPr>
              <w:t>&lt;TS 38.331&gt;.</w:t>
            </w:r>
          </w:p>
          <w:p>
            <w:pPr>
              <w:keepNext/>
              <w:keepLines/>
              <w:overflowPunct w:val="0"/>
              <w:autoSpaceDE w:val="0"/>
              <w:autoSpaceDN w:val="0"/>
              <w:adjustRightInd w:val="0"/>
              <w:spacing w:before="120" w:after="180" w:line="240" w:lineRule="auto"/>
              <w:ind w:left="1701" w:hanging="1701"/>
              <w:jc w:val="left"/>
              <w:outlineLvl w:val="4"/>
              <w:rPr>
                <w:rFonts w:hAnsi="Arial Unicode MS" w:eastAsia="Arial Unicode MS" w:cs="Arial Unicode MS"/>
                <w:szCs w:val="20"/>
                <w:lang w:val="en-GB" w:eastAsia="ja-JP"/>
              </w:rPr>
            </w:pPr>
            <w:r>
              <w:rPr>
                <w:rFonts w:hAnsi="Arial Unicode MS" w:eastAsia="Arial Unicode MS" w:cs="Arial Unicode MS"/>
                <w:szCs w:val="20"/>
                <w:lang w:val="en-GB" w:eastAsia="ja-JP"/>
              </w:rPr>
              <w:t>5.2.2.3.2</w:t>
            </w:r>
            <w:r>
              <w:rPr>
                <w:rFonts w:hAnsi="Arial Unicode MS" w:eastAsia="Arial Unicode MS" w:cs="Arial Unicode MS"/>
                <w:szCs w:val="20"/>
                <w:lang w:val="en-GB" w:eastAsia="ja-JP"/>
              </w:rPr>
              <w:tab/>
            </w:r>
            <w:r>
              <w:rPr>
                <w:rFonts w:hAnsi="Arial Unicode MS" w:eastAsia="Arial Unicode MS" w:cs="Arial Unicode MS"/>
                <w:szCs w:val="20"/>
                <w:lang w:val="en-GB" w:eastAsia="ja-JP"/>
              </w:rPr>
              <w:t>Acquisition of an SI message</w:t>
            </w:r>
            <w:bookmarkEnd w:id="12"/>
            <w:bookmarkEnd w:id="13"/>
          </w:p>
          <w:p>
            <w:pPr>
              <w:overflowPunct w:val="0"/>
              <w:autoSpaceDE w:val="0"/>
              <w:autoSpaceDN w:val="0"/>
              <w:adjustRightInd w:val="0"/>
              <w:spacing w:after="180" w:line="240" w:lineRule="auto"/>
              <w:jc w:val="left"/>
              <w:rPr>
                <w:rFonts w:hAnsi="Arial Unicode MS" w:eastAsia="Arial Unicode MS" w:cs="Arial Unicode MS"/>
                <w:sz w:val="20"/>
                <w:szCs w:val="20"/>
                <w:lang w:val="en-GB" w:eastAsia="ja-JP"/>
              </w:rPr>
            </w:pPr>
            <w:r>
              <w:rPr>
                <w:rFonts w:hAnsi="Arial Unicode MS" w:eastAsia="Arial Unicode MS" w:cs="Arial Unicode MS"/>
                <w:sz w:val="20"/>
                <w:szCs w:val="20"/>
                <w:lang w:val="en-GB" w:eastAsia="ja-JP"/>
              </w:rPr>
              <w:t xml:space="preserve">For SI message acquisition PDCCH monitoring occasion(s) are determined according to </w:t>
            </w:r>
            <w:r>
              <w:rPr>
                <w:rFonts w:hAnsi="Arial Unicode MS" w:eastAsia="Arial Unicode MS" w:cs="Arial Unicode MS"/>
                <w:i/>
                <w:sz w:val="20"/>
                <w:szCs w:val="20"/>
                <w:lang w:val="en-GB" w:eastAsia="ja-JP"/>
              </w:rPr>
              <w:t>searchSpaceOtherSystemInformation</w:t>
            </w:r>
            <w:r>
              <w:rPr>
                <w:rFonts w:hAnsi="Arial Unicode MS" w:eastAsia="Arial Unicode MS" w:cs="Arial Unicode MS"/>
                <w:sz w:val="20"/>
                <w:szCs w:val="20"/>
                <w:lang w:val="en-GB" w:eastAsia="ja-JP"/>
              </w:rPr>
              <w:t xml:space="preserve">. If </w:t>
            </w:r>
            <w:r>
              <w:rPr>
                <w:rFonts w:hAnsi="Arial Unicode MS" w:eastAsia="Arial Unicode MS" w:cs="Arial Unicode MS"/>
                <w:i/>
                <w:sz w:val="20"/>
                <w:szCs w:val="20"/>
                <w:lang w:val="en-GB" w:eastAsia="ja-JP"/>
              </w:rPr>
              <w:t>searchSpaceOtherSystemInformation</w:t>
            </w:r>
            <w:r>
              <w:rPr>
                <w:rFonts w:hAnsi="Arial Unicode MS" w:eastAsia="Arial Unicode MS" w:cs="Arial Unicode MS"/>
                <w:sz w:val="20"/>
                <w:szCs w:val="20"/>
                <w:lang w:val="en-GB" w:eastAsia="ja-JP"/>
              </w:rPr>
              <w:t xml:space="preserve"> is set to zero, PDCCH monitoring occasions for SI message reception in SI-window are same as PDCCH monitoring occasions for </w:t>
            </w:r>
            <w:r>
              <w:rPr>
                <w:rFonts w:hAnsi="Arial Unicode MS" w:eastAsia="Arial Unicode MS" w:cs="Arial Unicode MS"/>
                <w:i/>
                <w:sz w:val="20"/>
                <w:szCs w:val="20"/>
                <w:lang w:val="en-GB" w:eastAsia="ja-JP"/>
              </w:rPr>
              <w:t>SIB1</w:t>
            </w:r>
            <w:r>
              <w:rPr>
                <w:rFonts w:hAnsi="Arial Unicode MS" w:eastAsia="Arial Unicode MS" w:cs="Arial Unicode MS"/>
                <w:sz w:val="20"/>
                <w:szCs w:val="20"/>
                <w:lang w:val="en-GB" w:eastAsia="ja-JP"/>
              </w:rPr>
              <w:t xml:space="preserve"> where the mapping between PDCCH monitoring occasions and SSBs is specified in TS 38.213[13]. If </w:t>
            </w:r>
            <w:r>
              <w:rPr>
                <w:rFonts w:hAnsi="Arial Unicode MS" w:eastAsia="Arial Unicode MS" w:cs="Arial Unicode MS"/>
                <w:i/>
                <w:sz w:val="20"/>
                <w:szCs w:val="20"/>
                <w:lang w:val="en-GB" w:eastAsia="ja-JP"/>
              </w:rPr>
              <w:t>searchSpaceOtherSystemInformation</w:t>
            </w:r>
            <w:r>
              <w:rPr>
                <w:rFonts w:hAnsi="Arial Unicode MS" w:eastAsia="Arial Unicode MS" w:cs="Arial Unicode MS"/>
                <w:sz w:val="20"/>
                <w:szCs w:val="20"/>
                <w:lang w:val="en-GB" w:eastAsia="ja-JP"/>
              </w:rPr>
              <w:t xml:space="preserve"> is not set to zero, PDCCH monitoring occasions for SI message are determined based on search space indicated by </w:t>
            </w:r>
            <w:r>
              <w:rPr>
                <w:rFonts w:hAnsi="Arial Unicode MS" w:eastAsia="Arial Unicode MS" w:cs="Arial Unicode MS"/>
                <w:i/>
                <w:sz w:val="20"/>
                <w:szCs w:val="20"/>
                <w:lang w:val="en-GB" w:eastAsia="ja-JP"/>
              </w:rPr>
              <w:t>searchSpaceOtherSystemInformation</w:t>
            </w:r>
            <w:r>
              <w:rPr>
                <w:rFonts w:hAnsi="Arial Unicode MS" w:eastAsia="Arial Unicode MS" w:cs="Arial Unicode MS"/>
                <w:sz w:val="20"/>
                <w:szCs w:val="20"/>
                <w:lang w:val="en-GB" w:eastAsia="ja-JP"/>
              </w:rPr>
              <w:t xml:space="preserve">. PDCCH monitoring occasions for SI message which are not overlapping with UL symbols (determined according to </w:t>
            </w:r>
            <w:r>
              <w:rPr>
                <w:rFonts w:hAnsi="Arial Unicode MS" w:eastAsia="Arial Unicode MS" w:cs="Arial Unicode MS"/>
                <w:i/>
                <w:sz w:val="20"/>
                <w:szCs w:val="20"/>
                <w:lang w:val="en-GB" w:eastAsia="ja-JP"/>
              </w:rPr>
              <w:t>tdd-UL-DL-ConfigurationCommon</w:t>
            </w:r>
            <w:r>
              <w:rPr>
                <w:rFonts w:hAnsi="Arial Unicode MS" w:eastAsia="Arial Unicode MS" w:cs="Arial Unicode MS"/>
                <w:sz w:val="20"/>
                <w:szCs w:val="20"/>
                <w:lang w:val="en-GB" w:eastAsia="ja-JP"/>
              </w:rPr>
              <w:t>) are sequentially numbered from one in the SI window. The [x×N+K]</w:t>
            </w:r>
            <w:r>
              <w:rPr>
                <w:rFonts w:hAnsi="Arial Unicode MS" w:eastAsia="Arial Unicode MS" w:cs="Arial Unicode MS"/>
                <w:sz w:val="20"/>
                <w:szCs w:val="20"/>
                <w:vertAlign w:val="superscript"/>
                <w:lang w:val="en-GB" w:eastAsia="ja-JP"/>
              </w:rPr>
              <w:t>th</w:t>
            </w:r>
            <w:r>
              <w:rPr>
                <w:rFonts w:hAnsi="Arial Unicode MS" w:eastAsia="Arial Unicode MS" w:cs="Arial Unicode MS"/>
                <w:sz w:val="20"/>
                <w:szCs w:val="20"/>
                <w:lang w:val="en-GB" w:eastAsia="ja-JP"/>
              </w:rPr>
              <w:t xml:space="preserve"> PDCCH monitoring occasion (s) for SI message in SI-window corresponds to the K</w:t>
            </w:r>
            <w:r>
              <w:rPr>
                <w:rFonts w:hAnsi="Arial Unicode MS" w:eastAsia="Arial Unicode MS" w:cs="Arial Unicode MS"/>
                <w:sz w:val="20"/>
                <w:szCs w:val="20"/>
                <w:vertAlign w:val="superscript"/>
                <w:lang w:val="en-GB" w:eastAsia="ja-JP"/>
              </w:rPr>
              <w:t>th</w:t>
            </w:r>
            <w:r>
              <w:rPr>
                <w:rFonts w:hAnsi="Arial Unicode MS" w:eastAsia="Arial Unicode MS" w:cs="Arial Unicode MS"/>
                <w:sz w:val="20"/>
                <w:szCs w:val="20"/>
                <w:lang w:val="en-GB" w:eastAsia="ja-JP"/>
              </w:rPr>
              <w:t xml:space="preserve"> transmitted SSB, where x = 0, 1, ...X-1, K = 1, 2, …N, N is the number of actual transmitted SSBs determined according to </w:t>
            </w:r>
            <w:r>
              <w:rPr>
                <w:rFonts w:hAnsi="Arial Unicode MS" w:eastAsia="Arial Unicode MS" w:cs="Arial Unicode MS"/>
                <w:i/>
                <w:sz w:val="20"/>
                <w:szCs w:val="20"/>
                <w:lang w:val="en-GB" w:eastAsia="ja-JP"/>
              </w:rPr>
              <w:t>ssb-PositionsInBurst</w:t>
            </w:r>
            <w:r>
              <w:rPr>
                <w:rFonts w:hAnsi="Arial Unicode MS" w:eastAsia="Arial Unicode MS" w:cs="Arial Unicode MS"/>
                <w:sz w:val="20"/>
                <w:szCs w:val="20"/>
                <w:lang w:val="en-GB" w:eastAsia="ja-JP"/>
              </w:rPr>
              <w:t xml:space="preserve"> in </w:t>
            </w:r>
            <w:r>
              <w:rPr>
                <w:rFonts w:hAnsi="Arial Unicode MS" w:eastAsia="Arial Unicode MS" w:cs="Arial Unicode MS"/>
                <w:i/>
                <w:sz w:val="20"/>
                <w:szCs w:val="20"/>
                <w:lang w:val="en-GB" w:eastAsia="ja-JP"/>
              </w:rPr>
              <w:t>SIB1</w:t>
            </w:r>
            <w:r>
              <w:rPr>
                <w:rFonts w:hAnsi="Arial Unicode MS" w:eastAsia="Arial Unicode MS" w:cs="Arial Unicode MS"/>
                <w:sz w:val="20"/>
                <w:szCs w:val="20"/>
                <w:lang w:val="en-GB" w:eastAsia="ja-JP"/>
              </w:rPr>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tc>
      </w:tr>
    </w:tbl>
    <w:p>
      <w:pPr>
        <w:rPr>
          <w:rFonts w:hAnsi="Arial Unicode MS" w:eastAsia="Arial Unicode MS" w:cs="Arial Unicode MS"/>
          <w:lang w:eastAsia="zh-CN"/>
        </w:rPr>
      </w:pPr>
    </w:p>
    <w:p>
      <w:pPr>
        <w:rPr>
          <w:rFonts w:hAnsi="Arial Unicode MS" w:eastAsia="Arial Unicode MS" w:cs="Arial Unicode MS"/>
          <w:lang w:eastAsia="zh-CN"/>
        </w:rPr>
      </w:pPr>
      <w:r>
        <w:rPr>
          <w:rFonts w:hAnsi="Arial Unicode MS" w:eastAsia="Arial Unicode MS" w:cs="Arial Unicode MS"/>
          <w:lang w:eastAsia="zh-CN"/>
        </w:rPr>
        <w:t>For paging, the following is specified in TS 38.304:</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7" w:type="dxa"/>
          </w:tcPr>
          <w:p>
            <w:pPr>
              <w:overflowPunct w:val="0"/>
              <w:autoSpaceDE w:val="0"/>
              <w:autoSpaceDN w:val="0"/>
              <w:adjustRightInd w:val="0"/>
              <w:spacing w:after="180" w:line="240" w:lineRule="auto"/>
              <w:jc w:val="left"/>
              <w:rPr>
                <w:rFonts w:hAnsi="Arial Unicode MS" w:eastAsia="Arial Unicode MS" w:cs="Arial Unicode MS"/>
                <w:sz w:val="20"/>
                <w:szCs w:val="20"/>
                <w:lang w:val="en-GB" w:eastAsia="ja-JP"/>
              </w:rPr>
            </w:pPr>
            <w:r>
              <w:rPr>
                <w:rFonts w:hAnsi="Arial Unicode MS" w:eastAsia="Arial Unicode MS" w:cs="Arial Unicode MS"/>
                <w:sz w:val="20"/>
                <w:szCs w:val="20"/>
                <w:lang w:val="en-GB" w:eastAsia="ja-JP"/>
              </w:rPr>
              <w:t>&lt;TS 38.304, clause 7.1&gt;.</w:t>
            </w:r>
          </w:p>
          <w:p>
            <w:pPr>
              <w:overflowPunct w:val="0"/>
              <w:autoSpaceDE w:val="0"/>
              <w:autoSpaceDN w:val="0"/>
              <w:adjustRightInd w:val="0"/>
              <w:spacing w:after="180" w:line="240" w:lineRule="auto"/>
              <w:jc w:val="left"/>
              <w:rPr>
                <w:rFonts w:hAnsi="Arial Unicode MS" w:eastAsia="Arial Unicode MS" w:cs="Arial Unicode MS"/>
                <w:sz w:val="20"/>
                <w:szCs w:val="20"/>
                <w:lang w:val="en-GB" w:eastAsia="ja-JP"/>
              </w:rPr>
            </w:pPr>
            <w:r>
              <w:rPr>
                <w:rFonts w:hAnsi="Arial Unicode MS" w:eastAsia="Arial Unicode MS" w:cs="Arial Unicode MS"/>
                <w:sz w:val="20"/>
                <w:szCs w:val="20"/>
                <w:lang w:val="en-GB" w:eastAsia="ja-JP"/>
              </w:rPr>
              <w:t xml:space="preserve">The PDCCH monitoring occasions for paging are determined according to </w:t>
            </w:r>
            <w:r>
              <w:rPr>
                <w:rFonts w:hAnsi="Arial Unicode MS" w:eastAsia="Arial Unicode MS" w:cs="Arial Unicode MS"/>
                <w:i/>
                <w:sz w:val="20"/>
                <w:szCs w:val="20"/>
                <w:lang w:val="en-GB" w:eastAsia="ja-JP"/>
              </w:rPr>
              <w:t xml:space="preserve">pagingSearchSpace </w:t>
            </w:r>
            <w:r>
              <w:rPr>
                <w:rFonts w:hAnsi="Arial Unicode MS" w:eastAsia="Arial Unicode MS" w:cs="Arial Unicode MS"/>
                <w:sz w:val="20"/>
                <w:szCs w:val="20"/>
                <w:lang w:val="en-GB" w:eastAsia="ja-JP"/>
              </w:rPr>
              <w:t xml:space="preserve">as specified in TS 38.213 [4] and </w:t>
            </w:r>
            <w:r>
              <w:rPr>
                <w:rFonts w:hAnsi="Arial Unicode MS" w:eastAsia="Arial Unicode MS" w:cs="Arial Unicode MS"/>
                <w:i/>
                <w:sz w:val="20"/>
                <w:szCs w:val="20"/>
                <w:lang w:val="en-GB" w:eastAsia="ja-JP"/>
              </w:rPr>
              <w:t>firstPDCCH-MonitoringOccasionOfPO</w:t>
            </w:r>
            <w:r>
              <w:rPr>
                <w:rFonts w:hAnsi="Arial Unicode MS" w:eastAsia="Arial Unicode MS" w:cs="Arial Unicode MS"/>
                <w:sz w:val="20"/>
                <w:szCs w:val="20"/>
                <w:lang w:val="en-GB" w:eastAsia="ja-JP"/>
              </w:rPr>
              <w:t xml:space="preserve"> and </w:t>
            </w:r>
            <w:r>
              <w:rPr>
                <w:rFonts w:hAnsi="Arial Unicode MS" w:eastAsia="Arial Unicode MS" w:cs="Arial Unicode MS"/>
                <w:i/>
                <w:sz w:val="20"/>
                <w:szCs w:val="20"/>
                <w:lang w:val="en-GB" w:eastAsia="ja-JP"/>
              </w:rPr>
              <w:t>nrofPDCCH-MonitoringOccasionPerSSB-InPO</w:t>
            </w:r>
            <w:r>
              <w:rPr>
                <w:rFonts w:hAnsi="Arial Unicode MS" w:eastAsia="Arial Unicode MS" w:cs="Arial Unicode MS"/>
                <w:sz w:val="20"/>
                <w:szCs w:val="20"/>
                <w:lang w:val="en-GB" w:eastAsia="ja-JP"/>
              </w:rPr>
              <w:t xml:space="preserve"> if</w:t>
            </w:r>
            <w:r>
              <w:rPr>
                <w:rFonts w:hAnsi="Arial Unicode MS" w:eastAsia="Arial Unicode MS" w:cs="Arial Unicode MS"/>
                <w:i/>
                <w:sz w:val="20"/>
                <w:szCs w:val="20"/>
                <w:lang w:val="en-GB" w:eastAsia="ja-JP"/>
              </w:rPr>
              <w:t xml:space="preserve"> </w:t>
            </w:r>
            <w:r>
              <w:rPr>
                <w:rFonts w:hAnsi="Arial Unicode MS" w:eastAsia="Arial Unicode MS" w:cs="Arial Unicode MS"/>
                <w:sz w:val="20"/>
                <w:szCs w:val="20"/>
                <w:lang w:val="en-GB" w:eastAsia="ja-JP"/>
              </w:rPr>
              <w:t>configured as specified in TS 38.331 [3]. W</w:t>
            </w:r>
            <w:r>
              <w:rPr>
                <w:rFonts w:hAnsi="Arial Unicode MS" w:eastAsia="Arial Unicode MS" w:cs="Arial Unicode MS"/>
                <w:sz w:val="20"/>
                <w:szCs w:val="20"/>
                <w:lang w:val="en-GB" w:eastAsia="zh-CN"/>
              </w:rPr>
              <w:t xml:space="preserve">hen </w:t>
            </w:r>
            <w:r>
              <w:rPr>
                <w:rFonts w:hAnsi="Arial Unicode MS" w:eastAsia="Arial Unicode MS" w:cs="Arial Unicode MS"/>
                <w:i/>
                <w:sz w:val="20"/>
                <w:szCs w:val="20"/>
                <w:lang w:val="en-GB" w:eastAsia="ja-JP"/>
              </w:rPr>
              <w:t>SearchSpaceId</w:t>
            </w:r>
            <w:r>
              <w:rPr>
                <w:rFonts w:hAnsi="Arial Unicode MS" w:eastAsia="Arial Unicode MS" w:cs="Arial Unicode MS"/>
                <w:sz w:val="20"/>
                <w:szCs w:val="20"/>
                <w:lang w:val="en-GB" w:eastAsia="ja-JP"/>
              </w:rPr>
              <w:t xml:space="preserve"> = 0</w:t>
            </w:r>
            <w:r>
              <w:rPr>
                <w:rFonts w:hAnsi="Arial Unicode MS" w:eastAsia="Arial Unicode MS" w:cs="Arial Unicode MS"/>
                <w:sz w:val="20"/>
                <w:szCs w:val="20"/>
                <w:lang w:val="en-GB" w:eastAsia="zh-CN"/>
              </w:rPr>
              <w:t xml:space="preserve"> is configured for </w:t>
            </w:r>
            <w:r>
              <w:rPr>
                <w:rFonts w:hAnsi="Arial Unicode MS" w:eastAsia="Arial Unicode MS" w:cs="Arial Unicode MS"/>
                <w:i/>
                <w:sz w:val="20"/>
                <w:szCs w:val="20"/>
                <w:lang w:val="en-GB" w:eastAsia="ja-JP"/>
              </w:rPr>
              <w:t>pagingSearchSpace</w:t>
            </w:r>
            <w:r>
              <w:rPr>
                <w:rFonts w:hAnsi="Arial Unicode MS" w:eastAsia="Arial Unicode MS" w:cs="Arial Unicode MS"/>
                <w:sz w:val="20"/>
                <w:szCs w:val="20"/>
                <w:lang w:val="en-GB" w:eastAsia="zh-CN"/>
              </w:rPr>
              <w:t xml:space="preserve">, </w:t>
            </w:r>
            <w:r>
              <w:rPr>
                <w:rFonts w:hAnsi="Arial Unicode MS" w:eastAsia="Arial Unicode MS" w:cs="Arial Unicode MS"/>
                <w:sz w:val="20"/>
                <w:szCs w:val="20"/>
                <w:lang w:val="en-GB" w:eastAsia="ja-JP"/>
              </w:rPr>
              <w:t>the PDCCH monitoring occasions for paging are same as for RMSI as defined in clause 13 in TS 38.213 [4].</w:t>
            </w:r>
          </w:p>
          <w:p>
            <w:pPr>
              <w:overflowPunct w:val="0"/>
              <w:autoSpaceDE w:val="0"/>
              <w:autoSpaceDN w:val="0"/>
              <w:adjustRightInd w:val="0"/>
              <w:spacing w:after="180" w:line="240" w:lineRule="auto"/>
              <w:jc w:val="left"/>
              <w:rPr>
                <w:rFonts w:hAnsi="Arial Unicode MS" w:eastAsia="Arial Unicode MS" w:cs="Arial Unicode MS"/>
                <w:bCs/>
                <w:sz w:val="20"/>
                <w:szCs w:val="20"/>
                <w:lang w:val="en-GB" w:eastAsia="ja-JP"/>
              </w:rPr>
            </w:pPr>
            <w:r>
              <w:rPr>
                <w:rFonts w:hAnsi="Arial Unicode MS" w:eastAsia="Arial Unicode MS" w:cs="Arial Unicode MS"/>
                <w:sz w:val="20"/>
                <w:szCs w:val="20"/>
                <w:lang w:val="en-GB" w:eastAsia="zh-CN"/>
              </w:rPr>
              <w:t xml:space="preserve">When </w:t>
            </w:r>
            <w:r>
              <w:rPr>
                <w:rFonts w:hAnsi="Arial Unicode MS" w:eastAsia="Arial Unicode MS" w:cs="Arial Unicode MS"/>
                <w:i/>
                <w:sz w:val="20"/>
                <w:szCs w:val="20"/>
                <w:lang w:val="en-GB" w:eastAsia="ja-JP"/>
              </w:rPr>
              <w:t>SearchSpaceId</w:t>
            </w:r>
            <w:r>
              <w:rPr>
                <w:rFonts w:hAnsi="Arial Unicode MS" w:eastAsia="Arial Unicode MS" w:cs="Arial Unicode MS"/>
                <w:sz w:val="20"/>
                <w:szCs w:val="20"/>
                <w:lang w:val="en-GB" w:eastAsia="ja-JP"/>
              </w:rPr>
              <w:t xml:space="preserve"> = 0</w:t>
            </w:r>
            <w:r>
              <w:rPr>
                <w:rFonts w:hAnsi="Arial Unicode MS" w:eastAsia="Arial Unicode MS" w:cs="Arial Unicode MS"/>
                <w:sz w:val="20"/>
                <w:szCs w:val="20"/>
                <w:lang w:val="en-GB" w:eastAsia="zh-CN"/>
              </w:rPr>
              <w:t xml:space="preserve"> is configured for </w:t>
            </w:r>
            <w:r>
              <w:rPr>
                <w:rFonts w:hAnsi="Arial Unicode MS" w:eastAsia="Arial Unicode MS" w:cs="Arial Unicode MS"/>
                <w:i/>
                <w:sz w:val="20"/>
                <w:szCs w:val="20"/>
                <w:lang w:val="en-GB" w:eastAsia="ja-JP"/>
              </w:rPr>
              <w:t>pagingSearchSpace</w:t>
            </w:r>
            <w:r>
              <w:rPr>
                <w:rFonts w:hAnsi="Arial Unicode MS" w:eastAsia="Arial Unicode MS" w:cs="Arial Unicode MS"/>
                <w:bCs/>
                <w:sz w:val="20"/>
                <w:szCs w:val="20"/>
                <w:lang w:val="en-GB" w:eastAsia="ja-JP"/>
              </w:rPr>
              <w:t xml:space="preserve">, Ns is either 1 or 2. For Ns = 1, there is only one PO which starts </w:t>
            </w:r>
            <w:r>
              <w:rPr>
                <w:rFonts w:hAnsi="Arial Unicode MS" w:eastAsia="Arial Unicode MS" w:cs="Arial Unicode MS"/>
                <w:bCs/>
                <w:sz w:val="20"/>
                <w:szCs w:val="20"/>
                <w:lang w:val="en-GB" w:eastAsia="ko-KR"/>
              </w:rPr>
              <w:t xml:space="preserve">from the first PDCCH monitoring occasion for paging </w:t>
            </w:r>
            <w:r>
              <w:rPr>
                <w:rFonts w:hAnsi="Arial Unicode MS" w:eastAsia="Arial Unicode MS" w:cs="Arial Unicode MS"/>
                <w:bCs/>
                <w:sz w:val="20"/>
                <w:szCs w:val="20"/>
                <w:lang w:val="en-GB" w:eastAsia="ja-JP"/>
              </w:rPr>
              <w:t>in the PF. For Ns = 2, PO is either in the first half frame (i_s = 0) or the second half frame (i_s = 1) of the PF.</w:t>
            </w:r>
          </w:p>
          <w:p>
            <w:pPr>
              <w:spacing w:after="180"/>
              <w:rPr>
                <w:rFonts w:hAnsi="Arial Unicode MS" w:eastAsia="Arial Unicode MS" w:cs="Arial Unicode MS"/>
                <w:lang w:eastAsia="zh-CN"/>
              </w:rPr>
            </w:pPr>
            <w:r>
              <w:rPr>
                <w:rFonts w:hAnsi="Arial Unicode MS" w:eastAsia="Arial Unicode MS" w:cs="Arial Unicode MS"/>
                <w:sz w:val="20"/>
                <w:szCs w:val="20"/>
                <w:lang w:val="en-GB" w:eastAsia="zh-CN"/>
              </w:rPr>
              <w:t xml:space="preserve">When </w:t>
            </w:r>
            <w:r>
              <w:rPr>
                <w:rFonts w:hAnsi="Arial Unicode MS" w:eastAsia="Arial Unicode MS" w:cs="Arial Unicode MS"/>
                <w:i/>
                <w:sz w:val="20"/>
                <w:szCs w:val="20"/>
                <w:lang w:val="en-GB" w:eastAsia="ja-JP"/>
              </w:rPr>
              <w:t>SearchSpaceId</w:t>
            </w:r>
            <w:r>
              <w:rPr>
                <w:rFonts w:hAnsi="Arial Unicode MS" w:eastAsia="Arial Unicode MS" w:cs="Arial Unicode MS"/>
                <w:sz w:val="20"/>
                <w:szCs w:val="20"/>
                <w:lang w:val="en-GB" w:eastAsia="ja-JP"/>
              </w:rPr>
              <w:t xml:space="preserve"> </w:t>
            </w:r>
            <w:r>
              <w:rPr>
                <w:rFonts w:hAnsi="Arial Unicode MS" w:eastAsia="Arial Unicode MS" w:cs="Arial Unicode MS"/>
                <w:sz w:val="20"/>
                <w:szCs w:val="20"/>
                <w:lang w:val="en-GB" w:eastAsia="zh-CN"/>
              </w:rPr>
              <w:t xml:space="preserve">other than 0 is configured for </w:t>
            </w:r>
            <w:r>
              <w:rPr>
                <w:rFonts w:hAnsi="Arial Unicode MS" w:eastAsia="Arial Unicode MS" w:cs="Arial Unicode MS"/>
                <w:i/>
                <w:sz w:val="20"/>
                <w:szCs w:val="20"/>
                <w:lang w:val="en-GB" w:eastAsia="ja-JP"/>
              </w:rPr>
              <w:t>pagingSearchSpace</w:t>
            </w:r>
            <w:r>
              <w:rPr>
                <w:rFonts w:hAnsi="Arial Unicode MS" w:eastAsia="Arial Unicode MS" w:cs="Arial Unicode MS"/>
                <w:i/>
                <w:sz w:val="20"/>
                <w:szCs w:val="20"/>
                <w:lang w:val="en-GB" w:eastAsia="zh-CN"/>
              </w:rPr>
              <w:t xml:space="preserve">, </w:t>
            </w:r>
            <w:r>
              <w:rPr>
                <w:rFonts w:hAnsi="Arial Unicode MS" w:eastAsia="Arial Unicode MS" w:cs="Arial Unicode MS"/>
                <w:sz w:val="20"/>
                <w:szCs w:val="20"/>
                <w:lang w:val="en-GB" w:eastAsia="ja-JP"/>
              </w:rPr>
              <w:t>the UE monitors the (i_s + 1)</w:t>
            </w:r>
            <w:r>
              <w:rPr>
                <w:rFonts w:hAnsi="Arial Unicode MS" w:eastAsia="Arial Unicode MS" w:cs="Arial Unicode MS"/>
                <w:sz w:val="20"/>
                <w:szCs w:val="20"/>
                <w:vertAlign w:val="superscript"/>
                <w:lang w:val="en-GB" w:eastAsia="ja-JP"/>
              </w:rPr>
              <w:t>th</w:t>
            </w:r>
            <w:r>
              <w:rPr>
                <w:rFonts w:hAnsi="Arial Unicode MS" w:eastAsia="Arial Unicode MS" w:cs="Arial Unicode MS"/>
                <w:sz w:val="20"/>
                <w:szCs w:val="20"/>
                <w:lang w:val="en-GB" w:eastAsia="ja-JP"/>
              </w:rPr>
              <w:t xml:space="preserve"> PO.</w:t>
            </w:r>
            <w:r>
              <w:rPr>
                <w:rFonts w:hAnsi="Arial Unicode MS" w:eastAsia="Arial Unicode MS" w:cs="Arial Unicode MS"/>
                <w:sz w:val="20"/>
                <w:szCs w:val="20"/>
                <w:lang w:val="en-GB" w:eastAsia="ko-KR"/>
              </w:rPr>
              <w:t xml:space="preserve"> A</w:t>
            </w:r>
            <w:r>
              <w:rPr>
                <w:rFonts w:hAnsi="Arial Unicode MS" w:eastAsia="Arial Unicode MS" w:cs="Arial Unicode MS"/>
                <w:sz w:val="20"/>
                <w:szCs w:val="20"/>
                <w:lang w:val="en-GB" w:eastAsia="ja-JP"/>
              </w:rPr>
              <w:t xml:space="preserve"> PO </w:t>
            </w:r>
            <w:r>
              <w:rPr>
                <w:rFonts w:hAnsi="Arial Unicode MS" w:eastAsia="Arial Unicode MS" w:cs="Arial Unicode MS"/>
                <w:sz w:val="20"/>
                <w:szCs w:val="20"/>
                <w:lang w:val="en-GB" w:eastAsia="ko-KR"/>
              </w:rPr>
              <w:t xml:space="preserve">is a set of 'S*X ' consecutive </w:t>
            </w:r>
            <w:r>
              <w:rPr>
                <w:rFonts w:hAnsi="Arial Unicode MS" w:eastAsia="Arial Unicode MS" w:cs="Arial Unicode MS"/>
                <w:sz w:val="20"/>
                <w:szCs w:val="20"/>
                <w:lang w:val="en-GB" w:eastAsia="ja-JP"/>
              </w:rPr>
              <w:t>PDCCH monitoring occasion</w:t>
            </w:r>
            <w:r>
              <w:rPr>
                <w:rFonts w:hAnsi="Arial Unicode MS" w:eastAsia="Arial Unicode MS" w:cs="Arial Unicode MS"/>
                <w:sz w:val="20"/>
                <w:szCs w:val="20"/>
                <w:lang w:val="en-GB" w:eastAsia="ko-KR"/>
              </w:rPr>
              <w:t xml:space="preserve">s </w:t>
            </w:r>
            <w:r>
              <w:rPr>
                <w:rFonts w:hAnsi="Arial Unicode MS" w:eastAsia="Arial Unicode MS" w:cs="Arial Unicode MS"/>
                <w:sz w:val="20"/>
                <w:szCs w:val="20"/>
                <w:lang w:val="en-GB" w:eastAsia="ja-JP"/>
              </w:rPr>
              <w:t>where</w:t>
            </w:r>
            <w:r>
              <w:rPr>
                <w:rFonts w:hAnsi="Arial Unicode MS" w:eastAsia="Arial Unicode MS" w:cs="Arial Unicode MS"/>
                <w:sz w:val="20"/>
                <w:szCs w:val="20"/>
                <w:lang w:val="en-GB" w:eastAsia="ko-KR"/>
              </w:rPr>
              <w:t xml:space="preserve"> 'S'</w:t>
            </w:r>
            <w:r>
              <w:rPr>
                <w:rFonts w:hAnsi="Arial Unicode MS" w:eastAsia="Arial Unicode MS" w:cs="Arial Unicode MS"/>
                <w:sz w:val="20"/>
                <w:szCs w:val="20"/>
                <w:lang w:val="en-GB" w:eastAsia="ja-JP"/>
              </w:rPr>
              <w:t xml:space="preserve"> is the number of actual transmitted SSBs determined according to </w:t>
            </w:r>
            <w:r>
              <w:rPr>
                <w:rFonts w:hAnsi="Arial Unicode MS" w:eastAsia="Arial Unicode MS" w:cs="Arial Unicode MS"/>
                <w:i/>
                <w:sz w:val="20"/>
                <w:szCs w:val="20"/>
                <w:lang w:val="en-GB" w:eastAsia="ja-JP"/>
              </w:rPr>
              <w:t>ssb-PositionsInBurst</w:t>
            </w:r>
            <w:r>
              <w:rPr>
                <w:rFonts w:hAnsi="Arial Unicode MS" w:eastAsia="Arial Unicode MS" w:cs="Arial Unicode MS"/>
                <w:sz w:val="20"/>
                <w:szCs w:val="20"/>
                <w:lang w:val="en-GB" w:eastAsia="ja-JP"/>
              </w:rPr>
              <w:t xml:space="preserve"> in</w:t>
            </w:r>
            <w:r>
              <w:rPr>
                <w:rFonts w:hAnsi="Arial Unicode MS" w:eastAsia="Arial Unicode MS" w:cs="Arial Unicode MS"/>
                <w:i/>
                <w:sz w:val="20"/>
                <w:szCs w:val="20"/>
                <w:lang w:val="en-GB" w:eastAsia="ja-JP"/>
              </w:rPr>
              <w:t xml:space="preserve"> SIB1</w:t>
            </w:r>
            <w:r>
              <w:rPr>
                <w:rFonts w:hAnsi="Arial Unicode MS" w:eastAsia="Arial Unicode MS" w:cs="Arial Unicode MS"/>
                <w:sz w:val="20"/>
                <w:szCs w:val="20"/>
                <w:lang w:val="en-GB" w:eastAsia="ja-JP"/>
              </w:rPr>
              <w:t xml:space="preserve"> and X is the </w:t>
            </w:r>
            <w:r>
              <w:rPr>
                <w:rFonts w:hAnsi="Arial Unicode MS" w:eastAsia="Arial Unicode MS" w:cs="Arial Unicode MS"/>
                <w:i/>
                <w:sz w:val="20"/>
                <w:szCs w:val="20"/>
                <w:lang w:val="en-GB" w:eastAsia="ja-JP"/>
              </w:rPr>
              <w:t>nrofPDCCH-MonitoringOccasionPerSSB-InPO</w:t>
            </w:r>
            <w:r>
              <w:rPr>
                <w:rFonts w:hAnsi="Arial Unicode MS" w:eastAsia="Arial Unicode MS" w:cs="Arial Unicode MS"/>
                <w:sz w:val="20"/>
                <w:szCs w:val="20"/>
                <w:lang w:val="en-GB" w:eastAsia="ko-KR"/>
              </w:rPr>
              <w:t xml:space="preserve"> if configured or is equal to 1 otherwise. The</w:t>
            </w:r>
            <w:r>
              <w:rPr>
                <w:rFonts w:hAnsi="Arial Unicode MS" w:eastAsia="Arial Unicode MS" w:cs="Arial Unicode MS"/>
                <w:sz w:val="20"/>
                <w:szCs w:val="20"/>
                <w:lang w:val="en-GB" w:eastAsia="ja-JP"/>
              </w:rPr>
              <w:t xml:space="preserve"> [x*S+K]</w:t>
            </w:r>
            <w:r>
              <w:rPr>
                <w:rFonts w:hAnsi="Arial Unicode MS" w:eastAsia="Arial Unicode MS" w:cs="Arial Unicode MS"/>
                <w:sz w:val="20"/>
                <w:szCs w:val="20"/>
                <w:vertAlign w:val="superscript"/>
                <w:lang w:val="en-GB" w:eastAsia="ja-JP"/>
              </w:rPr>
              <w:t>th</w:t>
            </w:r>
            <w:r>
              <w:rPr>
                <w:rFonts w:hAnsi="Arial Unicode MS" w:eastAsia="Arial Unicode MS" w:cs="Arial Unicode MS"/>
                <w:sz w:val="20"/>
                <w:szCs w:val="20"/>
                <w:lang w:val="en-GB" w:eastAsia="ja-JP"/>
              </w:rPr>
              <w:t xml:space="preserve"> </w:t>
            </w:r>
            <w:r>
              <w:rPr>
                <w:rFonts w:hAnsi="Arial Unicode MS" w:eastAsia="Arial Unicode MS" w:cs="Arial Unicode MS"/>
                <w:sz w:val="20"/>
                <w:szCs w:val="20"/>
                <w:lang w:val="en-GB" w:eastAsia="ko-KR"/>
              </w:rPr>
              <w:t xml:space="preserve">PDCCH </w:t>
            </w:r>
            <w:r>
              <w:rPr>
                <w:rFonts w:hAnsi="Arial Unicode MS" w:eastAsia="Arial Unicode MS" w:cs="Arial Unicode MS"/>
                <w:sz w:val="20"/>
                <w:szCs w:val="20"/>
                <w:lang w:val="en-GB" w:eastAsia="ja-JP"/>
              </w:rPr>
              <w:t xml:space="preserve">monitoring occasion </w:t>
            </w:r>
            <w:r>
              <w:rPr>
                <w:rFonts w:hAnsi="Arial Unicode MS" w:eastAsia="Arial Unicode MS" w:cs="Arial Unicode MS"/>
                <w:sz w:val="20"/>
                <w:szCs w:val="20"/>
                <w:lang w:val="en-GB" w:eastAsia="ko-KR"/>
              </w:rPr>
              <w:t xml:space="preserve">for paging </w:t>
            </w:r>
            <w:r>
              <w:rPr>
                <w:rFonts w:hAnsi="Arial Unicode MS" w:eastAsia="Arial Unicode MS" w:cs="Arial Unicode MS"/>
                <w:sz w:val="20"/>
                <w:szCs w:val="20"/>
                <w:lang w:val="en-GB" w:eastAsia="ja-JP"/>
              </w:rPr>
              <w:t>in the PO correspond</w:t>
            </w:r>
            <w:r>
              <w:rPr>
                <w:rFonts w:hAnsi="Arial Unicode MS" w:eastAsia="Arial Unicode MS" w:cs="Arial Unicode MS"/>
                <w:sz w:val="20"/>
                <w:szCs w:val="20"/>
                <w:lang w:val="en-GB" w:eastAsia="ko-KR"/>
              </w:rPr>
              <w:t>s</w:t>
            </w:r>
            <w:r>
              <w:rPr>
                <w:rFonts w:hAnsi="Arial Unicode MS" w:eastAsia="Arial Unicode MS" w:cs="Arial Unicode MS"/>
                <w:sz w:val="20"/>
                <w:szCs w:val="20"/>
                <w:lang w:val="en-GB" w:eastAsia="ja-JP"/>
              </w:rPr>
              <w:t xml:space="preserve"> to the K</w:t>
            </w:r>
            <w:r>
              <w:rPr>
                <w:rFonts w:hAnsi="Arial Unicode MS" w:eastAsia="Arial Unicode MS" w:cs="Arial Unicode MS"/>
                <w:sz w:val="20"/>
                <w:szCs w:val="20"/>
                <w:vertAlign w:val="superscript"/>
                <w:lang w:val="en-GB" w:eastAsia="ko-KR"/>
              </w:rPr>
              <w:t>th</w:t>
            </w:r>
            <w:r>
              <w:rPr>
                <w:rFonts w:hAnsi="Arial Unicode MS" w:eastAsia="Arial Unicode MS" w:cs="Arial Unicode MS"/>
                <w:sz w:val="20"/>
                <w:szCs w:val="20"/>
                <w:lang w:val="en-GB" w:eastAsia="ko-KR"/>
              </w:rPr>
              <w:t xml:space="preserve"> </w:t>
            </w:r>
            <w:r>
              <w:rPr>
                <w:rFonts w:hAnsi="Arial Unicode MS" w:eastAsia="Arial Unicode MS" w:cs="Arial Unicode MS"/>
                <w:sz w:val="20"/>
                <w:szCs w:val="20"/>
                <w:lang w:val="en-GB" w:eastAsia="ja-JP"/>
              </w:rPr>
              <w:t>transmitted SSB, where x=0,1,…,X-1, K=1,2,…,S</w:t>
            </w:r>
            <w:r>
              <w:rPr>
                <w:rFonts w:hAnsi="Arial Unicode MS" w:eastAsia="Arial Unicode MS" w:cs="Arial Unicode MS"/>
                <w:sz w:val="20"/>
                <w:szCs w:val="20"/>
                <w:lang w:val="en-GB" w:eastAsia="ko-KR"/>
              </w:rPr>
              <w:t xml:space="preserve">. The </w:t>
            </w:r>
            <w:r>
              <w:rPr>
                <w:rFonts w:hAnsi="Arial Unicode MS" w:eastAsia="Arial Unicode MS" w:cs="Arial Unicode MS"/>
                <w:sz w:val="20"/>
                <w:szCs w:val="20"/>
                <w:lang w:val="en-GB" w:eastAsia="ja-JP"/>
              </w:rPr>
              <w:t>PDCCH monitoring occasions</w:t>
            </w:r>
            <w:r>
              <w:rPr>
                <w:rFonts w:hAnsi="Arial Unicode MS" w:eastAsia="Arial Unicode MS" w:cs="Arial Unicode MS"/>
                <w:sz w:val="20"/>
                <w:szCs w:val="20"/>
                <w:lang w:val="en-GB" w:eastAsia="ko-KR"/>
              </w:rPr>
              <w:t xml:space="preserve"> </w:t>
            </w:r>
            <w:r>
              <w:rPr>
                <w:rFonts w:hAnsi="Arial Unicode MS" w:eastAsia="Arial Unicode MS" w:cs="Arial Unicode MS"/>
                <w:sz w:val="20"/>
                <w:szCs w:val="20"/>
                <w:lang w:val="en-GB" w:eastAsia="ja-JP"/>
              </w:rPr>
              <w:t>for</w:t>
            </w:r>
            <w:r>
              <w:rPr>
                <w:rFonts w:hAnsi="Arial Unicode MS" w:eastAsia="Arial Unicode MS" w:cs="Arial Unicode MS"/>
                <w:sz w:val="20"/>
                <w:szCs w:val="20"/>
                <w:lang w:val="en-GB" w:eastAsia="ko-KR"/>
              </w:rPr>
              <w:t xml:space="preserve"> paging which do not overlap with UL symbols </w:t>
            </w:r>
            <w:r>
              <w:rPr>
                <w:rFonts w:hAnsi="Arial Unicode MS" w:eastAsia="Arial Unicode MS" w:cs="Arial Unicode MS"/>
                <w:sz w:val="20"/>
                <w:szCs w:val="20"/>
                <w:lang w:val="en-GB" w:eastAsia="ja-JP"/>
              </w:rPr>
              <w:t xml:space="preserve">(determined according to </w:t>
            </w:r>
            <w:r>
              <w:rPr>
                <w:rFonts w:hAnsi="Arial Unicode MS" w:eastAsia="Arial Unicode MS" w:cs="Arial Unicode MS"/>
                <w:i/>
                <w:sz w:val="20"/>
                <w:szCs w:val="20"/>
                <w:lang w:val="en-GB" w:eastAsia="ja-JP"/>
              </w:rPr>
              <w:t>tdd-UL-DL-ConfigurationCommon</w:t>
            </w:r>
            <w:r>
              <w:rPr>
                <w:rFonts w:hAnsi="Arial Unicode MS" w:eastAsia="Arial Unicode MS" w:cs="Arial Unicode MS"/>
                <w:sz w:val="20"/>
                <w:szCs w:val="20"/>
                <w:lang w:val="en-GB" w:eastAsia="ja-JP"/>
              </w:rPr>
              <w:t>) are sequentially numbered from zero</w:t>
            </w:r>
            <w:r>
              <w:rPr>
                <w:rFonts w:hAnsi="Arial Unicode MS" w:eastAsia="Arial Unicode MS" w:cs="Arial Unicode MS"/>
                <w:sz w:val="20"/>
                <w:szCs w:val="20"/>
                <w:lang w:val="en-GB" w:eastAsia="ko-KR"/>
              </w:rPr>
              <w:t xml:space="preserve"> </w:t>
            </w:r>
            <w:r>
              <w:rPr>
                <w:rFonts w:hAnsi="Arial Unicode MS" w:eastAsia="Arial Unicode MS" w:cs="Arial Unicode MS"/>
                <w:sz w:val="20"/>
                <w:szCs w:val="20"/>
                <w:lang w:val="en-GB" w:eastAsia="ja-JP"/>
              </w:rPr>
              <w:t xml:space="preserve">starting from </w:t>
            </w:r>
            <w:r>
              <w:rPr>
                <w:rFonts w:hAnsi="Arial Unicode MS" w:eastAsia="Arial Unicode MS" w:cs="Arial Unicode MS"/>
                <w:sz w:val="20"/>
                <w:szCs w:val="20"/>
                <w:lang w:val="en-GB" w:eastAsia="ko-KR"/>
              </w:rPr>
              <w:t xml:space="preserve">the </w:t>
            </w:r>
            <w:r>
              <w:rPr>
                <w:rFonts w:hAnsi="Arial Unicode MS" w:eastAsia="Arial Unicode MS" w:cs="Arial Unicode MS"/>
                <w:sz w:val="20"/>
                <w:szCs w:val="20"/>
                <w:lang w:val="en-GB" w:eastAsia="ja-JP"/>
              </w:rPr>
              <w:t xml:space="preserve">first PDCCH monitoring occasion </w:t>
            </w:r>
            <w:r>
              <w:rPr>
                <w:rFonts w:hAnsi="Arial Unicode MS" w:eastAsia="Arial Unicode MS" w:cs="Arial Unicode MS"/>
                <w:sz w:val="20"/>
                <w:szCs w:val="20"/>
                <w:lang w:val="en-GB" w:eastAsia="ko-KR"/>
              </w:rPr>
              <w:t xml:space="preserve">for paging </w:t>
            </w:r>
            <w:r>
              <w:rPr>
                <w:rFonts w:hAnsi="Arial Unicode MS" w:eastAsia="Arial Unicode MS" w:cs="Arial Unicode MS"/>
                <w:sz w:val="20"/>
                <w:szCs w:val="20"/>
                <w:lang w:val="en-GB" w:eastAsia="ja-JP"/>
              </w:rPr>
              <w:t>in the PF.</w:t>
            </w:r>
            <w:r>
              <w:rPr>
                <w:rFonts w:hAnsi="Arial Unicode MS" w:eastAsia="Arial Unicode MS" w:cs="Arial Unicode MS"/>
                <w:sz w:val="20"/>
                <w:szCs w:val="20"/>
                <w:lang w:val="en-GB" w:eastAsia="ko-KR"/>
              </w:rPr>
              <w:t xml:space="preserve"> </w:t>
            </w:r>
            <w:r>
              <w:rPr>
                <w:rFonts w:hAnsi="Arial Unicode MS" w:eastAsia="Arial Unicode MS" w:cs="Arial Unicode MS"/>
                <w:sz w:val="20"/>
                <w:szCs w:val="20"/>
                <w:lang w:val="en-GB" w:eastAsia="ja-JP"/>
              </w:rPr>
              <w:t xml:space="preserve">When </w:t>
            </w:r>
            <w:r>
              <w:rPr>
                <w:rFonts w:hAnsi="Arial Unicode MS" w:eastAsia="Arial Unicode MS" w:cs="Arial Unicode MS"/>
                <w:i/>
                <w:sz w:val="20"/>
                <w:szCs w:val="20"/>
                <w:lang w:val="en-GB" w:eastAsia="ja-JP"/>
              </w:rPr>
              <w:t xml:space="preserve">firstPDCCH-MonitoringOccasionOfPO </w:t>
            </w:r>
            <w:r>
              <w:rPr>
                <w:rFonts w:hAnsi="Arial Unicode MS" w:eastAsia="Arial Unicode MS" w:cs="Arial Unicode MS"/>
                <w:sz w:val="20"/>
                <w:szCs w:val="20"/>
                <w:lang w:val="en-GB" w:eastAsia="ja-JP"/>
              </w:rPr>
              <w:t>is present, the starting PDCCH monitoring occasion number of (i_s + 1)</w:t>
            </w:r>
            <w:r>
              <w:rPr>
                <w:rFonts w:hAnsi="Arial Unicode MS" w:eastAsia="Arial Unicode MS" w:cs="Arial Unicode MS"/>
                <w:sz w:val="20"/>
                <w:szCs w:val="20"/>
                <w:vertAlign w:val="superscript"/>
                <w:lang w:val="en-GB" w:eastAsia="ja-JP"/>
              </w:rPr>
              <w:t>th</w:t>
            </w:r>
            <w:r>
              <w:rPr>
                <w:rFonts w:hAnsi="Arial Unicode MS" w:eastAsia="Arial Unicode MS" w:cs="Arial Unicode MS"/>
                <w:sz w:val="20"/>
                <w:szCs w:val="20"/>
                <w:lang w:val="en-GB" w:eastAsia="ja-JP"/>
              </w:rPr>
              <w:t xml:space="preserve"> PO </w:t>
            </w:r>
            <w:r>
              <w:rPr>
                <w:rFonts w:hAnsi="Arial Unicode MS" w:eastAsia="Arial Unicode MS" w:cs="Arial Unicode MS"/>
                <w:sz w:val="20"/>
                <w:szCs w:val="20"/>
                <w:lang w:val="en-GB" w:eastAsia="ko-KR"/>
              </w:rPr>
              <w:t xml:space="preserve">is </w:t>
            </w:r>
            <w:r>
              <w:rPr>
                <w:rFonts w:hAnsi="Arial Unicode MS" w:eastAsia="Arial Unicode MS" w:cs="Arial Unicode MS"/>
                <w:sz w:val="20"/>
                <w:szCs w:val="20"/>
                <w:lang w:val="en-GB" w:eastAsia="ja-JP"/>
              </w:rPr>
              <w:t>the (i_s + 1)</w:t>
            </w:r>
            <w:r>
              <w:rPr>
                <w:rFonts w:hAnsi="Arial Unicode MS" w:eastAsia="Arial Unicode MS" w:cs="Arial Unicode MS"/>
                <w:sz w:val="20"/>
                <w:szCs w:val="20"/>
                <w:vertAlign w:val="superscript"/>
                <w:lang w:val="en-GB" w:eastAsia="ja-JP"/>
              </w:rPr>
              <w:t>th</w:t>
            </w:r>
            <w:r>
              <w:rPr>
                <w:rFonts w:hAnsi="Arial Unicode MS" w:eastAsia="Arial Unicode MS" w:cs="Arial Unicode MS"/>
                <w:sz w:val="20"/>
                <w:szCs w:val="20"/>
                <w:lang w:val="en-GB" w:eastAsia="ja-JP"/>
              </w:rPr>
              <w:t xml:space="preserve"> value of the </w:t>
            </w:r>
            <w:r>
              <w:rPr>
                <w:rFonts w:hAnsi="Arial Unicode MS" w:eastAsia="Arial Unicode MS" w:cs="Arial Unicode MS"/>
                <w:i/>
                <w:sz w:val="20"/>
                <w:szCs w:val="20"/>
                <w:lang w:val="en-GB" w:eastAsia="ja-JP"/>
              </w:rPr>
              <w:t>firstPDCCH-MonitoringOccasionOfPO</w:t>
            </w:r>
            <w:r>
              <w:rPr>
                <w:rFonts w:hAnsi="Arial Unicode MS" w:eastAsia="Arial Unicode MS" w:cs="Arial Unicode MS"/>
                <w:sz w:val="20"/>
                <w:szCs w:val="20"/>
                <w:lang w:val="en-GB" w:eastAsia="ja-JP"/>
              </w:rPr>
              <w:t xml:space="preserve"> parameter; </w:t>
            </w:r>
            <w:r>
              <w:rPr>
                <w:rFonts w:hAnsi="Arial Unicode MS" w:eastAsia="Arial Unicode MS" w:cs="Arial Unicode MS"/>
                <w:sz w:val="20"/>
                <w:szCs w:val="20"/>
                <w:lang w:val="en-GB" w:eastAsia="ko-KR"/>
              </w:rPr>
              <w:t xml:space="preserve">otherwise, </w:t>
            </w:r>
            <w:r>
              <w:rPr>
                <w:rFonts w:hAnsi="Arial Unicode MS" w:eastAsia="Arial Unicode MS" w:cs="Arial Unicode MS"/>
                <w:sz w:val="20"/>
                <w:szCs w:val="20"/>
                <w:lang w:val="en-GB" w:eastAsia="ja-JP"/>
              </w:rPr>
              <w:t xml:space="preserve">it is equal to i_s * </w:t>
            </w:r>
            <w:r>
              <w:rPr>
                <w:rFonts w:hAnsi="Arial Unicode MS" w:eastAsia="Arial Unicode MS" w:cs="Arial Unicode MS"/>
                <w:sz w:val="20"/>
                <w:szCs w:val="20"/>
                <w:lang w:val="en-GB" w:eastAsia="ko-KR"/>
              </w:rPr>
              <w:t xml:space="preserve">S*X. If X &gt; 1, when the UE detects </w:t>
            </w:r>
            <w:r>
              <w:rPr>
                <w:rFonts w:hAnsi="Arial Unicode MS" w:eastAsia="Arial Unicode MS" w:cs="Arial Unicode MS"/>
                <w:sz w:val="20"/>
                <w:szCs w:val="20"/>
                <w:lang w:val="en-GB" w:eastAsia="ja-JP"/>
              </w:rPr>
              <w:t>a PDCCH transmission addressed to P-RNTI within its PO, the UE is not required to monitor the subsequent PDCCH monitoring occasions for this PO</w:t>
            </w:r>
            <w:r>
              <w:rPr>
                <w:rFonts w:hAnsi="Arial Unicode MS" w:eastAsia="Arial Unicode MS" w:cs="Arial Unicode MS"/>
                <w:sz w:val="20"/>
                <w:szCs w:val="20"/>
                <w:lang w:val="en-GB" w:eastAsia="ko-KR"/>
              </w:rPr>
              <w:t>.</w:t>
            </w:r>
          </w:p>
        </w:tc>
      </w:tr>
    </w:tbl>
    <w:p>
      <w:pPr>
        <w:rPr>
          <w:rFonts w:hAnsi="Arial Unicode MS" w:eastAsia="Arial Unicode MS" w:cs="Arial Unicode MS"/>
          <w:lang w:eastAsia="zh-CN"/>
        </w:rPr>
      </w:pPr>
    </w:p>
    <w:p>
      <w:pPr>
        <w:rPr>
          <w:rFonts w:hAnsi="Arial Unicode MS" w:eastAsia="Arial Unicode MS" w:cs="Arial Unicode MS"/>
        </w:rPr>
      </w:pPr>
      <w:r>
        <w:rPr>
          <w:rFonts w:hAnsi="Arial Unicode MS" w:eastAsia="Arial Unicode MS" w:cs="Arial Unicode MS"/>
        </w:rPr>
        <w:t xml:space="preserve">If there is a search space configured for MCCH, RAN2 should discuss if the same principle of PDCCH occasions and and SSB association as used for SI and paging can be applied to MCCH, i.e. PDCCH occasions for MCCH search space can be associated with SSBs in a pre-defined way so that the UE can receive MCCH scheduling on PDCCH occasions according to its detected SSB to save power. </w:t>
      </w:r>
    </w:p>
    <w:p>
      <w:pPr>
        <w:rPr>
          <w:rFonts w:hAnsi="Arial Unicode MS" w:eastAsia="Arial Unicode MS" w:cs="Arial Unicode MS"/>
          <w:color w:val="00B0F0"/>
          <w:lang w:eastAsia="ja-JP"/>
        </w:rPr>
      </w:pPr>
      <w:r>
        <w:rPr>
          <w:rFonts w:hAnsi="Arial Unicode MS" w:eastAsia="Arial Unicode MS" w:cs="Arial Unicode MS"/>
        </w:rPr>
        <w:t>Please note this is a topic which can be discussed either in RAN1 or in RAN2. Considering that the same issue for system information and paging was discussed in RAN2 in the past, we think it makes sense this is first discussed in RAN2 and RAN1 can be informed of our agreements and further discuss details if needed.</w:t>
      </w:r>
    </w:p>
    <w:p>
      <w:pPr>
        <w:pStyle w:val="4"/>
        <w:rPr>
          <w:rFonts w:ascii="Arial Unicode MS" w:hAnsi="Arial Unicode MS" w:eastAsia="Arial Unicode MS" w:cs="Arial Unicode MS"/>
          <w:b/>
        </w:rPr>
      </w:pPr>
      <w:r>
        <w:rPr>
          <w:rFonts w:ascii="Arial Unicode MS" w:hAnsi="Arial Unicode MS" w:eastAsia="Arial Unicode MS" w:cs="Arial Unicode MS"/>
          <w:b/>
          <w:color w:val="00B0F0"/>
          <w:sz w:val="22"/>
        </w:rPr>
        <w:t>Question 5</w:t>
      </w:r>
      <w:r>
        <w:rPr>
          <w:rFonts w:ascii="Arial Unicode MS" w:hAnsi="Arial Unicode MS" w:eastAsia="Arial Unicode MS" w:cs="Arial Unicode MS"/>
          <w:b/>
        </w:rPr>
        <w:t xml:space="preserve"> </w:t>
      </w:r>
    </w:p>
    <w:p>
      <w:pPr>
        <w:rPr>
          <w:rFonts w:hAnsi="Arial Unicode MS" w:eastAsia="Arial Unicode MS" w:cs="Arial Unicode MS"/>
          <w:color w:val="00B0F0"/>
          <w:lang w:eastAsia="ja-JP"/>
        </w:rPr>
      </w:pPr>
      <w:r>
        <w:rPr>
          <w:rFonts w:hAnsi="Arial Unicode MS" w:eastAsia="Arial Unicode MS" w:cs="Arial Unicode MS"/>
          <w:color w:val="00B0F0"/>
          <w:lang w:eastAsia="ja-JP"/>
        </w:rPr>
        <w:t>Do you agree that PDCCH occasions for MCCH search space can be associated with SSBs in a pre-defined manner so that the UE can receive MCCH scheduling on PDCCH occasions according to its detected SSB?</w:t>
      </w: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1842"/>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shd w:val="clear" w:color="auto" w:fill="BEBEBE" w:themeFill="background1" w:themeFillShade="BF"/>
          </w:tcPr>
          <w:p>
            <w:pPr>
              <w:pStyle w:val="31"/>
              <w:rPr>
                <w:rFonts w:ascii="Arial Unicode MS" w:hAnsi="Arial Unicode MS" w:eastAsia="Arial Unicode MS" w:cs="Arial Unicode MS"/>
              </w:rPr>
            </w:pPr>
            <w:r>
              <w:rPr>
                <w:rFonts w:ascii="Arial Unicode MS" w:hAnsi="Arial Unicode MS" w:eastAsia="Arial Unicode MS" w:cs="Arial Unicode MS"/>
              </w:rPr>
              <w:t>Company</w:t>
            </w:r>
          </w:p>
        </w:tc>
        <w:tc>
          <w:tcPr>
            <w:tcW w:w="1842" w:type="dxa"/>
            <w:shd w:val="clear" w:color="auto" w:fill="BEBEBE" w:themeFill="background1" w:themeFillShade="BF"/>
          </w:tcPr>
          <w:p>
            <w:pPr>
              <w:pStyle w:val="31"/>
              <w:rPr>
                <w:rFonts w:ascii="Arial Unicode MS" w:hAnsi="Arial Unicode MS" w:eastAsia="Arial Unicode MS" w:cs="Arial Unicode MS"/>
              </w:rPr>
            </w:pPr>
            <w:r>
              <w:rPr>
                <w:rFonts w:ascii="Arial Unicode MS" w:hAnsi="Arial Unicode MS" w:eastAsia="Arial Unicode MS" w:cs="Arial Unicode MS"/>
              </w:rPr>
              <w:t>Yes/No</w:t>
            </w:r>
          </w:p>
        </w:tc>
        <w:tc>
          <w:tcPr>
            <w:tcW w:w="5659" w:type="dxa"/>
            <w:shd w:val="clear" w:color="auto" w:fill="BEBEBE" w:themeFill="background1" w:themeFillShade="BF"/>
          </w:tcPr>
          <w:p>
            <w:pPr>
              <w:pStyle w:val="31"/>
              <w:rPr>
                <w:rFonts w:ascii="Arial Unicode MS" w:hAnsi="Arial Unicode MS" w:eastAsia="Arial Unicode MS" w:cs="Arial Unicode MS"/>
              </w:rPr>
            </w:pPr>
            <w:r>
              <w:rPr>
                <w:rFonts w:ascii="Arial Unicode MS" w:hAnsi="Arial Unicode MS" w:eastAsia="Arial Unicode MS" w:cs="Arial Unicode M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rPr>
            </w:pPr>
            <w:r>
              <w:rPr>
                <w:rFonts w:hint="eastAsia" w:hAnsi="Arial Unicode MS" w:eastAsia="Arial Unicode MS" w:cs="Arial Unicode MS"/>
                <w:lang w:val="en-GB" w:eastAsia="zh-CN"/>
              </w:rPr>
              <w:t>M</w:t>
            </w:r>
            <w:r>
              <w:rPr>
                <w:rFonts w:hAnsi="Arial Unicode MS" w:eastAsia="Arial Unicode MS" w:cs="Arial Unicode MS"/>
                <w:lang w:val="en-GB" w:eastAsia="zh-CN"/>
              </w:rPr>
              <w:t>ediaTek</w:t>
            </w:r>
          </w:p>
        </w:tc>
        <w:tc>
          <w:tcPr>
            <w:tcW w:w="1842" w:type="dxa"/>
          </w:tcPr>
          <w:p>
            <w:pPr>
              <w:spacing w:after="180"/>
              <w:rPr>
                <w:rFonts w:hAnsi="Arial Unicode MS" w:eastAsia="Arial Unicode MS" w:cs="Arial Unicode MS"/>
                <w:lang w:val="en-GB"/>
              </w:rPr>
            </w:pPr>
            <w:r>
              <w:rPr>
                <w:rFonts w:hAnsi="Arial Unicode MS" w:eastAsia="Arial Unicode MS" w:cs="Arial Unicode MS"/>
                <w:lang w:val="en-GB"/>
              </w:rPr>
              <w:t>Yes</w:t>
            </w:r>
          </w:p>
        </w:tc>
        <w:tc>
          <w:tcPr>
            <w:tcW w:w="5659" w:type="dxa"/>
          </w:tcPr>
          <w:p>
            <w:pPr>
              <w:spacing w:after="180"/>
              <w:rPr>
                <w:rFonts w:hAnsi="Arial Unicode MS" w:eastAsia="Arial Unicode MS" w:cs="Arial Unicode MS"/>
                <w:lang w:val="en-GB"/>
              </w:rPr>
            </w:pPr>
            <w:r>
              <w:rPr>
                <w:rFonts w:hAnsi="Arial Unicode MS" w:eastAsia="Arial Unicode MS" w:cs="Arial Unicode MS"/>
                <w:color w:val="00B0F0"/>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eastAsia="zh-CN"/>
              </w:rPr>
            </w:pPr>
            <w:r>
              <w:rPr>
                <w:rFonts w:hint="eastAsia" w:hAnsi="Arial Unicode MS" w:eastAsia="Arial Unicode MS" w:cs="Arial Unicode MS"/>
                <w:lang w:val="en-GB" w:eastAsia="zh-CN"/>
              </w:rPr>
              <w:t>O</w:t>
            </w:r>
            <w:r>
              <w:rPr>
                <w:rFonts w:hAnsi="Arial Unicode MS" w:eastAsia="Arial Unicode MS" w:cs="Arial Unicode MS"/>
                <w:lang w:val="en-GB" w:eastAsia="zh-CN"/>
              </w:rPr>
              <w:t>PPO</w:t>
            </w:r>
          </w:p>
        </w:tc>
        <w:tc>
          <w:tcPr>
            <w:tcW w:w="1842" w:type="dxa"/>
          </w:tcPr>
          <w:p>
            <w:pPr>
              <w:spacing w:after="180"/>
              <w:rPr>
                <w:rFonts w:hAnsi="Arial Unicode MS" w:eastAsia="Arial Unicode MS" w:cs="Arial Unicode MS"/>
                <w:lang w:val="en-GB" w:eastAsia="zh-CN"/>
              </w:rPr>
            </w:pPr>
            <w:r>
              <w:rPr>
                <w:rFonts w:hAnsi="Arial Unicode MS" w:eastAsia="Arial Unicode MS" w:cs="Arial Unicode MS"/>
                <w:lang w:val="en-GB" w:eastAsia="zh-CN"/>
              </w:rPr>
              <w:t xml:space="preserve">Yes </w:t>
            </w:r>
          </w:p>
        </w:tc>
        <w:tc>
          <w:tcPr>
            <w:tcW w:w="5659" w:type="dxa"/>
          </w:tcPr>
          <w:p>
            <w:pPr>
              <w:spacing w:after="180"/>
              <w:rPr>
                <w:rFonts w:hAnsi="Arial Unicode MS" w:eastAsia="Arial Unicode MS" w:cs="Arial Unicode MS"/>
                <w:color w:val="00B0F0"/>
                <w:lang w:eastAsia="zh-CN"/>
              </w:rPr>
            </w:pPr>
            <w:r>
              <w:rPr>
                <w:rFonts w:ascii="Arial" w:hAnsi="Arial" w:cs="Arial" w:eastAsiaTheme="minorEastAsia"/>
                <w:iCs/>
                <w:sz w:val="18"/>
                <w:szCs w:val="18"/>
                <w:lang w:eastAsia="zh-CN"/>
              </w:rPr>
              <w:t>Beam sweeping for MCCH is same with SI and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54" w:author="Prasad QC1" w:date="2021-03-14T13:26:00Z"/>
        </w:trPr>
        <w:tc>
          <w:tcPr>
            <w:tcW w:w="2120" w:type="dxa"/>
          </w:tcPr>
          <w:p>
            <w:pPr>
              <w:spacing w:after="180"/>
              <w:rPr>
                <w:ins w:id="355" w:author="Prasad QC1" w:date="2021-03-14T13:26:00Z"/>
                <w:rFonts w:hAnsi="Arial Unicode MS" w:eastAsia="Arial Unicode MS" w:cs="Arial Unicode MS"/>
                <w:lang w:val="en-GB" w:eastAsia="zh-CN"/>
              </w:rPr>
            </w:pPr>
            <w:ins w:id="356" w:author="Prasad QC1" w:date="2021-03-14T13:26:00Z">
              <w:r>
                <w:rPr>
                  <w:rFonts w:hAnsi="Arial Unicode MS" w:eastAsia="Arial Unicode MS" w:cs="Arial Unicode MS"/>
                  <w:lang w:val="en-GB" w:eastAsia="zh-CN"/>
                </w:rPr>
                <w:t>QC</w:t>
              </w:r>
            </w:ins>
          </w:p>
        </w:tc>
        <w:tc>
          <w:tcPr>
            <w:tcW w:w="1842" w:type="dxa"/>
          </w:tcPr>
          <w:p>
            <w:pPr>
              <w:spacing w:after="180"/>
              <w:rPr>
                <w:ins w:id="357" w:author="Prasad QC1" w:date="2021-03-14T13:26:00Z"/>
                <w:rFonts w:hAnsi="Arial Unicode MS" w:eastAsia="Arial Unicode MS" w:cs="Arial Unicode MS"/>
                <w:lang w:val="en-GB" w:eastAsia="zh-CN"/>
              </w:rPr>
            </w:pPr>
            <w:ins w:id="358" w:author="Prasad QC1" w:date="2021-03-14T13:29:00Z">
              <w:r>
                <w:rPr>
                  <w:rFonts w:hAnsi="Arial Unicode MS" w:eastAsia="Arial Unicode MS" w:cs="Arial Unicode MS"/>
                  <w:lang w:val="en-GB" w:eastAsia="zh-CN"/>
                </w:rPr>
                <w:t>Yes</w:t>
              </w:r>
            </w:ins>
          </w:p>
        </w:tc>
        <w:tc>
          <w:tcPr>
            <w:tcW w:w="5659" w:type="dxa"/>
          </w:tcPr>
          <w:p>
            <w:pPr>
              <w:spacing w:after="180"/>
              <w:rPr>
                <w:ins w:id="359" w:author="Prasad QC1" w:date="2021-03-14T13:26:00Z"/>
                <w:rFonts w:ascii="Arial" w:hAnsi="Arial" w:cs="Arial" w:eastAsiaTheme="minorEastAsia"/>
                <w:i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60" w:author="xiaomi" w:date="2021-03-17T11:00:00Z"/>
        </w:trPr>
        <w:tc>
          <w:tcPr>
            <w:tcW w:w="2120" w:type="dxa"/>
          </w:tcPr>
          <w:p>
            <w:pPr>
              <w:spacing w:after="180"/>
              <w:rPr>
                <w:ins w:id="361" w:author="xiaomi" w:date="2021-03-17T11:00:00Z"/>
                <w:rFonts w:hAnsi="Arial Unicode MS" w:eastAsia="Arial Unicode MS" w:cs="Arial Unicode MS"/>
                <w:lang w:val="en-GB" w:eastAsia="zh-CN"/>
              </w:rPr>
            </w:pPr>
            <w:ins w:id="362" w:author="xiaomi" w:date="2021-03-17T11:00:00Z">
              <w:r>
                <w:rPr>
                  <w:rFonts w:hAnsi="Arial Unicode MS" w:eastAsia="Arial Unicode MS" w:cs="Arial Unicode MS"/>
                  <w:lang w:val="en-GB" w:eastAsia="zh-CN"/>
                </w:rPr>
                <w:t>Xiaomi</w:t>
              </w:r>
            </w:ins>
          </w:p>
        </w:tc>
        <w:tc>
          <w:tcPr>
            <w:tcW w:w="1842" w:type="dxa"/>
          </w:tcPr>
          <w:p>
            <w:pPr>
              <w:spacing w:after="180"/>
              <w:rPr>
                <w:ins w:id="363" w:author="xiaomi" w:date="2021-03-17T11:00:00Z"/>
                <w:rFonts w:hAnsi="Arial Unicode MS" w:eastAsia="Arial Unicode MS" w:cs="Arial Unicode MS"/>
                <w:lang w:val="en-GB" w:eastAsia="zh-CN"/>
              </w:rPr>
            </w:pPr>
            <w:ins w:id="364" w:author="xiaomi" w:date="2021-03-17T11:00:00Z">
              <w:r>
                <w:rPr>
                  <w:rFonts w:hAnsi="Arial Unicode MS" w:eastAsia="Arial Unicode MS" w:cs="Arial Unicode MS"/>
                  <w:lang w:val="en-GB" w:eastAsia="zh-CN"/>
                </w:rPr>
                <w:t>Yes</w:t>
              </w:r>
            </w:ins>
          </w:p>
        </w:tc>
        <w:tc>
          <w:tcPr>
            <w:tcW w:w="5659" w:type="dxa"/>
          </w:tcPr>
          <w:p>
            <w:pPr>
              <w:spacing w:after="180"/>
              <w:rPr>
                <w:ins w:id="365" w:author="xiaomi" w:date="2021-03-17T11:00:00Z"/>
                <w:rFonts w:ascii="Arial" w:hAnsi="Arial" w:cs="Arial" w:eastAsiaTheme="minorEastAsia"/>
                <w:i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66" w:author="CATT" w:date="2021-03-17T15:16:00Z"/>
        </w:trPr>
        <w:tc>
          <w:tcPr>
            <w:tcW w:w="2120" w:type="dxa"/>
          </w:tcPr>
          <w:p>
            <w:pPr>
              <w:spacing w:after="180"/>
              <w:rPr>
                <w:ins w:id="367" w:author="CATT" w:date="2021-03-17T15:16:00Z"/>
                <w:rFonts w:hAnsi="Arial Unicode MS" w:eastAsia="Arial Unicode MS" w:cs="Arial Unicode MS"/>
                <w:lang w:val="en-GB" w:eastAsia="zh-CN"/>
              </w:rPr>
            </w:pPr>
            <w:ins w:id="368" w:author="CATT" w:date="2021-03-17T15:17:00Z">
              <w:r>
                <w:rPr>
                  <w:rFonts w:hint="eastAsia" w:hAnsi="Arial Unicode MS" w:eastAsia="Arial Unicode MS" w:cs="Arial Unicode MS"/>
                  <w:lang w:val="en-GB" w:eastAsia="zh-CN"/>
                </w:rPr>
                <w:t>CATT</w:t>
              </w:r>
            </w:ins>
          </w:p>
        </w:tc>
        <w:tc>
          <w:tcPr>
            <w:tcW w:w="1842" w:type="dxa"/>
          </w:tcPr>
          <w:p>
            <w:pPr>
              <w:spacing w:after="180"/>
              <w:rPr>
                <w:ins w:id="369" w:author="CATT" w:date="2021-03-17T15:16:00Z"/>
                <w:rFonts w:hAnsi="Arial Unicode MS" w:eastAsia="Arial Unicode MS" w:cs="Arial Unicode MS"/>
                <w:lang w:val="en-GB" w:eastAsia="zh-CN"/>
              </w:rPr>
            </w:pPr>
            <w:ins w:id="370" w:author="CATT" w:date="2021-03-17T15:17:00Z">
              <w:r>
                <w:rPr>
                  <w:rFonts w:hint="eastAsia" w:hAnsi="Arial Unicode MS" w:eastAsia="Arial Unicode MS" w:cs="Arial Unicode MS"/>
                  <w:lang w:val="en-GB" w:eastAsia="zh-CN"/>
                </w:rPr>
                <w:t>Yes</w:t>
              </w:r>
            </w:ins>
          </w:p>
        </w:tc>
        <w:tc>
          <w:tcPr>
            <w:tcW w:w="5659" w:type="dxa"/>
          </w:tcPr>
          <w:p>
            <w:pPr>
              <w:spacing w:after="180"/>
              <w:rPr>
                <w:ins w:id="371" w:author="CATT" w:date="2021-03-17T15:16:00Z"/>
                <w:rFonts w:ascii="Arial" w:hAnsi="Arial" w:cs="Arial" w:eastAsiaTheme="minorEastAsia"/>
                <w:i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rPr>
            </w:pPr>
            <w:r>
              <w:rPr>
                <w:rFonts w:hAnsi="Arial Unicode MS" w:eastAsia="Arial Unicode MS" w:cs="Arial Unicode MS"/>
                <w:lang w:val="en-GB"/>
              </w:rPr>
              <w:t>Nokia</w:t>
            </w:r>
          </w:p>
        </w:tc>
        <w:tc>
          <w:tcPr>
            <w:tcW w:w="1842" w:type="dxa"/>
          </w:tcPr>
          <w:p>
            <w:pPr>
              <w:spacing w:after="180"/>
              <w:rPr>
                <w:rFonts w:hAnsi="Arial Unicode MS" w:eastAsia="Arial Unicode MS" w:cs="Arial Unicode MS"/>
                <w:lang w:val="en-GB"/>
              </w:rPr>
            </w:pPr>
            <w:r>
              <w:rPr>
                <w:rFonts w:hAnsi="Arial Unicode MS" w:eastAsia="Arial Unicode MS" w:cs="Arial Unicode MS"/>
                <w:lang w:val="en-GB"/>
              </w:rPr>
              <w:t>Yes</w:t>
            </w:r>
          </w:p>
        </w:tc>
        <w:tc>
          <w:tcPr>
            <w:tcW w:w="5659" w:type="dxa"/>
          </w:tcPr>
          <w:p>
            <w:pPr>
              <w:spacing w:after="180"/>
              <w:rPr>
                <w:rFonts w:hAnsi="Arial Unicode MS" w:eastAsia="Arial Unicode MS" w:cs="Arial Unicode MS"/>
                <w:lang w:val="en-GB"/>
              </w:rPr>
            </w:pPr>
            <w:r>
              <w:rPr>
                <w:rFonts w:hAnsi="Arial Unicode MS" w:eastAsia="Arial Unicode MS" w:cs="Arial Unicode MS"/>
                <w:color w:val="00B0F0"/>
                <w:lang w:eastAsia="ja-JP"/>
              </w:rPr>
              <w:t xml:space="preserve">We see no need to deviate from BCCH. Anyway MCCH is quite similar to BCCH just conveying different control message.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2" w:author="Kyocera - Masato Fujishiro" w:date="2021-03-18T10:25:00Z"/>
        </w:trPr>
        <w:tc>
          <w:tcPr>
            <w:tcW w:w="2120" w:type="dxa"/>
          </w:tcPr>
          <w:p>
            <w:pPr>
              <w:spacing w:after="180"/>
              <w:rPr>
                <w:ins w:id="373" w:author="Kyocera - Masato Fujishiro" w:date="2021-03-18T10:25:00Z"/>
                <w:rFonts w:hAnsi="Arial Unicode MS" w:eastAsia="Arial Unicode MS" w:cs="Arial Unicode MS"/>
                <w:lang w:val="en-GB"/>
              </w:rPr>
            </w:pPr>
            <w:ins w:id="374" w:author="Kyocera - Masato Fujishiro" w:date="2021-03-18T10:25:00Z">
              <w:r>
                <w:rPr>
                  <w:rFonts w:hint="eastAsia" w:hAnsi="Arial Unicode MS" w:eastAsia="Arial Unicode MS" w:cs="Arial Unicode MS"/>
                  <w:lang w:val="en-GB" w:eastAsia="ja-JP"/>
                </w:rPr>
                <w:t>K</w:t>
              </w:r>
            </w:ins>
            <w:ins w:id="375" w:author="Kyocera - Masato Fujishiro" w:date="2021-03-18T10:25:00Z">
              <w:r>
                <w:rPr>
                  <w:rFonts w:hAnsi="Arial Unicode MS" w:eastAsia="Arial Unicode MS" w:cs="Arial Unicode MS"/>
                  <w:lang w:val="en-GB" w:eastAsia="ja-JP"/>
                </w:rPr>
                <w:t xml:space="preserve">yocera </w:t>
              </w:r>
            </w:ins>
          </w:p>
        </w:tc>
        <w:tc>
          <w:tcPr>
            <w:tcW w:w="1842" w:type="dxa"/>
          </w:tcPr>
          <w:p>
            <w:pPr>
              <w:spacing w:after="180"/>
              <w:rPr>
                <w:ins w:id="376" w:author="Kyocera - Masato Fujishiro" w:date="2021-03-18T10:25:00Z"/>
                <w:rFonts w:hAnsi="Arial Unicode MS" w:eastAsia="Arial Unicode MS" w:cs="Arial Unicode MS"/>
                <w:lang w:val="en-GB"/>
              </w:rPr>
            </w:pPr>
            <w:ins w:id="377" w:author="Kyocera - Masato Fujishiro" w:date="2021-03-18T10:25:00Z">
              <w:r>
                <w:rPr>
                  <w:rFonts w:hint="eastAsia" w:hAnsi="Arial Unicode MS" w:eastAsia="Arial Unicode MS" w:cs="Arial Unicode MS"/>
                  <w:lang w:val="en-GB" w:eastAsia="ja-JP"/>
                </w:rPr>
                <w:t>Y</w:t>
              </w:r>
            </w:ins>
            <w:ins w:id="378" w:author="Kyocera - Masato Fujishiro" w:date="2021-03-18T10:25:00Z">
              <w:r>
                <w:rPr>
                  <w:rFonts w:hAnsi="Arial Unicode MS" w:eastAsia="Arial Unicode MS" w:cs="Arial Unicode MS"/>
                  <w:lang w:val="en-GB" w:eastAsia="ja-JP"/>
                </w:rPr>
                <w:t>es</w:t>
              </w:r>
            </w:ins>
          </w:p>
        </w:tc>
        <w:tc>
          <w:tcPr>
            <w:tcW w:w="5659" w:type="dxa"/>
          </w:tcPr>
          <w:p>
            <w:pPr>
              <w:spacing w:after="180"/>
              <w:rPr>
                <w:ins w:id="379" w:author="Kyocera - Masato Fujishiro" w:date="2021-03-18T10:25:00Z"/>
                <w:rFonts w:hAnsi="Arial Unicode MS" w:eastAsia="Arial Unicode MS" w:cs="Arial Unicode MS"/>
                <w:color w:val="00B0F0"/>
                <w:lang w:eastAsia="ja-JP"/>
              </w:rPr>
            </w:pPr>
            <w:ins w:id="380" w:author="Kyocera - Masato Fujishiro" w:date="2021-03-18T10:25:00Z">
              <w:r>
                <w:rPr>
                  <w:rFonts w:ascii="Arial" w:hAnsi="Arial" w:cs="Arial"/>
                  <w:iCs/>
                  <w:sz w:val="18"/>
                  <w:szCs w:val="18"/>
                  <w:lang w:eastAsia="ja-JP"/>
                </w:rPr>
                <w:t xml:space="preserve">We wonder if RAN2 can only have an assumption before RAN1 is involved, even though we tend to agree with the rapporteur’s plan.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81" w:author="Sangkyu Baek" w:date="2021-03-18T11:07:00Z"/>
        </w:trPr>
        <w:tc>
          <w:tcPr>
            <w:tcW w:w="2120" w:type="dxa"/>
          </w:tcPr>
          <w:p>
            <w:pPr>
              <w:spacing w:after="180"/>
              <w:rPr>
                <w:ins w:id="382" w:author="Sangkyu Baek" w:date="2021-03-18T11:07:00Z"/>
                <w:rFonts w:hAnsi="Arial Unicode MS" w:eastAsia="Arial Unicode MS" w:cs="Arial Unicode MS"/>
                <w:lang w:val="en-GB" w:eastAsia="ja-JP"/>
              </w:rPr>
            </w:pPr>
            <w:ins w:id="383" w:author="Sangkyu Baek" w:date="2021-03-18T11:07:00Z">
              <w:r>
                <w:rPr>
                  <w:rFonts w:hint="eastAsia" w:hAnsi="Arial Unicode MS" w:eastAsia="Arial Unicode MS" w:cs="Arial Unicode MS"/>
                  <w:lang w:val="en-GB" w:eastAsia="ko-KR"/>
                </w:rPr>
                <w:t>Samsung</w:t>
              </w:r>
            </w:ins>
          </w:p>
        </w:tc>
        <w:tc>
          <w:tcPr>
            <w:tcW w:w="1842" w:type="dxa"/>
          </w:tcPr>
          <w:p>
            <w:pPr>
              <w:spacing w:after="180"/>
              <w:rPr>
                <w:ins w:id="384" w:author="Sangkyu Baek" w:date="2021-03-18T11:07:00Z"/>
                <w:rFonts w:hAnsi="Arial Unicode MS" w:eastAsia="Arial Unicode MS" w:cs="Arial Unicode MS"/>
                <w:lang w:val="en-GB" w:eastAsia="ja-JP"/>
              </w:rPr>
            </w:pPr>
            <w:ins w:id="385" w:author="Sangkyu Baek" w:date="2021-03-18T11:07:00Z">
              <w:r>
                <w:rPr>
                  <w:rFonts w:hint="eastAsia" w:hAnsi="Arial Unicode MS" w:eastAsia="Arial Unicode MS" w:cs="Arial Unicode MS"/>
                  <w:lang w:val="en-GB" w:eastAsia="ko-KR"/>
                </w:rPr>
                <w:t>Yes</w:t>
              </w:r>
            </w:ins>
          </w:p>
        </w:tc>
        <w:tc>
          <w:tcPr>
            <w:tcW w:w="5659" w:type="dxa"/>
          </w:tcPr>
          <w:p>
            <w:pPr>
              <w:spacing w:after="180"/>
              <w:rPr>
                <w:ins w:id="386" w:author="Sangkyu Baek" w:date="2021-03-18T11:07:00Z"/>
                <w:rFonts w:ascii="Arial" w:hAnsi="Arial" w:cs="Arial"/>
                <w:iCs/>
                <w:sz w:val="18"/>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87" w:author="陈喆" w:date="2021-03-18T11:27:00Z"/>
        </w:trPr>
        <w:tc>
          <w:tcPr>
            <w:tcW w:w="2120" w:type="dxa"/>
          </w:tcPr>
          <w:p>
            <w:pPr>
              <w:spacing w:after="180"/>
              <w:rPr>
                <w:ins w:id="388" w:author="陈喆" w:date="2021-03-18T11:27:00Z"/>
                <w:rFonts w:hAnsi="Arial Unicode MS" w:eastAsia="Arial Unicode MS" w:cs="Arial Unicode MS"/>
                <w:lang w:val="en-GB" w:eastAsia="ko-KR"/>
              </w:rPr>
            </w:pPr>
            <w:ins w:id="389" w:author="陈喆" w:date="2021-03-18T11:27:00Z">
              <w:r>
                <w:rPr>
                  <w:rFonts w:hAnsi="Arial Unicode MS" w:eastAsia="Arial Unicode MS" w:cs="Arial Unicode MS"/>
                  <w:lang w:val="en-GB" w:eastAsia="zh-CN"/>
                </w:rPr>
                <w:t>NEC</w:t>
              </w:r>
            </w:ins>
          </w:p>
        </w:tc>
        <w:tc>
          <w:tcPr>
            <w:tcW w:w="1842" w:type="dxa"/>
          </w:tcPr>
          <w:p>
            <w:pPr>
              <w:spacing w:after="180"/>
              <w:rPr>
                <w:ins w:id="390" w:author="陈喆" w:date="2021-03-18T11:27:00Z"/>
                <w:rFonts w:hAnsi="Arial Unicode MS" w:eastAsia="Arial Unicode MS" w:cs="Arial Unicode MS"/>
                <w:lang w:val="en-GB" w:eastAsia="ko-KR"/>
              </w:rPr>
            </w:pPr>
            <w:ins w:id="391" w:author="陈喆" w:date="2021-03-18T11:27:00Z">
              <w:r>
                <w:rPr>
                  <w:rFonts w:hAnsi="Arial Unicode MS" w:eastAsia="Arial Unicode MS" w:cs="Arial Unicode MS"/>
                  <w:lang w:val="en-GB" w:eastAsia="zh-CN"/>
                </w:rPr>
                <w:t xml:space="preserve">Maybe </w:t>
              </w:r>
            </w:ins>
          </w:p>
        </w:tc>
        <w:tc>
          <w:tcPr>
            <w:tcW w:w="5659" w:type="dxa"/>
          </w:tcPr>
          <w:p>
            <w:pPr>
              <w:spacing w:after="180"/>
              <w:rPr>
                <w:ins w:id="392" w:author="陈喆" w:date="2021-03-18T11:27:00Z"/>
                <w:rFonts w:ascii="Arial" w:hAnsi="Arial" w:cs="Arial"/>
                <w:iCs/>
                <w:sz w:val="18"/>
                <w:szCs w:val="18"/>
                <w:lang w:eastAsia="ja-JP"/>
              </w:rPr>
            </w:pPr>
            <w:ins w:id="393" w:author="陈喆" w:date="2021-03-18T11:27:00Z">
              <w:r>
                <w:rPr>
                  <w:rFonts w:ascii="Arial" w:hAnsi="Arial" w:cs="Arial" w:eastAsiaTheme="minorEastAsia"/>
                  <w:iCs/>
                  <w:sz w:val="18"/>
                  <w:szCs w:val="18"/>
                  <w:lang w:eastAsia="zh-CN"/>
                </w:rPr>
                <w:t>It is up to RAN1.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4" w:author="Spreadtrum communications" w:date="2021-03-18T17:05:00Z"/>
        </w:trPr>
        <w:tc>
          <w:tcPr>
            <w:tcW w:w="2120" w:type="dxa"/>
          </w:tcPr>
          <w:p>
            <w:pPr>
              <w:spacing w:after="180"/>
              <w:rPr>
                <w:ins w:id="395" w:author="Spreadtrum communications" w:date="2021-03-18T17:05:00Z"/>
                <w:rFonts w:hAnsi="Arial Unicode MS" w:eastAsia="Arial Unicode MS" w:cs="Arial Unicode MS"/>
                <w:lang w:val="en-GB" w:eastAsia="zh-CN"/>
              </w:rPr>
            </w:pPr>
            <w:ins w:id="396" w:author="Spreadtrum communications" w:date="2021-03-18T17:06:00Z">
              <w:r>
                <w:rPr>
                  <w:rFonts w:hint="eastAsia" w:hAnsi="Arial Unicode MS" w:eastAsia="Arial Unicode MS" w:cs="Arial Unicode MS"/>
                  <w:lang w:val="en-GB" w:eastAsia="zh-CN"/>
                </w:rPr>
                <w:t>Spreadtrum</w:t>
              </w:r>
            </w:ins>
          </w:p>
        </w:tc>
        <w:tc>
          <w:tcPr>
            <w:tcW w:w="1842" w:type="dxa"/>
          </w:tcPr>
          <w:p>
            <w:pPr>
              <w:spacing w:after="180"/>
              <w:rPr>
                <w:ins w:id="397" w:author="Spreadtrum communications" w:date="2021-03-18T17:05:00Z"/>
                <w:rFonts w:hAnsi="Arial Unicode MS" w:eastAsia="Arial Unicode MS" w:cs="Arial Unicode MS"/>
                <w:lang w:val="en-GB" w:eastAsia="zh-CN"/>
              </w:rPr>
            </w:pPr>
            <w:ins w:id="398" w:author="Spreadtrum communications" w:date="2021-03-18T17:06:00Z">
              <w:r>
                <w:rPr>
                  <w:rFonts w:hAnsi="Arial Unicode MS" w:eastAsia="Arial Unicode MS" w:cs="Arial Unicode MS"/>
                  <w:lang w:val="en-GB" w:eastAsia="zh-CN"/>
                </w:rPr>
                <w:t>Yes</w:t>
              </w:r>
            </w:ins>
          </w:p>
        </w:tc>
        <w:tc>
          <w:tcPr>
            <w:tcW w:w="5659" w:type="dxa"/>
          </w:tcPr>
          <w:p>
            <w:pPr>
              <w:spacing w:after="180"/>
              <w:rPr>
                <w:ins w:id="399" w:author="Spreadtrum communications" w:date="2021-03-18T17:05:00Z"/>
                <w:rFonts w:ascii="Arial" w:hAnsi="Arial" w:cs="Arial" w:eastAsiaTheme="minorEastAsia"/>
                <w:i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00" w:author="vivo (Stephen)" w:date="2021-03-19T13:30:00Z"/>
        </w:trPr>
        <w:tc>
          <w:tcPr>
            <w:tcW w:w="2120" w:type="dxa"/>
          </w:tcPr>
          <w:p>
            <w:pPr>
              <w:spacing w:after="180"/>
              <w:rPr>
                <w:ins w:id="401" w:author="vivo (Stephen)" w:date="2021-03-19T13:30:00Z"/>
                <w:rFonts w:hAnsi="Arial Unicode MS" w:eastAsia="Arial Unicode MS" w:cs="Arial Unicode MS"/>
                <w:lang w:val="en-GB" w:eastAsia="zh-CN"/>
              </w:rPr>
            </w:pPr>
            <w:ins w:id="402" w:author="vivo (Stephen)" w:date="2021-03-19T13:30:00Z">
              <w:r>
                <w:rPr>
                  <w:rFonts w:hint="eastAsia" w:hAnsi="Arial Unicode MS" w:eastAsia="Arial Unicode MS" w:cs="Arial Unicode MS"/>
                  <w:lang w:val="en-GB" w:eastAsia="zh-CN"/>
                </w:rPr>
                <w:t>v</w:t>
              </w:r>
            </w:ins>
            <w:ins w:id="403" w:author="vivo (Stephen)" w:date="2021-03-19T13:30:00Z">
              <w:r>
                <w:rPr>
                  <w:rFonts w:hAnsi="Arial Unicode MS" w:eastAsia="Arial Unicode MS" w:cs="Arial Unicode MS"/>
                  <w:lang w:val="en-GB" w:eastAsia="zh-CN"/>
                </w:rPr>
                <w:t>ivo</w:t>
              </w:r>
            </w:ins>
          </w:p>
        </w:tc>
        <w:tc>
          <w:tcPr>
            <w:tcW w:w="1842" w:type="dxa"/>
          </w:tcPr>
          <w:p>
            <w:pPr>
              <w:spacing w:after="180"/>
              <w:rPr>
                <w:ins w:id="404" w:author="vivo (Stephen)" w:date="2021-03-19T13:30:00Z"/>
                <w:rFonts w:hAnsi="Arial Unicode MS" w:eastAsia="Arial Unicode MS" w:cs="Arial Unicode MS"/>
                <w:lang w:val="en-GB" w:eastAsia="zh-CN"/>
              </w:rPr>
            </w:pPr>
            <w:ins w:id="405" w:author="vivo (Stephen)" w:date="2021-03-19T13:30:00Z">
              <w:r>
                <w:rPr>
                  <w:rFonts w:hint="eastAsia" w:hAnsi="Arial Unicode MS" w:eastAsia="Arial Unicode MS" w:cs="Arial Unicode MS"/>
                  <w:lang w:val="en-GB" w:eastAsia="zh-CN"/>
                </w:rPr>
                <w:t>Y</w:t>
              </w:r>
            </w:ins>
            <w:ins w:id="406" w:author="vivo (Stephen)" w:date="2021-03-19T13:30:00Z">
              <w:r>
                <w:rPr>
                  <w:rFonts w:hAnsi="Arial Unicode MS" w:eastAsia="Arial Unicode MS" w:cs="Arial Unicode MS"/>
                  <w:lang w:val="en-GB" w:eastAsia="zh-CN"/>
                </w:rPr>
                <w:t>es</w:t>
              </w:r>
            </w:ins>
          </w:p>
        </w:tc>
        <w:tc>
          <w:tcPr>
            <w:tcW w:w="5659" w:type="dxa"/>
          </w:tcPr>
          <w:p>
            <w:pPr>
              <w:spacing w:after="180"/>
              <w:rPr>
                <w:ins w:id="407" w:author="vivo (Stephen)" w:date="2021-03-19T13:30:00Z"/>
                <w:rFonts w:ascii="Arial" w:hAnsi="Arial" w:cs="Arial" w:eastAsiaTheme="minorEastAsia"/>
                <w:iCs/>
                <w:sz w:val="18"/>
                <w:szCs w:val="18"/>
                <w:lang w:eastAsia="zh-CN"/>
              </w:rPr>
            </w:pPr>
            <w:ins w:id="408" w:author="vivo (Stephen)" w:date="2021-03-19T13:30:00Z">
              <w:r>
                <w:rPr>
                  <w:rFonts w:ascii="Arial" w:hAnsi="Arial" w:cs="Arial" w:eastAsiaTheme="minorEastAsia"/>
                  <w:iCs/>
                  <w:sz w:val="18"/>
                  <w:szCs w:val="18"/>
                  <w:lang w:eastAsia="zh-CN"/>
                </w:rPr>
                <w:t xml:space="preserve">During the normative work for NR, it is RAN2 that designed the association relation between SSB and PDCCH occasion due to limited time in RAN1. </w:t>
              </w:r>
            </w:ins>
          </w:p>
          <w:p>
            <w:pPr>
              <w:spacing w:after="180"/>
              <w:rPr>
                <w:ins w:id="409" w:author="vivo (Stephen)" w:date="2021-03-19T13:30:00Z"/>
                <w:rFonts w:ascii="Arial" w:hAnsi="Arial" w:cs="Arial" w:eastAsiaTheme="minorEastAsia"/>
                <w:iCs/>
                <w:sz w:val="18"/>
                <w:szCs w:val="18"/>
                <w:lang w:eastAsia="zh-CN"/>
              </w:rPr>
            </w:pPr>
            <w:ins w:id="410" w:author="vivo (Stephen)" w:date="2021-03-19T13:30:00Z">
              <w:r>
                <w:rPr>
                  <w:rFonts w:ascii="Arial" w:hAnsi="Arial" w:cs="Arial" w:eastAsiaTheme="minorEastAsia"/>
                  <w:iCs/>
                  <w:sz w:val="18"/>
                  <w:szCs w:val="18"/>
                  <w:lang w:eastAsia="zh-CN"/>
                </w:rPr>
                <w:t xml:space="preserve">We think the situation of the MBS discussion is quite similar, Thus, We think RAN2 can determine the beam sweeping mechanism for MCCH as a working assumption and send an LS to RAN1 for confirmation.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11" w:author="Wei Li Mei" w:date="2021-03-19T14:03:00Z"/>
        </w:trPr>
        <w:tc>
          <w:tcPr>
            <w:tcW w:w="2120" w:type="dxa"/>
          </w:tcPr>
          <w:p>
            <w:pPr>
              <w:spacing w:after="180"/>
              <w:rPr>
                <w:ins w:id="412" w:author="Wei Li Mei" w:date="2021-03-19T14:03:00Z"/>
                <w:rFonts w:hAnsi="Arial Unicode MS" w:eastAsia="Arial Unicode MS" w:cs="Arial Unicode MS"/>
                <w:lang w:val="en-GB" w:eastAsia="zh-CN"/>
              </w:rPr>
            </w:pPr>
            <w:ins w:id="413" w:author="Wei Li Mei" w:date="2021-03-19T14:03:00Z">
              <w:r>
                <w:rPr>
                  <w:rFonts w:hint="eastAsia" w:hAnsi="Arial Unicode MS" w:eastAsia="Arial Unicode MS" w:cs="Arial Unicode MS"/>
                  <w:lang w:val="en-GB" w:eastAsia="zh-CN"/>
                </w:rPr>
                <w:t>TD Tech&amp;Chengdu TD Tech</w:t>
              </w:r>
            </w:ins>
          </w:p>
        </w:tc>
        <w:tc>
          <w:tcPr>
            <w:tcW w:w="1842" w:type="dxa"/>
          </w:tcPr>
          <w:p>
            <w:pPr>
              <w:spacing w:after="180"/>
              <w:rPr>
                <w:ins w:id="414" w:author="Wei Li Mei" w:date="2021-03-19T14:03:00Z"/>
                <w:rFonts w:hAnsi="Arial Unicode MS" w:eastAsia="Arial Unicode MS" w:cs="Arial Unicode MS"/>
                <w:lang w:val="en-GB" w:eastAsia="zh-CN"/>
              </w:rPr>
            </w:pPr>
            <w:ins w:id="415" w:author="Wei Li Mei" w:date="2021-03-19T14:03:00Z">
              <w:r>
                <w:rPr>
                  <w:rFonts w:hint="eastAsia" w:hAnsi="Arial Unicode MS" w:eastAsia="Arial Unicode MS" w:cs="Arial Unicode MS"/>
                  <w:lang w:val="en-GB" w:eastAsia="zh-CN"/>
                </w:rPr>
                <w:t>Yes</w:t>
              </w:r>
            </w:ins>
          </w:p>
        </w:tc>
        <w:tc>
          <w:tcPr>
            <w:tcW w:w="5659" w:type="dxa"/>
          </w:tcPr>
          <w:p>
            <w:pPr>
              <w:spacing w:after="180"/>
              <w:rPr>
                <w:ins w:id="416" w:author="Wei Li Mei" w:date="2021-03-19T14:03:00Z"/>
                <w:rFonts w:ascii="Arial" w:hAnsi="Arial" w:cs="Arial" w:eastAsiaTheme="minorEastAsia"/>
                <w:i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eastAsia="zh-CN"/>
              </w:rPr>
            </w:pPr>
            <w:r>
              <w:rPr>
                <w:rFonts w:hAnsi="Arial Unicode MS" w:eastAsia="Arial Unicode MS" w:cs="Arial Unicode MS"/>
                <w:lang w:val="en-GB"/>
              </w:rPr>
              <w:t>Huawei, HiSilicon</w:t>
            </w:r>
          </w:p>
        </w:tc>
        <w:tc>
          <w:tcPr>
            <w:tcW w:w="1842" w:type="dxa"/>
          </w:tcPr>
          <w:p>
            <w:pPr>
              <w:spacing w:after="180"/>
              <w:rPr>
                <w:rFonts w:hAnsi="Arial Unicode MS" w:eastAsia="Arial Unicode MS" w:cs="Arial Unicode MS"/>
                <w:lang w:val="en-GB" w:eastAsia="zh-CN"/>
              </w:rPr>
            </w:pPr>
            <w:r>
              <w:rPr>
                <w:rFonts w:hAnsi="Arial Unicode MS" w:eastAsia="Arial Unicode MS" w:cs="Arial Unicode MS"/>
                <w:lang w:val="en-GB"/>
              </w:rPr>
              <w:t>Yes</w:t>
            </w:r>
          </w:p>
        </w:tc>
        <w:tc>
          <w:tcPr>
            <w:tcW w:w="5659" w:type="dxa"/>
          </w:tcPr>
          <w:p>
            <w:pPr>
              <w:spacing w:after="180"/>
              <w:rPr>
                <w:rFonts w:ascii="Arial" w:hAnsi="Arial" w:cs="Arial" w:eastAsiaTheme="minorEastAsia"/>
                <w:i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rPr>
            </w:pPr>
            <w:r>
              <w:rPr>
                <w:rFonts w:hAnsi="Arial Unicode MS" w:eastAsia="Arial Unicode MS" w:cs="Arial Unicode MS"/>
                <w:lang w:val="en-GB"/>
              </w:rPr>
              <w:t>Futurewei</w:t>
            </w:r>
          </w:p>
        </w:tc>
        <w:tc>
          <w:tcPr>
            <w:tcW w:w="1842" w:type="dxa"/>
          </w:tcPr>
          <w:p>
            <w:pPr>
              <w:spacing w:after="180"/>
              <w:rPr>
                <w:rFonts w:hAnsi="Arial Unicode MS" w:eastAsia="Arial Unicode MS" w:cs="Arial Unicode MS"/>
                <w:lang w:val="en-GB"/>
              </w:rPr>
            </w:pPr>
            <w:r>
              <w:rPr>
                <w:rFonts w:hAnsi="Arial Unicode MS" w:eastAsia="Arial Unicode MS" w:cs="Arial Unicode MS"/>
                <w:lang w:val="en-GB"/>
              </w:rPr>
              <w:t>Yes</w:t>
            </w:r>
          </w:p>
        </w:tc>
        <w:tc>
          <w:tcPr>
            <w:tcW w:w="5659" w:type="dxa"/>
          </w:tcPr>
          <w:p>
            <w:pPr>
              <w:spacing w:after="180"/>
              <w:rPr>
                <w:rFonts w:ascii="Arial" w:hAnsi="Arial" w:cs="Arial" w:eastAsiaTheme="minorEastAsia"/>
                <w:iCs/>
                <w:sz w:val="18"/>
                <w:szCs w:val="18"/>
                <w:lang w:eastAsia="zh-CN"/>
              </w:rPr>
            </w:pPr>
            <w:r>
              <w:rPr>
                <w:rFonts w:ascii="Arial" w:hAnsi="Arial" w:cs="Arial" w:eastAsiaTheme="minorEastAsia"/>
                <w:iCs/>
                <w:sz w:val="18"/>
                <w:szCs w:val="18"/>
                <w:lang w:eastAsia="zh-CN"/>
              </w:rPr>
              <w:t>It can be a working assumption at RAN2. We should get confirmation from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eastAsia="zh-CN"/>
              </w:rPr>
            </w:pPr>
            <w:r>
              <w:rPr>
                <w:rFonts w:hAnsi="Arial Unicode MS" w:eastAsia="Arial Unicode MS" w:cs="Arial Unicode MS"/>
                <w:lang w:val="en-GB" w:eastAsia="zh-CN"/>
              </w:rPr>
              <w:t>Ericsson</w:t>
            </w:r>
          </w:p>
        </w:tc>
        <w:tc>
          <w:tcPr>
            <w:tcW w:w="1842" w:type="dxa"/>
          </w:tcPr>
          <w:p>
            <w:pPr>
              <w:spacing w:after="180"/>
              <w:rPr>
                <w:rFonts w:hAnsi="Arial Unicode MS" w:eastAsia="Arial Unicode MS" w:cs="Arial Unicode MS"/>
                <w:lang w:val="en-GB" w:eastAsia="zh-CN"/>
              </w:rPr>
            </w:pPr>
            <w:r>
              <w:rPr>
                <w:rFonts w:hAnsi="Arial Unicode MS" w:eastAsia="Arial Unicode MS" w:cs="Arial Unicode MS"/>
                <w:lang w:val="en-GB" w:eastAsia="zh-CN"/>
              </w:rPr>
              <w:t>Yes</w:t>
            </w:r>
          </w:p>
        </w:tc>
        <w:tc>
          <w:tcPr>
            <w:tcW w:w="5659" w:type="dxa"/>
          </w:tcPr>
          <w:p>
            <w:pPr>
              <w:spacing w:after="180"/>
              <w:rPr>
                <w:rFonts w:hAnsi="Arial Unicode MS" w:eastAsia="Arial Unicode MS" w:cs="Arial Unicode MS"/>
                <w:lang w:eastAsia="ja-JP"/>
              </w:rPr>
            </w:pPr>
            <w:r>
              <w:rPr>
                <w:rFonts w:hAnsi="Arial Unicode MS" w:eastAsia="Arial Unicode MS" w:cs="Arial Unicode MS"/>
                <w:lang w:eastAsia="ja-JP"/>
              </w:rPr>
              <w:t>In case of an RAN2 agreement, RAN2 can inform RAN1 and check for any concerns.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rPr>
            </w:pPr>
            <w:r>
              <w:rPr>
                <w:rFonts w:hint="eastAsia" w:hAnsi="Arial Unicode MS" w:eastAsia="Arial Unicode MS" w:cs="Arial Unicode MS"/>
                <w:lang w:val="en-GB"/>
              </w:rPr>
              <w:t>I</w:t>
            </w:r>
            <w:r>
              <w:rPr>
                <w:rFonts w:hAnsi="Arial Unicode MS" w:eastAsia="Arial Unicode MS" w:cs="Arial Unicode MS"/>
                <w:lang w:val="en-GB"/>
              </w:rPr>
              <w:t>TRI</w:t>
            </w:r>
          </w:p>
        </w:tc>
        <w:tc>
          <w:tcPr>
            <w:tcW w:w="1842" w:type="dxa"/>
          </w:tcPr>
          <w:p>
            <w:pPr>
              <w:spacing w:after="180"/>
              <w:rPr>
                <w:rFonts w:hAnsi="Arial Unicode MS" w:eastAsia="Arial Unicode MS" w:cs="Arial Unicode MS"/>
                <w:lang w:val="en-GB"/>
              </w:rPr>
            </w:pPr>
            <w:r>
              <w:rPr>
                <w:rFonts w:hint="eastAsia" w:hAnsi="Arial Unicode MS" w:eastAsia="Arial Unicode MS" w:cs="Arial Unicode MS"/>
                <w:lang w:val="en-GB"/>
              </w:rPr>
              <w:t>Y</w:t>
            </w:r>
            <w:r>
              <w:rPr>
                <w:rFonts w:hAnsi="Arial Unicode MS" w:eastAsia="Arial Unicode MS" w:cs="Arial Unicode MS"/>
                <w:lang w:val="en-GB"/>
              </w:rPr>
              <w:t>es</w:t>
            </w:r>
          </w:p>
        </w:tc>
        <w:tc>
          <w:tcPr>
            <w:tcW w:w="5659" w:type="dxa"/>
          </w:tcPr>
          <w:p>
            <w:pPr>
              <w:spacing w:after="180"/>
              <w:rPr>
                <w:rFonts w:hAnsi="Arial Unicode MS" w:eastAsia="Arial Unicode MS" w:cs="Arial Unicode M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rPr>
            </w:pPr>
            <w:r>
              <w:rPr>
                <w:rFonts w:hAnsi="Arial Unicode MS" w:eastAsia="Arial Unicode MS" w:cs="Arial Unicode MS"/>
                <w:lang w:val="en-GB" w:eastAsia="zh-CN"/>
              </w:rPr>
              <w:t>LGE</w:t>
            </w:r>
          </w:p>
        </w:tc>
        <w:tc>
          <w:tcPr>
            <w:tcW w:w="1842" w:type="dxa"/>
          </w:tcPr>
          <w:p>
            <w:pPr>
              <w:spacing w:after="180"/>
              <w:rPr>
                <w:rFonts w:hAnsi="Arial Unicode MS" w:eastAsia="Arial Unicode MS" w:cs="Arial Unicode MS"/>
                <w:lang w:val="en-GB"/>
              </w:rPr>
            </w:pPr>
            <w:r>
              <w:rPr>
                <w:rFonts w:hAnsi="Arial Unicode MS" w:eastAsia="Arial Unicode MS" w:cs="Arial Unicode MS"/>
                <w:lang w:val="en-GB"/>
              </w:rPr>
              <w:t>Yes</w:t>
            </w:r>
          </w:p>
        </w:tc>
        <w:tc>
          <w:tcPr>
            <w:tcW w:w="5659" w:type="dxa"/>
          </w:tcPr>
          <w:p>
            <w:pPr>
              <w:spacing w:after="180"/>
              <w:rPr>
                <w:rFonts w:hAnsi="Arial Unicode MS" w:eastAsia="Arial Unicode MS" w:cs="Arial Unicode MS"/>
                <w:lang w:val="en-GB"/>
              </w:rPr>
            </w:pPr>
            <w:r>
              <w:rPr>
                <w:rFonts w:hAnsi="Arial Unicode MS" w:eastAsia="Arial Unicode MS" w:cs="Arial Unicode MS"/>
                <w:color w:val="00B0F0"/>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eastAsia="zh-CN"/>
              </w:rPr>
            </w:pPr>
            <w:r>
              <w:rPr>
                <w:rFonts w:hint="eastAsia" w:hAnsi="Arial Unicode MS" w:eastAsia="Arial Unicode MS" w:cs="Arial Unicode MS"/>
                <w:lang w:val="en-GB" w:eastAsia="zh-CN"/>
              </w:rPr>
              <w:t>C</w:t>
            </w:r>
            <w:r>
              <w:rPr>
                <w:rFonts w:hAnsi="Arial Unicode MS" w:eastAsia="Arial Unicode MS" w:cs="Arial Unicode MS"/>
                <w:lang w:val="en-GB" w:eastAsia="zh-CN"/>
              </w:rPr>
              <w:t>MCC</w:t>
            </w:r>
          </w:p>
        </w:tc>
        <w:tc>
          <w:tcPr>
            <w:tcW w:w="1842" w:type="dxa"/>
          </w:tcPr>
          <w:p>
            <w:pPr>
              <w:spacing w:after="180"/>
              <w:rPr>
                <w:rFonts w:hAnsi="Arial Unicode MS" w:eastAsia="Arial Unicode MS" w:cs="Arial Unicode MS"/>
                <w:lang w:val="en-GB" w:eastAsia="zh-CN"/>
              </w:rPr>
            </w:pPr>
            <w:r>
              <w:rPr>
                <w:rFonts w:hint="eastAsia" w:hAnsi="Arial Unicode MS" w:eastAsia="Arial Unicode MS" w:cs="Arial Unicode MS"/>
                <w:lang w:val="en-GB" w:eastAsia="zh-CN"/>
              </w:rPr>
              <w:t>Y</w:t>
            </w:r>
            <w:r>
              <w:rPr>
                <w:rFonts w:hAnsi="Arial Unicode MS" w:eastAsia="Arial Unicode MS" w:cs="Arial Unicode MS"/>
                <w:lang w:val="en-GB" w:eastAsia="zh-CN"/>
              </w:rPr>
              <w:t>es</w:t>
            </w:r>
          </w:p>
        </w:tc>
        <w:tc>
          <w:tcPr>
            <w:tcW w:w="5659" w:type="dxa"/>
          </w:tcPr>
          <w:p>
            <w:pPr>
              <w:spacing w:after="180"/>
              <w:rPr>
                <w:rFonts w:hAnsi="Arial Unicode MS" w:eastAsia="Arial Unicode MS" w:cs="Arial Unicode MS"/>
                <w:color w:val="00B0F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eastAsia="zh-CN"/>
              </w:rPr>
            </w:pPr>
            <w:r>
              <w:rPr>
                <w:rFonts w:hAnsi="Arial Unicode MS" w:eastAsia="Arial Unicode MS" w:cs="Arial Unicode MS"/>
                <w:lang w:val="en-GB"/>
              </w:rPr>
              <w:t>Intel</w:t>
            </w:r>
          </w:p>
        </w:tc>
        <w:tc>
          <w:tcPr>
            <w:tcW w:w="1842" w:type="dxa"/>
          </w:tcPr>
          <w:p>
            <w:pPr>
              <w:spacing w:after="180"/>
              <w:rPr>
                <w:rFonts w:hAnsi="Arial Unicode MS" w:eastAsia="Arial Unicode MS" w:cs="Arial Unicode MS"/>
                <w:lang w:val="en-GB" w:eastAsia="zh-CN"/>
              </w:rPr>
            </w:pPr>
            <w:r>
              <w:rPr>
                <w:rFonts w:hAnsi="Arial Unicode MS" w:eastAsia="Arial Unicode MS" w:cs="Arial Unicode MS"/>
                <w:lang w:val="en-GB"/>
              </w:rPr>
              <w:t>Yes</w:t>
            </w:r>
          </w:p>
        </w:tc>
        <w:tc>
          <w:tcPr>
            <w:tcW w:w="5659" w:type="dxa"/>
          </w:tcPr>
          <w:p>
            <w:pPr>
              <w:spacing w:after="180"/>
              <w:rPr>
                <w:rFonts w:hAnsi="Arial Unicode MS" w:eastAsia="Arial Unicode MS" w:cs="Arial Unicode MS"/>
                <w:color w:val="00B0F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rPr>
            </w:pPr>
            <w:r>
              <w:rPr>
                <w:rFonts w:hint="eastAsia" w:hAnsi="Arial Unicode MS" w:eastAsia="Arial Unicode MS" w:cs="Arial Unicode MS"/>
                <w:lang w:val="en-GB" w:eastAsia="ja-JP"/>
              </w:rPr>
              <w:t>S</w:t>
            </w:r>
            <w:r>
              <w:rPr>
                <w:rFonts w:hAnsi="Arial Unicode MS" w:eastAsia="Arial Unicode MS" w:cs="Arial Unicode MS"/>
                <w:lang w:val="en-GB" w:eastAsia="ja-JP"/>
              </w:rPr>
              <w:t>harp</w:t>
            </w:r>
          </w:p>
        </w:tc>
        <w:tc>
          <w:tcPr>
            <w:tcW w:w="1842" w:type="dxa"/>
          </w:tcPr>
          <w:p>
            <w:pPr>
              <w:spacing w:after="180"/>
              <w:rPr>
                <w:rFonts w:hAnsi="Arial Unicode MS" w:eastAsia="Arial Unicode MS" w:cs="Arial Unicode MS"/>
                <w:lang w:val="en-GB"/>
              </w:rPr>
            </w:pPr>
            <w:r>
              <w:rPr>
                <w:rFonts w:hint="eastAsia" w:hAnsi="Arial Unicode MS" w:eastAsia="Arial Unicode MS" w:cs="Arial Unicode MS"/>
                <w:lang w:val="en-GB" w:eastAsia="ja-JP"/>
              </w:rPr>
              <w:t>Y</w:t>
            </w:r>
            <w:r>
              <w:rPr>
                <w:rFonts w:hAnsi="Arial Unicode MS" w:eastAsia="Arial Unicode MS" w:cs="Arial Unicode MS"/>
                <w:lang w:val="en-GB" w:eastAsia="ja-JP"/>
              </w:rPr>
              <w:t>es</w:t>
            </w:r>
          </w:p>
        </w:tc>
        <w:tc>
          <w:tcPr>
            <w:tcW w:w="5659" w:type="dxa"/>
          </w:tcPr>
          <w:p>
            <w:pPr>
              <w:spacing w:after="180"/>
              <w:rPr>
                <w:rFonts w:hAnsi="Arial Unicode MS" w:eastAsia="Arial Unicode MS" w:cs="Arial Unicode MS"/>
                <w:color w:val="00B0F0"/>
                <w:lang w:eastAsia="ja-JP"/>
              </w:rPr>
            </w:pPr>
            <w:r>
              <w:rPr>
                <w:rFonts w:hAnsi="Arial Unicode MS" w:eastAsia="Arial Unicode MS" w:cs="Arial Unicode MS"/>
                <w:lang w:eastAsia="ja-JP"/>
              </w:rPr>
              <w:t>Agree with Futurewei and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int="default" w:hAnsi="Arial Unicode MS" w:eastAsia="宋体" w:cs="Arial Unicode MS"/>
                <w:lang w:val="en-US" w:eastAsia="zh-CN"/>
              </w:rPr>
            </w:pPr>
            <w:r>
              <w:rPr>
                <w:rFonts w:hint="eastAsia" w:hAnsi="Arial Unicode MS" w:eastAsia="宋体" w:cs="Arial Unicode MS"/>
                <w:lang w:val="en-US" w:eastAsia="zh-CN"/>
              </w:rPr>
              <w:t>ZTE</w:t>
            </w:r>
          </w:p>
        </w:tc>
        <w:tc>
          <w:tcPr>
            <w:tcW w:w="1842" w:type="dxa"/>
          </w:tcPr>
          <w:p>
            <w:pPr>
              <w:spacing w:after="180"/>
              <w:rPr>
                <w:rFonts w:hint="eastAsia" w:hAnsi="Arial Unicode MS" w:eastAsia="Arial Unicode MS" w:cs="Arial Unicode MS"/>
                <w:lang w:val="en-GB" w:eastAsia="ja-JP"/>
              </w:rPr>
            </w:pPr>
            <w:r>
              <w:rPr>
                <w:rFonts w:hint="eastAsia" w:hAnsi="Arial Unicode MS" w:eastAsia="Arial Unicode MS" w:cs="Arial Unicode MS"/>
                <w:lang w:val="en-GB" w:eastAsia="ja-JP"/>
              </w:rPr>
              <w:t>probably yes but</w:t>
            </w:r>
          </w:p>
        </w:tc>
        <w:tc>
          <w:tcPr>
            <w:tcW w:w="5659" w:type="dxa"/>
          </w:tcPr>
          <w:p>
            <w:pPr>
              <w:spacing w:after="180"/>
              <w:rPr>
                <w:rFonts w:hAnsi="Arial Unicode MS" w:eastAsia="Arial Unicode MS" w:cs="Arial Unicode MS"/>
                <w:lang w:eastAsia="ja-JP"/>
              </w:rPr>
            </w:pPr>
            <w:r>
              <w:rPr>
                <w:rFonts w:hint="eastAsia" w:hAnsi="Arial Unicode MS" w:eastAsia="Arial Unicode MS" w:cs="Arial Unicode MS"/>
                <w:lang w:eastAsia="ja-JP"/>
              </w:rPr>
              <w:t>up to RAN1</w:t>
            </w:r>
          </w:p>
        </w:tc>
      </w:tr>
    </w:tbl>
    <w:p>
      <w:pPr>
        <w:rPr>
          <w:rFonts w:hAnsi="Arial Unicode MS" w:eastAsia="Arial Unicode MS" w:cs="Arial Unicode MS"/>
          <w:color w:val="00B0F0"/>
          <w:lang w:eastAsia="ja-JP"/>
        </w:rPr>
      </w:pPr>
    </w:p>
    <w:p>
      <w:pPr>
        <w:spacing w:before="120" w:after="120"/>
        <w:rPr>
          <w:rFonts w:hAnsi="Arial Unicode MS" w:eastAsia="Arial Unicode MS" w:cs="Arial Unicode MS"/>
        </w:rPr>
      </w:pPr>
      <w:r>
        <w:rPr>
          <w:rFonts w:hAnsi="Arial Unicode MS" w:eastAsia="Arial Unicode MS" w:cs="Arial Unicode MS"/>
        </w:rPr>
        <w:t>In NR, there are several examples for mapping between PDCCH occasions and associated SSB as following:</w:t>
      </w:r>
    </w:p>
    <w:p>
      <w:pPr>
        <w:spacing w:before="120" w:after="120"/>
        <w:rPr>
          <w:rFonts w:hAnsi="Arial Unicode MS" w:eastAsia="Arial Unicode MS" w:cs="Arial Unicode MS"/>
        </w:rPr>
      </w:pPr>
      <w:r>
        <w:rPr>
          <w:rFonts w:hAnsi="Arial Unicode MS" w:eastAsia="Arial Unicode MS" w:cs="Arial Unicode MS"/>
          <w:b/>
        </w:rPr>
        <w:t>SIB1</w:t>
      </w:r>
      <w:r>
        <w:rPr>
          <w:rFonts w:hAnsi="Arial Unicode MS" w:eastAsia="Arial Unicode MS" w:cs="Arial Unicode MS"/>
          <w:b/>
          <w:lang w:eastAsia="zh-CN"/>
        </w:rPr>
        <w:t xml:space="preserve">: </w:t>
      </w:r>
      <w:r>
        <w:rPr>
          <w:rFonts w:hint="eastAsia" w:hAnsi="Arial Unicode MS" w:eastAsia="Arial Unicode MS" w:cs="Arial Unicode MS"/>
        </w:rPr>
        <w:t>SIB</w:t>
      </w:r>
      <w:r>
        <w:rPr>
          <w:rFonts w:hAnsi="Arial Unicode MS" w:eastAsia="Arial Unicode MS" w:cs="Arial Unicode MS"/>
        </w:rPr>
        <w:t xml:space="preserve">1 uses search space#0 and the mapping between PDCCH occasions and associated SSB is predefined in clause 13 of TS 38.213 </w:t>
      </w:r>
    </w:p>
    <w:p>
      <w:pPr>
        <w:rPr>
          <w:rFonts w:hAnsi="Arial Unicode MS" w:eastAsia="Arial Unicode MS" w:cs="Arial Unicode MS"/>
        </w:rPr>
      </w:pPr>
      <w:r>
        <w:rPr>
          <w:rFonts w:hint="eastAsia" w:hAnsi="Arial Unicode MS" w:eastAsia="Arial Unicode MS" w:cs="Arial Unicode MS"/>
          <w:b/>
        </w:rPr>
        <w:t>OSI</w:t>
      </w:r>
      <w:r>
        <w:rPr>
          <w:rFonts w:hAnsi="Arial Unicode MS" w:eastAsia="Arial Unicode MS" w:cs="Arial Unicode MS"/>
          <w:b/>
        </w:rPr>
        <w:t xml:space="preserve">: </w:t>
      </w:r>
      <w:r>
        <w:rPr>
          <w:rFonts w:hint="eastAsia" w:hAnsi="Arial Unicode MS" w:eastAsia="Arial Unicode MS" w:cs="Arial Unicode MS"/>
        </w:rPr>
        <w:t>OSI</w:t>
      </w:r>
      <w:r>
        <w:rPr>
          <w:rFonts w:hAnsi="Arial Unicode MS" w:eastAsia="Arial Unicode MS" w:cs="Arial Unicode MS"/>
        </w:rPr>
        <w:t xml:space="preserve"> uses either searchSpace#0 or other configured common searchSpace (searchSpaceOtherSystemInformation). If searchSpace#0 is used for OSI, the mapping between PDCCH occasions and SSB is the same as for SIB1. Otherwise, the mapping is restricted to the SI window and the beam sweeping is performed in the SI window, i.e., PDCCH monitoring occasions for SI message which are not overlapping with UL symbols are sequentially numbered from one in the SI window and mapped to SSB according to the rule defined in TS 38.331.</w:t>
      </w:r>
    </w:p>
    <w:p>
      <w:pPr>
        <w:rPr>
          <w:rFonts w:hAnsi="Arial Unicode MS" w:eastAsia="Arial Unicode MS" w:cs="Arial Unicode MS"/>
        </w:rPr>
      </w:pPr>
      <w:r>
        <w:rPr>
          <w:rFonts w:hint="eastAsia" w:hAnsi="Arial Unicode MS" w:eastAsia="Arial Unicode MS" w:cs="Arial Unicode MS"/>
          <w:lang w:eastAsia="zh-CN"/>
        </w:rPr>
        <w:t xml:space="preserve"> </w:t>
      </w:r>
      <w:r>
        <w:rPr>
          <w:rFonts w:hint="eastAsia" w:hAnsi="Arial Unicode MS" w:eastAsia="Arial Unicode MS" w:cs="Arial Unicode MS"/>
          <w:b/>
          <w:lang w:eastAsia="ja-JP"/>
        </w:rPr>
        <mc:AlternateContent>
          <mc:Choice Requires="wpg">
            <w:drawing>
              <wp:inline distT="0" distB="0" distL="0" distR="0">
                <wp:extent cx="6113145" cy="1410970"/>
                <wp:effectExtent l="0" t="0" r="0" b="17780"/>
                <wp:docPr id="168" name="组合 168"/>
                <wp:cNvGraphicFramePr/>
                <a:graphic xmlns:a="http://schemas.openxmlformats.org/drawingml/2006/main">
                  <a:graphicData uri="http://schemas.microsoft.com/office/word/2010/wordprocessingGroup">
                    <wpg:wgp>
                      <wpg:cNvGrpSpPr/>
                      <wpg:grpSpPr>
                        <a:xfrm>
                          <a:off x="0" y="0"/>
                          <a:ext cx="6113145" cy="1411465"/>
                          <a:chOff x="0" y="0"/>
                          <a:chExt cx="6463030" cy="1492728"/>
                        </a:xfrm>
                      </wpg:grpSpPr>
                      <wps:wsp>
                        <wps:cNvPr id="167" name="矩形 167"/>
                        <wps:cNvSpPr/>
                        <wps:spPr>
                          <a:xfrm>
                            <a:off x="546265" y="29688"/>
                            <a:ext cx="4067175" cy="146304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2" name="组合 20"/>
                        <wpg:cNvGrpSpPr/>
                        <wpg:grpSpPr>
                          <a:xfrm>
                            <a:off x="0" y="0"/>
                            <a:ext cx="6463030" cy="1308598"/>
                            <a:chOff x="0" y="574204"/>
                            <a:chExt cx="9401528" cy="1415503"/>
                          </a:xfrm>
                        </wpg:grpSpPr>
                        <wps:wsp>
                          <wps:cNvPr id="8" name="直接连接符 8"/>
                          <wps:cNvCnPr/>
                          <wps:spPr bwMode="auto">
                            <a:xfrm>
                              <a:off x="0" y="1595963"/>
                              <a:ext cx="7720131" cy="20592"/>
                            </a:xfrm>
                            <a:prstGeom prst="line">
                              <a:avLst/>
                            </a:prstGeom>
                            <a:noFill/>
                            <a:ln w="9525" cap="flat" cmpd="sng" algn="ctr">
                              <a:solidFill>
                                <a:srgbClr val="2D2015"/>
                              </a:solidFill>
                              <a:prstDash val="solid"/>
                              <a:round/>
                              <a:headEnd type="none" w="med" len="med"/>
                              <a:tailEnd type="none" w="med" len="med"/>
                            </a:ln>
                            <a:effectLst/>
                          </wps:spPr>
                          <wps:bodyPr/>
                        </wps:wsp>
                        <wps:wsp>
                          <wps:cNvPr id="40" name="文本框 109"/>
                          <wps:cNvSpPr txBox="1"/>
                          <wps:spPr>
                            <a:xfrm>
                              <a:off x="2824017" y="574204"/>
                              <a:ext cx="2336454" cy="257811"/>
                            </a:xfrm>
                            <a:prstGeom prst="rect">
                              <a:avLst/>
                            </a:prstGeom>
                            <a:noFill/>
                          </wps:spPr>
                          <wps:txbx>
                            <w:txbxContent>
                              <w:p>
                                <w:pPr>
                                  <w:pStyle w:val="43"/>
                                  <w:spacing w:before="0" w:beforeAutospacing="0" w:after="0" w:afterAutospacing="0"/>
                                </w:pPr>
                                <w:r>
                                  <w:rPr>
                                    <w:rFonts w:hAnsi="Calibri" w:asciiTheme="minorHAnsi" w:eastAsiaTheme="minorEastAsia" w:cstheme="minorBidi"/>
                                    <w:kern w:val="24"/>
                                    <w:sz w:val="21"/>
                                    <w:szCs w:val="21"/>
                                  </w:rPr>
                                  <w:t>SI window</w:t>
                                </w:r>
                              </w:p>
                            </w:txbxContent>
                          </wps:txbx>
                          <wps:bodyPr wrap="square" rtlCol="0">
                            <a:noAutofit/>
                          </wps:bodyPr>
                        </wps:wsp>
                        <wps:wsp>
                          <wps:cNvPr id="55" name="矩形 55"/>
                          <wps:cNvSpPr/>
                          <wps:spPr bwMode="auto">
                            <a:xfrm>
                              <a:off x="1785165"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71" name="文本框 109"/>
                          <wps:cNvSpPr txBox="1"/>
                          <wps:spPr>
                            <a:xfrm>
                              <a:off x="7065074" y="1110378"/>
                              <a:ext cx="2336454" cy="257811"/>
                            </a:xfrm>
                            <a:prstGeom prst="rect">
                              <a:avLst/>
                            </a:prstGeom>
                            <a:noFill/>
                          </wps:spPr>
                          <wps:txbx>
                            <w:txbxContent>
                              <w:p>
                                <w:pPr>
                                  <w:pStyle w:val="43"/>
                                  <w:spacing w:before="0" w:beforeAutospacing="0" w:after="0" w:afterAutospacing="0"/>
                                </w:pPr>
                                <w:r>
                                  <w:rPr>
                                    <w:rFonts w:hAnsi="Calibri" w:asciiTheme="minorHAnsi" w:eastAsiaTheme="minorEastAsia" w:cstheme="minorBidi"/>
                                    <w:kern w:val="24"/>
                                    <w:sz w:val="21"/>
                                    <w:szCs w:val="21"/>
                                  </w:rPr>
                                  <w:t>PDCCH occasions</w:t>
                                </w:r>
                              </w:p>
                            </w:txbxContent>
                          </wps:txbx>
                          <wps:bodyPr wrap="square" rtlCol="0">
                            <a:noAutofit/>
                          </wps:bodyPr>
                        </wps:wsp>
                        <wps:wsp>
                          <wps:cNvPr id="73" name="文本框 109"/>
                          <wps:cNvSpPr txBox="1"/>
                          <wps:spPr>
                            <a:xfrm>
                              <a:off x="799333" y="1705509"/>
                              <a:ext cx="848737" cy="257811"/>
                            </a:xfrm>
                            <a:prstGeom prst="rect">
                              <a:avLst/>
                            </a:prstGeom>
                            <a:noFill/>
                          </wps:spPr>
                          <wps:txbx>
                            <w:txbxContent>
                              <w:p>
                                <w:pPr>
                                  <w:pStyle w:val="43"/>
                                  <w:spacing w:before="0" w:beforeAutospacing="0" w:after="0" w:afterAutospacing="0"/>
                                  <w:rPr>
                                    <w:sz w:val="21"/>
                                    <w:shd w:val="clear" w:color="auto" w:fill="FFFFFF" w:themeFill="background1"/>
                                  </w:rPr>
                                </w:pPr>
                                <w:r>
                                  <w:rPr>
                                    <w:rFonts w:hAnsi="Calibri" w:asciiTheme="minorHAnsi" w:eastAsiaTheme="minorEastAsia" w:cstheme="minorBidi"/>
                                    <w:kern w:val="24"/>
                                    <w:sz w:val="18"/>
                                    <w:szCs w:val="21"/>
                                    <w:shd w:val="clear" w:color="auto" w:fill="FFFFFF" w:themeFill="background1"/>
                                  </w:rPr>
                                  <w:t>SSB1</w:t>
                                </w:r>
                              </w:p>
                            </w:txbxContent>
                          </wps:txbx>
                          <wps:bodyPr wrap="square" rtlCol="0">
                            <a:noAutofit/>
                          </wps:bodyPr>
                        </wps:wsp>
                        <wps:wsp>
                          <wps:cNvPr id="74" name="文本框 109"/>
                          <wps:cNvSpPr txBox="1"/>
                          <wps:spPr>
                            <a:xfrm>
                              <a:off x="1543702" y="1719058"/>
                              <a:ext cx="848737" cy="257811"/>
                            </a:xfrm>
                            <a:prstGeom prst="rect">
                              <a:avLst/>
                            </a:prstGeom>
                            <a:noFill/>
                          </wps:spPr>
                          <wps:txbx>
                            <w:txbxContent>
                              <w:p>
                                <w:pPr>
                                  <w:pStyle w:val="43"/>
                                  <w:spacing w:before="0" w:beforeAutospacing="0" w:after="0" w:afterAutospacing="0"/>
                                  <w:rPr>
                                    <w:sz w:val="21"/>
                                    <w:shd w:val="clear" w:color="auto" w:fill="FFFFFF" w:themeFill="background1"/>
                                  </w:rPr>
                                </w:pPr>
                                <w:r>
                                  <w:rPr>
                                    <w:rFonts w:hAnsi="Calibri" w:asciiTheme="minorHAnsi" w:eastAsiaTheme="minorEastAsia" w:cstheme="minorBidi"/>
                                    <w:kern w:val="24"/>
                                    <w:sz w:val="18"/>
                                    <w:szCs w:val="21"/>
                                    <w:shd w:val="clear" w:color="auto" w:fill="FFFFFF" w:themeFill="background1"/>
                                  </w:rPr>
                                  <w:t>SSB2</w:t>
                                </w:r>
                              </w:p>
                            </w:txbxContent>
                          </wps:txbx>
                          <wps:bodyPr wrap="square" rtlCol="0">
                            <a:noAutofit/>
                          </wps:bodyPr>
                        </wps:wsp>
                        <wps:wsp>
                          <wps:cNvPr id="75" name="文本框 109"/>
                          <wps:cNvSpPr txBox="1"/>
                          <wps:spPr>
                            <a:xfrm>
                              <a:off x="2312290" y="1718569"/>
                              <a:ext cx="848737" cy="257811"/>
                            </a:xfrm>
                            <a:prstGeom prst="rect">
                              <a:avLst/>
                            </a:prstGeom>
                            <a:noFill/>
                          </wps:spPr>
                          <wps:txbx>
                            <w:txbxContent>
                              <w:p>
                                <w:pPr>
                                  <w:pStyle w:val="43"/>
                                  <w:spacing w:before="0" w:beforeAutospacing="0" w:after="0" w:afterAutospacing="0"/>
                                  <w:rPr>
                                    <w:sz w:val="21"/>
                                    <w:shd w:val="clear" w:color="auto" w:fill="FFFFFF" w:themeFill="background1"/>
                                  </w:rPr>
                                </w:pPr>
                                <w:r>
                                  <w:rPr>
                                    <w:rFonts w:hAnsi="Calibri" w:asciiTheme="minorHAnsi" w:eastAsiaTheme="minorEastAsia" w:cstheme="minorBidi"/>
                                    <w:kern w:val="24"/>
                                    <w:sz w:val="18"/>
                                    <w:szCs w:val="21"/>
                                    <w:shd w:val="clear" w:color="auto" w:fill="FFFFFF" w:themeFill="background1"/>
                                  </w:rPr>
                                  <w:t>SSB3</w:t>
                                </w:r>
                              </w:p>
                            </w:txbxContent>
                          </wps:txbx>
                          <wps:bodyPr wrap="square" rtlCol="0">
                            <a:noAutofit/>
                          </wps:bodyPr>
                        </wps:wsp>
                        <wps:wsp>
                          <wps:cNvPr id="76" name="文本框 109"/>
                          <wps:cNvSpPr txBox="1"/>
                          <wps:spPr>
                            <a:xfrm>
                              <a:off x="3029564" y="1723894"/>
                              <a:ext cx="848737" cy="257811"/>
                            </a:xfrm>
                            <a:prstGeom prst="rect">
                              <a:avLst/>
                            </a:prstGeom>
                            <a:noFill/>
                          </wps:spPr>
                          <wps:txbx>
                            <w:txbxContent>
                              <w:p>
                                <w:pPr>
                                  <w:pStyle w:val="43"/>
                                  <w:spacing w:before="0" w:beforeAutospacing="0" w:after="0" w:afterAutospacing="0"/>
                                  <w:rPr>
                                    <w:sz w:val="21"/>
                                    <w:shd w:val="clear" w:color="auto" w:fill="FFFFFF" w:themeFill="background1"/>
                                  </w:rPr>
                                </w:pPr>
                                <w:r>
                                  <w:rPr>
                                    <w:rFonts w:hAnsi="Calibri" w:asciiTheme="minorHAnsi" w:eastAsiaTheme="minorEastAsia" w:cstheme="minorBidi"/>
                                    <w:kern w:val="24"/>
                                    <w:sz w:val="18"/>
                                    <w:szCs w:val="21"/>
                                    <w:shd w:val="clear" w:color="auto" w:fill="FFFFFF" w:themeFill="background1"/>
                                  </w:rPr>
                                  <w:t>SSB4</w:t>
                                </w:r>
                              </w:p>
                            </w:txbxContent>
                          </wps:txbx>
                          <wps:bodyPr wrap="square" rtlCol="0">
                            <a:noAutofit/>
                          </wps:bodyPr>
                        </wps:wsp>
                        <wps:wsp>
                          <wps:cNvPr id="77" name="文本框 109"/>
                          <wps:cNvSpPr txBox="1"/>
                          <wps:spPr>
                            <a:xfrm>
                              <a:off x="3745162" y="1723894"/>
                              <a:ext cx="848737" cy="257811"/>
                            </a:xfrm>
                            <a:prstGeom prst="rect">
                              <a:avLst/>
                            </a:prstGeom>
                            <a:noFill/>
                          </wps:spPr>
                          <wps:txbx>
                            <w:txbxContent>
                              <w:p>
                                <w:pPr>
                                  <w:pStyle w:val="43"/>
                                  <w:spacing w:before="0" w:beforeAutospacing="0" w:after="0" w:afterAutospacing="0"/>
                                  <w:rPr>
                                    <w:sz w:val="21"/>
                                    <w:shd w:val="clear" w:color="auto" w:fill="FFFFFF" w:themeFill="background1"/>
                                  </w:rPr>
                                </w:pPr>
                                <w:r>
                                  <w:rPr>
                                    <w:rFonts w:hAnsi="Calibri" w:asciiTheme="minorHAnsi" w:eastAsiaTheme="minorEastAsia" w:cstheme="minorBidi"/>
                                    <w:kern w:val="24"/>
                                    <w:sz w:val="18"/>
                                    <w:szCs w:val="21"/>
                                    <w:shd w:val="clear" w:color="auto" w:fill="FFFFFF" w:themeFill="background1"/>
                                  </w:rPr>
                                  <w:t>SSB1</w:t>
                                </w:r>
                              </w:p>
                            </w:txbxContent>
                          </wps:txbx>
                          <wps:bodyPr wrap="square" rtlCol="0">
                            <a:noAutofit/>
                          </wps:bodyPr>
                        </wps:wsp>
                        <wps:wsp>
                          <wps:cNvPr id="78" name="文本框 109"/>
                          <wps:cNvSpPr txBox="1"/>
                          <wps:spPr>
                            <a:xfrm>
                              <a:off x="4480416" y="1731896"/>
                              <a:ext cx="848737" cy="257811"/>
                            </a:xfrm>
                            <a:prstGeom prst="rect">
                              <a:avLst/>
                            </a:prstGeom>
                            <a:noFill/>
                          </wps:spPr>
                          <wps:txbx>
                            <w:txbxContent>
                              <w:p>
                                <w:pPr>
                                  <w:pStyle w:val="43"/>
                                  <w:spacing w:before="0" w:beforeAutospacing="0" w:after="0" w:afterAutospacing="0"/>
                                  <w:rPr>
                                    <w:sz w:val="21"/>
                                    <w:shd w:val="clear" w:color="auto" w:fill="FFFFFF" w:themeFill="background1"/>
                                  </w:rPr>
                                </w:pPr>
                                <w:r>
                                  <w:rPr>
                                    <w:rFonts w:hAnsi="Calibri" w:asciiTheme="minorHAnsi" w:eastAsiaTheme="minorEastAsia" w:cstheme="minorBidi"/>
                                    <w:kern w:val="24"/>
                                    <w:sz w:val="18"/>
                                    <w:szCs w:val="21"/>
                                    <w:shd w:val="clear" w:color="auto" w:fill="FFFFFF" w:themeFill="background1"/>
                                  </w:rPr>
                                  <w:t>SSB2</w:t>
                                </w:r>
                              </w:p>
                            </w:txbxContent>
                          </wps:txbx>
                          <wps:bodyPr wrap="square" rtlCol="0">
                            <a:noAutofit/>
                          </wps:bodyPr>
                        </wps:wsp>
                        <wps:wsp>
                          <wps:cNvPr id="79" name="文本框 109"/>
                          <wps:cNvSpPr txBox="1"/>
                          <wps:spPr>
                            <a:xfrm>
                              <a:off x="5186369" y="1731896"/>
                              <a:ext cx="848737" cy="257811"/>
                            </a:xfrm>
                            <a:prstGeom prst="rect">
                              <a:avLst/>
                            </a:prstGeom>
                            <a:noFill/>
                          </wps:spPr>
                          <wps:txbx>
                            <w:txbxContent>
                              <w:p>
                                <w:pPr>
                                  <w:pStyle w:val="43"/>
                                  <w:spacing w:before="0" w:beforeAutospacing="0" w:after="0" w:afterAutospacing="0"/>
                                  <w:rPr>
                                    <w:sz w:val="21"/>
                                    <w:shd w:val="clear" w:color="auto" w:fill="FFFFFF" w:themeFill="background1"/>
                                  </w:rPr>
                                </w:pPr>
                                <w:r>
                                  <w:rPr>
                                    <w:rFonts w:hAnsi="Calibri" w:asciiTheme="minorHAnsi" w:eastAsiaTheme="minorEastAsia" w:cstheme="minorBidi"/>
                                    <w:kern w:val="24"/>
                                    <w:sz w:val="18"/>
                                    <w:szCs w:val="21"/>
                                    <w:shd w:val="clear" w:color="auto" w:fill="FFFFFF" w:themeFill="background1"/>
                                  </w:rPr>
                                  <w:t>SSB3</w:t>
                                </w:r>
                              </w:p>
                            </w:txbxContent>
                          </wps:txbx>
                          <wps:bodyPr wrap="square" rtlCol="0">
                            <a:noAutofit/>
                          </wps:bodyPr>
                        </wps:wsp>
                        <wps:wsp>
                          <wps:cNvPr id="80" name="文本框 109"/>
                          <wps:cNvSpPr txBox="1"/>
                          <wps:spPr>
                            <a:xfrm>
                              <a:off x="5890939" y="1716764"/>
                              <a:ext cx="848737" cy="257811"/>
                            </a:xfrm>
                            <a:prstGeom prst="rect">
                              <a:avLst/>
                            </a:prstGeom>
                            <a:noFill/>
                          </wps:spPr>
                          <wps:txbx>
                            <w:txbxContent>
                              <w:p>
                                <w:pPr>
                                  <w:pStyle w:val="43"/>
                                  <w:spacing w:before="0" w:beforeAutospacing="0" w:after="0" w:afterAutospacing="0"/>
                                  <w:rPr>
                                    <w:sz w:val="21"/>
                                    <w:shd w:val="clear" w:color="auto" w:fill="FFFFFF" w:themeFill="background1"/>
                                  </w:rPr>
                                </w:pPr>
                                <w:r>
                                  <w:rPr>
                                    <w:rFonts w:hAnsi="Calibri" w:asciiTheme="minorHAnsi" w:eastAsiaTheme="minorEastAsia" w:cstheme="minorBidi"/>
                                    <w:kern w:val="24"/>
                                    <w:sz w:val="18"/>
                                    <w:szCs w:val="21"/>
                                    <w:shd w:val="clear" w:color="auto" w:fill="FFFFFF" w:themeFill="background1"/>
                                  </w:rPr>
                                  <w:t>SSB4</w:t>
                                </w:r>
                              </w:p>
                            </w:txbxContent>
                          </wps:txbx>
                          <wps:bodyPr wrap="square" rtlCol="0">
                            <a:noAutofit/>
                          </wps:bodyPr>
                        </wps:wsp>
                        <wps:wsp>
                          <wps:cNvPr id="103" name="矩形 103"/>
                          <wps:cNvSpPr/>
                          <wps:spPr bwMode="auto">
                            <a:xfrm>
                              <a:off x="1059028"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txbx>
                            <w:txbxContent>
                              <w:p>
                                <w:pPr>
                                  <w:jc w:val="left"/>
                                  <w:rPr>
                                    <w:rFonts w:eastAsiaTheme="minorEastAsia"/>
                                    <w:sz w:val="10"/>
                                    <w:lang w:eastAsia="zh-CN"/>
                                  </w:rPr>
                                </w:pPr>
                              </w:p>
                            </w:txbxContent>
                          </wps:txbx>
                          <wps:bodyPr vert="horz" wrap="square" lIns="91440" tIns="45720" rIns="91440" bIns="45720" numCol="1" rtlCol="0" anchor="t" anchorCtr="0" compatLnSpc="1"/>
                        </wps:wsp>
                        <wps:wsp>
                          <wps:cNvPr id="104" name="矩形 104"/>
                          <wps:cNvSpPr/>
                          <wps:spPr bwMode="auto">
                            <a:xfrm>
                              <a:off x="2511303"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05" name="矩形 105"/>
                          <wps:cNvSpPr/>
                          <wps:spPr bwMode="auto">
                            <a:xfrm>
                              <a:off x="1785165"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txbx>
                            <w:txbxContent>
                              <w:p>
                                <w:pPr>
                                  <w:jc w:val="center"/>
                                  <w:rPr>
                                    <w:rFonts w:eastAsiaTheme="minorEastAsia"/>
                                    <w:lang w:eastAsia="zh-CN"/>
                                  </w:rPr>
                                </w:pPr>
                              </w:p>
                            </w:txbxContent>
                          </wps:txbx>
                          <wps:bodyPr vert="horz" wrap="square" lIns="91440" tIns="45720" rIns="91440" bIns="45720" numCol="1" rtlCol="0" anchor="t" anchorCtr="0" compatLnSpc="1"/>
                        </wps:wsp>
                        <wps:wsp>
                          <wps:cNvPr id="106" name="矩形 106"/>
                          <wps:cNvSpPr/>
                          <wps:spPr bwMode="auto">
                            <a:xfrm>
                              <a:off x="2511303"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07" name="矩形 107"/>
                          <wps:cNvSpPr/>
                          <wps:spPr bwMode="auto">
                            <a:xfrm>
                              <a:off x="3963578"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08" name="矩形 108"/>
                          <wps:cNvSpPr/>
                          <wps:spPr bwMode="auto">
                            <a:xfrm>
                              <a:off x="3237440"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09" name="矩形 109"/>
                          <wps:cNvSpPr/>
                          <wps:spPr bwMode="auto">
                            <a:xfrm>
                              <a:off x="4689719"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10" name="矩形 110"/>
                          <wps:cNvSpPr/>
                          <wps:spPr bwMode="auto">
                            <a:xfrm>
                              <a:off x="5415857"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11" name="矩形 111"/>
                          <wps:cNvSpPr/>
                          <wps:spPr bwMode="auto">
                            <a:xfrm>
                              <a:off x="6141994" y="991865"/>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12" name="矩形 112"/>
                          <wps:cNvSpPr/>
                          <wps:spPr bwMode="auto">
                            <a:xfrm>
                              <a:off x="6868132" y="991865"/>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13" name="矩形 113"/>
                          <wps:cNvSpPr/>
                          <wps:spPr bwMode="auto">
                            <a:xfrm>
                              <a:off x="398157"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14" name="文本框 109"/>
                          <wps:cNvSpPr txBox="1"/>
                          <wps:spPr>
                            <a:xfrm>
                              <a:off x="979607" y="1147236"/>
                              <a:ext cx="848737" cy="257811"/>
                            </a:xfrm>
                            <a:prstGeom prst="rect">
                              <a:avLst/>
                            </a:prstGeom>
                            <a:noFill/>
                          </wps:spPr>
                          <wps:txbx>
                            <w:txbxContent>
                              <w:p>
                                <w:pPr>
                                  <w:pStyle w:val="43"/>
                                  <w:spacing w:before="0" w:beforeAutospacing="0" w:after="0" w:afterAutospacing="0"/>
                                  <w:rPr>
                                    <w:sz w:val="21"/>
                                    <w:shd w:val="clear" w:color="auto" w:fill="FFFFFF" w:themeFill="background1"/>
                                  </w:rPr>
                                </w:pPr>
                                <w:r>
                                  <w:rPr>
                                    <w:rFonts w:hAnsi="Calibri" w:asciiTheme="minorHAnsi" w:eastAsiaTheme="minorEastAsia" w:cstheme="minorBidi"/>
                                    <w:kern w:val="24"/>
                                    <w:sz w:val="18"/>
                                    <w:szCs w:val="21"/>
                                    <w:shd w:val="clear" w:color="auto" w:fill="FFFFFF" w:themeFill="background1"/>
                                  </w:rPr>
                                  <w:t>1</w:t>
                                </w:r>
                              </w:p>
                            </w:txbxContent>
                          </wps:txbx>
                          <wps:bodyPr wrap="square" rtlCol="0">
                            <a:noAutofit/>
                          </wps:bodyPr>
                        </wps:wsp>
                        <wps:wsp>
                          <wps:cNvPr id="115" name="文本框 109"/>
                          <wps:cNvSpPr txBox="1"/>
                          <wps:spPr>
                            <a:xfrm>
                              <a:off x="1705019" y="1147236"/>
                              <a:ext cx="848737" cy="257811"/>
                            </a:xfrm>
                            <a:prstGeom prst="rect">
                              <a:avLst/>
                            </a:prstGeom>
                            <a:noFill/>
                          </wps:spPr>
                          <wps:txbx>
                            <w:txbxContent>
                              <w:p>
                                <w:pPr>
                                  <w:pStyle w:val="43"/>
                                  <w:spacing w:before="0" w:beforeAutospacing="0" w:after="0" w:afterAutospacing="0"/>
                                  <w:rPr>
                                    <w:sz w:val="21"/>
                                    <w:shd w:val="clear" w:color="auto" w:fill="FFFFFF" w:themeFill="background1"/>
                                  </w:rPr>
                                </w:pPr>
                                <w:r>
                                  <w:rPr>
                                    <w:rFonts w:hAnsi="Calibri" w:asciiTheme="minorHAnsi" w:eastAsiaTheme="minorEastAsia" w:cstheme="minorBidi"/>
                                    <w:kern w:val="24"/>
                                    <w:sz w:val="18"/>
                                    <w:szCs w:val="21"/>
                                    <w:shd w:val="clear" w:color="auto" w:fill="FFFFFF" w:themeFill="background1"/>
                                  </w:rPr>
                                  <w:t>2</w:t>
                                </w:r>
                              </w:p>
                            </w:txbxContent>
                          </wps:txbx>
                          <wps:bodyPr wrap="square" rtlCol="0">
                            <a:noAutofit/>
                          </wps:bodyPr>
                        </wps:wsp>
                        <wps:wsp>
                          <wps:cNvPr id="116" name="文本框 109"/>
                          <wps:cNvSpPr txBox="1"/>
                          <wps:spPr>
                            <a:xfrm>
                              <a:off x="2426978" y="1134403"/>
                              <a:ext cx="848737" cy="257811"/>
                            </a:xfrm>
                            <a:prstGeom prst="rect">
                              <a:avLst/>
                            </a:prstGeom>
                            <a:noFill/>
                          </wps:spPr>
                          <wps:txbx>
                            <w:txbxContent>
                              <w:p>
                                <w:pPr>
                                  <w:pStyle w:val="43"/>
                                  <w:spacing w:before="0" w:beforeAutospacing="0" w:after="0" w:afterAutospacing="0"/>
                                  <w:rPr>
                                    <w:sz w:val="21"/>
                                    <w:shd w:val="clear" w:color="auto" w:fill="FFFFFF" w:themeFill="background1"/>
                                  </w:rPr>
                                </w:pPr>
                                <w:r>
                                  <w:rPr>
                                    <w:rFonts w:hAnsi="Calibri" w:asciiTheme="minorHAnsi" w:eastAsiaTheme="minorEastAsia" w:cstheme="minorBidi"/>
                                    <w:kern w:val="24"/>
                                    <w:sz w:val="18"/>
                                    <w:szCs w:val="21"/>
                                    <w:shd w:val="clear" w:color="auto" w:fill="FFFFFF" w:themeFill="background1"/>
                                  </w:rPr>
                                  <w:t>3</w:t>
                                </w:r>
                              </w:p>
                            </w:txbxContent>
                          </wps:txbx>
                          <wps:bodyPr wrap="square" rtlCol="0">
                            <a:noAutofit/>
                          </wps:bodyPr>
                        </wps:wsp>
                        <wps:wsp>
                          <wps:cNvPr id="117" name="文本框 109"/>
                          <wps:cNvSpPr txBox="1"/>
                          <wps:spPr>
                            <a:xfrm>
                              <a:off x="3161027" y="1140820"/>
                              <a:ext cx="848737" cy="257811"/>
                            </a:xfrm>
                            <a:prstGeom prst="rect">
                              <a:avLst/>
                            </a:prstGeom>
                            <a:noFill/>
                          </wps:spPr>
                          <wps:txbx>
                            <w:txbxContent>
                              <w:p>
                                <w:pPr>
                                  <w:pStyle w:val="43"/>
                                  <w:spacing w:before="0" w:beforeAutospacing="0" w:after="0" w:afterAutospacing="0"/>
                                  <w:rPr>
                                    <w:sz w:val="21"/>
                                    <w:shd w:val="clear" w:color="auto" w:fill="FFFFFF" w:themeFill="background1"/>
                                  </w:rPr>
                                </w:pPr>
                                <w:r>
                                  <w:rPr>
                                    <w:rFonts w:hAnsi="Calibri" w:asciiTheme="minorHAnsi" w:eastAsiaTheme="minorEastAsia" w:cstheme="minorBidi"/>
                                    <w:kern w:val="24"/>
                                    <w:sz w:val="18"/>
                                    <w:szCs w:val="21"/>
                                    <w:shd w:val="clear" w:color="auto" w:fill="FFFFFF" w:themeFill="background1"/>
                                  </w:rPr>
                                  <w:t>4</w:t>
                                </w:r>
                              </w:p>
                            </w:txbxContent>
                          </wps:txbx>
                          <wps:bodyPr wrap="square" rtlCol="0">
                            <a:noAutofit/>
                          </wps:bodyPr>
                        </wps:wsp>
                        <wps:wsp>
                          <wps:cNvPr id="118" name="文本框 109"/>
                          <wps:cNvSpPr txBox="1"/>
                          <wps:spPr>
                            <a:xfrm>
                              <a:off x="3886937" y="1140424"/>
                              <a:ext cx="848737" cy="284271"/>
                            </a:xfrm>
                            <a:prstGeom prst="rect">
                              <a:avLst/>
                            </a:prstGeom>
                            <a:noFill/>
                          </wps:spPr>
                          <wps:txbx>
                            <w:txbxContent>
                              <w:p>
                                <w:pPr>
                                  <w:pStyle w:val="43"/>
                                  <w:spacing w:before="0" w:beforeAutospacing="0" w:after="0" w:afterAutospacing="0"/>
                                  <w:rPr>
                                    <w:sz w:val="21"/>
                                    <w:shd w:val="clear" w:color="auto" w:fill="FFFFFF" w:themeFill="background1"/>
                                  </w:rPr>
                                </w:pPr>
                                <w:r>
                                  <w:rPr>
                                    <w:rFonts w:hAnsi="Calibri" w:asciiTheme="minorHAnsi" w:eastAsiaTheme="minorEastAsia" w:cstheme="minorBidi"/>
                                    <w:kern w:val="24"/>
                                    <w:sz w:val="18"/>
                                    <w:szCs w:val="21"/>
                                    <w:shd w:val="clear" w:color="auto" w:fill="FFFFFF" w:themeFill="background1"/>
                                  </w:rPr>
                                  <w:t>5</w:t>
                                </w:r>
                              </w:p>
                            </w:txbxContent>
                          </wps:txbx>
                          <wps:bodyPr wrap="square" rtlCol="0">
                            <a:noAutofit/>
                          </wps:bodyPr>
                        </wps:wsp>
                        <wps:wsp>
                          <wps:cNvPr id="119" name="文本框 109"/>
                          <wps:cNvSpPr txBox="1"/>
                          <wps:spPr>
                            <a:xfrm>
                              <a:off x="4603714" y="1146445"/>
                              <a:ext cx="848737" cy="284271"/>
                            </a:xfrm>
                            <a:prstGeom prst="rect">
                              <a:avLst/>
                            </a:prstGeom>
                            <a:noFill/>
                          </wps:spPr>
                          <wps:txbx>
                            <w:txbxContent>
                              <w:p>
                                <w:pPr>
                                  <w:pStyle w:val="43"/>
                                  <w:spacing w:before="0" w:beforeAutospacing="0" w:after="0" w:afterAutospacing="0"/>
                                  <w:rPr>
                                    <w:sz w:val="21"/>
                                    <w:shd w:val="clear" w:color="auto" w:fill="FFFFFF" w:themeFill="background1"/>
                                  </w:rPr>
                                </w:pPr>
                                <w:r>
                                  <w:rPr>
                                    <w:rFonts w:hAnsi="Calibri" w:asciiTheme="minorHAnsi" w:eastAsiaTheme="minorEastAsia" w:cstheme="minorBidi"/>
                                    <w:kern w:val="24"/>
                                    <w:sz w:val="18"/>
                                    <w:szCs w:val="21"/>
                                    <w:shd w:val="clear" w:color="auto" w:fill="FFFFFF" w:themeFill="background1"/>
                                  </w:rPr>
                                  <w:t>6</w:t>
                                </w:r>
                              </w:p>
                            </w:txbxContent>
                          </wps:txbx>
                          <wps:bodyPr wrap="square" rtlCol="0">
                            <a:noAutofit/>
                          </wps:bodyPr>
                        </wps:wsp>
                        <wps:wsp>
                          <wps:cNvPr id="120" name="文本框 109"/>
                          <wps:cNvSpPr txBox="1"/>
                          <wps:spPr>
                            <a:xfrm>
                              <a:off x="5345073" y="1147236"/>
                              <a:ext cx="848737" cy="284271"/>
                            </a:xfrm>
                            <a:prstGeom prst="rect">
                              <a:avLst/>
                            </a:prstGeom>
                            <a:noFill/>
                          </wps:spPr>
                          <wps:txbx>
                            <w:txbxContent>
                              <w:p>
                                <w:pPr>
                                  <w:pStyle w:val="43"/>
                                  <w:spacing w:before="0" w:beforeAutospacing="0" w:after="0" w:afterAutospacing="0"/>
                                  <w:rPr>
                                    <w:sz w:val="21"/>
                                    <w:shd w:val="clear" w:color="auto" w:fill="FFFFFF" w:themeFill="background1"/>
                                  </w:rPr>
                                </w:pPr>
                                <w:r>
                                  <w:rPr>
                                    <w:rFonts w:hAnsi="Calibri" w:asciiTheme="minorHAnsi" w:eastAsiaTheme="minorEastAsia" w:cstheme="minorBidi"/>
                                    <w:kern w:val="24"/>
                                    <w:sz w:val="18"/>
                                    <w:szCs w:val="21"/>
                                    <w:shd w:val="clear" w:color="auto" w:fill="FFFFFF" w:themeFill="background1"/>
                                  </w:rPr>
                                  <w:t>7</w:t>
                                </w:r>
                              </w:p>
                            </w:txbxContent>
                          </wps:txbx>
                          <wps:bodyPr wrap="square" rtlCol="0">
                            <a:noAutofit/>
                          </wps:bodyPr>
                        </wps:wsp>
                        <wps:wsp>
                          <wps:cNvPr id="121" name="文本框 109"/>
                          <wps:cNvSpPr txBox="1"/>
                          <wps:spPr>
                            <a:xfrm>
                              <a:off x="6070488" y="1146445"/>
                              <a:ext cx="848737" cy="284271"/>
                            </a:xfrm>
                            <a:prstGeom prst="rect">
                              <a:avLst/>
                            </a:prstGeom>
                            <a:noFill/>
                          </wps:spPr>
                          <wps:txbx>
                            <w:txbxContent>
                              <w:p>
                                <w:pPr>
                                  <w:pStyle w:val="43"/>
                                  <w:spacing w:before="0" w:beforeAutospacing="0" w:after="0" w:afterAutospacing="0"/>
                                  <w:rPr>
                                    <w:sz w:val="21"/>
                                    <w:shd w:val="clear" w:color="auto" w:fill="FFFFFF" w:themeFill="background1"/>
                                  </w:rPr>
                                </w:pPr>
                                <w:r>
                                  <w:rPr>
                                    <w:rFonts w:hAnsi="Calibri" w:asciiTheme="minorHAnsi" w:eastAsiaTheme="minorEastAsia" w:cstheme="minorBidi"/>
                                    <w:kern w:val="24"/>
                                    <w:sz w:val="18"/>
                                    <w:szCs w:val="21"/>
                                    <w:shd w:val="clear" w:color="auto" w:fill="FFFFFF" w:themeFill="background1"/>
                                  </w:rPr>
                                  <w:t>8</w:t>
                                </w:r>
                              </w:p>
                            </w:txbxContent>
                          </wps:txbx>
                          <wps:bodyPr wrap="square" rtlCol="0">
                            <a:noAutofit/>
                          </wps:bodyPr>
                        </wps:wsp>
                      </wpg:grpSp>
                    </wpg:wgp>
                  </a:graphicData>
                </a:graphic>
              </wp:inline>
            </w:drawing>
          </mc:Choice>
          <mc:Fallback>
            <w:pict>
              <v:group id="_x0000_s1026" o:spid="_x0000_s1026" o:spt="203" style="height:111.1pt;width:481.35pt;" coordsize="6463030,1492728" o:gfxdata="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">
                <o:lock v:ext="edit" aspectratio="f"/>
                <v:rect id="_x0000_s1026" o:spid="_x0000_s1026" o:spt="1" style="position:absolute;left:546265;top:29688;height:1463040;width:4067175;v-text-anchor:middle;" fillcolor="#DEEBF7 [660]" filled="t" stroked="t" coordsize="21600,21600" o:gfxdata="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DJkae8AAAA&#10;3AAAAA8AAAAAAAAAAQAgAAAAIgAAAGRycy9kb3ducmV2LnhtbFBLAQIUABQAAAAIAIdO4kAzLwWe&#10;OwAAADkAAAAQAAAAAAAAAAEAIAAAAAsBAABkcnMvc2hhcGV4bWwueG1sUEsFBgAAAAAGAAYAWwEA&#10;ALUDAAAAAA==&#10;">
                  <v:fill on="t" focussize="0,0"/>
                  <v:stroke weight="1pt" color="#41719C [3204]" miterlimit="8" joinstyle="miter"/>
                  <v:imagedata o:title=""/>
                  <o:lock v:ext="edit" aspectratio="f"/>
                </v:rect>
                <v:group id="组合 20" o:spid="_x0000_s1026" o:spt="203" style="position:absolute;left:0;top:0;height:1308598;width:6463030;" coordorigin="0,574204" coordsize="9401528,1415503"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line id="_x0000_s1026" o:spid="_x0000_s1026" o:spt="20" style="position:absolute;left:0;top:1595963;height:20592;width:7720131;" filled="f" stroked="t" coordsize="21600,21600" o:gfxdata="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qdTq/tAAAANoAAAAPAAAA&#10;AAAAAAEAIAAAACIAAABkcnMvZG93bnJldi54bWxQSwECFAAUAAAACACHTuJAMy8FnjsAAAA5AAAA&#10;EAAAAAAAAAABACAAAAADAQAAZHJzL3NoYXBleG1sLnhtbFBLBQYAAAAABgAGAFsBAACtAwAAAAA=&#10;">
                    <v:fill on="f" focussize="0,0"/>
                    <v:stroke color="#2D2015" joinstyle="round"/>
                    <v:imagedata o:title=""/>
                    <o:lock v:ext="edit" aspectratio="f"/>
                  </v:line>
                  <v:shape id="文本框 109" o:spid="_x0000_s1026" o:spt="202" type="#_x0000_t202" style="position:absolute;left:2824017;top:574204;height:257811;width:2336454;" filled="f" stroked="f" coordsize="21600,21600" o:gfxdata="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ACp67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pStyle w:val="43"/>
                            <w:spacing w:before="0" w:beforeAutospacing="0" w:after="0" w:afterAutospacing="0"/>
                          </w:pPr>
                          <w:r>
                            <w:rPr>
                              <w:rFonts w:hAnsi="Calibri" w:asciiTheme="minorHAnsi" w:eastAsiaTheme="minorEastAsia" w:cstheme="minorBidi"/>
                              <w:kern w:val="24"/>
                              <w:sz w:val="21"/>
                              <w:szCs w:val="21"/>
                            </w:rPr>
                            <w:t>SI window</w:t>
                          </w:r>
                        </w:p>
                      </w:txbxContent>
                    </v:textbox>
                  </v:shape>
                  <v:rect id="_x0000_s1026" o:spid="_x0000_s1026" o:spt="1" style="position:absolute;left:1785165;top:972230;height:624689;width:196942;" fillcolor="#CCCCFF" filled="t" stroked="t" coordsize="21600,21600" o:gfxdata="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Ajg74A&#10;AADbAAAADwAAAAAAAAABACAAAAAiAAAAZHJzL2Rvd25yZXYueG1sUEsBAhQAFAAAAAgAh07iQDMv&#10;BZ47AAAAOQAAABAAAAAAAAAAAQAgAAAADQEAAGRycy9zaGFwZXhtbC54bWxQSwUGAAAAAAYABgBb&#10;AQAAtwMAAAAA&#10;">
                    <v:fill on="t" focussize="0,0"/>
                    <v:stroke color="#2D2015" joinstyle="round"/>
                    <v:imagedata o:title=""/>
                    <o:lock v:ext="edit" aspectratio="f"/>
                  </v:rect>
                  <v:shape id="文本框 109" o:spid="_x0000_s1026" o:spt="202" type="#_x0000_t202" style="position:absolute;left:7065074;top:1110378;height:257811;width:2336454;" filled="f" stroked="f" coordsize="21600,21600" o:gfxdata="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IMbN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43"/>
                            <w:spacing w:before="0" w:beforeAutospacing="0" w:after="0" w:afterAutospacing="0"/>
                          </w:pPr>
                          <w:r>
                            <w:rPr>
                              <w:rFonts w:hAnsi="Calibri" w:asciiTheme="minorHAnsi" w:eastAsiaTheme="minorEastAsia" w:cstheme="minorBidi"/>
                              <w:kern w:val="24"/>
                              <w:sz w:val="21"/>
                              <w:szCs w:val="21"/>
                            </w:rPr>
                            <w:t>PDCCH occasions</w:t>
                          </w:r>
                        </w:p>
                      </w:txbxContent>
                    </v:textbox>
                  </v:shape>
                  <v:shape id="文本框 109" o:spid="_x0000_s1026" o:spt="202" type="#_x0000_t202" style="position:absolute;left:799333;top:1705509;height:257811;width:848737;" filled="f" stroked="f" coordsize="21600,21600" o:gfxdata="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6+/SG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pPr>
                            <w:pStyle w:val="43"/>
                            <w:spacing w:before="0" w:beforeAutospacing="0" w:after="0" w:afterAutospacing="0"/>
                            <w:rPr>
                              <w:sz w:val="21"/>
                              <w:shd w:val="clear" w:color="auto" w:fill="FFFFFF" w:themeFill="background1"/>
                            </w:rPr>
                          </w:pPr>
                          <w:r>
                            <w:rPr>
                              <w:rFonts w:hAnsi="Calibri" w:asciiTheme="minorHAnsi" w:eastAsiaTheme="minorEastAsia" w:cstheme="minorBidi"/>
                              <w:kern w:val="24"/>
                              <w:sz w:val="18"/>
                              <w:szCs w:val="21"/>
                              <w:shd w:val="clear" w:color="auto" w:fill="FFFFFF" w:themeFill="background1"/>
                            </w:rPr>
                            <w:t>SSB1</w:t>
                          </w:r>
                        </w:p>
                      </w:txbxContent>
                    </v:textbox>
                  </v:shape>
                  <v:shape id="文本框 109" o:spid="_x0000_s1026" o:spt="202" type="#_x0000_t202" style="position:absolute;left:1543702;top:1719058;height:257811;width:848737;" filled="f" stroked="f" coordsize="21600,21600" o:gfxdata="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FXZVW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pPr>
                            <w:pStyle w:val="43"/>
                            <w:spacing w:before="0" w:beforeAutospacing="0" w:after="0" w:afterAutospacing="0"/>
                            <w:rPr>
                              <w:sz w:val="21"/>
                              <w:shd w:val="clear" w:color="auto" w:fill="FFFFFF" w:themeFill="background1"/>
                            </w:rPr>
                          </w:pPr>
                          <w:r>
                            <w:rPr>
                              <w:rFonts w:hAnsi="Calibri" w:asciiTheme="minorHAnsi" w:eastAsiaTheme="minorEastAsia" w:cstheme="minorBidi"/>
                              <w:kern w:val="24"/>
                              <w:sz w:val="18"/>
                              <w:szCs w:val="21"/>
                              <w:shd w:val="clear" w:color="auto" w:fill="FFFFFF" w:themeFill="background1"/>
                            </w:rPr>
                            <w:t>SSB2</w:t>
                          </w:r>
                        </w:p>
                      </w:txbxContent>
                    </v:textbox>
                  </v:shape>
                  <v:shape id="文本框 109" o:spid="_x0000_s1026" o:spt="202" type="#_x0000_t202" style="position:absolute;left:2312290;top:1718569;height:257811;width:848737;" filled="f" stroked="f" coordsize="21600,21600" o:gfxdata="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G8DO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43"/>
                            <w:spacing w:before="0" w:beforeAutospacing="0" w:after="0" w:afterAutospacing="0"/>
                            <w:rPr>
                              <w:sz w:val="21"/>
                              <w:shd w:val="clear" w:color="auto" w:fill="FFFFFF" w:themeFill="background1"/>
                            </w:rPr>
                          </w:pPr>
                          <w:r>
                            <w:rPr>
                              <w:rFonts w:hAnsi="Calibri" w:asciiTheme="minorHAnsi" w:eastAsiaTheme="minorEastAsia" w:cstheme="minorBidi"/>
                              <w:kern w:val="24"/>
                              <w:sz w:val="18"/>
                              <w:szCs w:val="21"/>
                              <w:shd w:val="clear" w:color="auto" w:fill="FFFFFF" w:themeFill="background1"/>
                            </w:rPr>
                            <w:t>SSB3</w:t>
                          </w:r>
                        </w:p>
                      </w:txbxContent>
                    </v:textbox>
                  </v:shape>
                  <v:shape id="文本框 109" o:spid="_x0000_s1026" o:spt="202" type="#_x0000_t202" style="position:absolute;left:3029564;top:1723894;height:257811;width:848737;" filled="f" stroked="f" coordsize="21600,21600" o:gfxdata="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V65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43"/>
                            <w:spacing w:before="0" w:beforeAutospacing="0" w:after="0" w:afterAutospacing="0"/>
                            <w:rPr>
                              <w:sz w:val="21"/>
                              <w:shd w:val="clear" w:color="auto" w:fill="FFFFFF" w:themeFill="background1"/>
                            </w:rPr>
                          </w:pPr>
                          <w:r>
                            <w:rPr>
                              <w:rFonts w:hAnsi="Calibri" w:asciiTheme="minorHAnsi" w:eastAsiaTheme="minorEastAsia" w:cstheme="minorBidi"/>
                              <w:kern w:val="24"/>
                              <w:sz w:val="18"/>
                              <w:szCs w:val="21"/>
                              <w:shd w:val="clear" w:color="auto" w:fill="FFFFFF" w:themeFill="background1"/>
                            </w:rPr>
                            <w:t>SSB4</w:t>
                          </w:r>
                        </w:p>
                      </w:txbxContent>
                    </v:textbox>
                  </v:shape>
                  <v:shape id="文本框 109" o:spid="_x0000_s1026" o:spt="202" type="#_x0000_t202" style="position:absolute;left:3745162;top:1723894;height:257811;width:848737;" filled="f" stroked="f" coordsize="21600,21600" o:gfxdata="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GF+yK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pPr>
                            <w:pStyle w:val="43"/>
                            <w:spacing w:before="0" w:beforeAutospacing="0" w:after="0" w:afterAutospacing="0"/>
                            <w:rPr>
                              <w:sz w:val="21"/>
                              <w:shd w:val="clear" w:color="auto" w:fill="FFFFFF" w:themeFill="background1"/>
                            </w:rPr>
                          </w:pPr>
                          <w:r>
                            <w:rPr>
                              <w:rFonts w:hAnsi="Calibri" w:asciiTheme="minorHAnsi" w:eastAsiaTheme="minorEastAsia" w:cstheme="minorBidi"/>
                              <w:kern w:val="24"/>
                              <w:sz w:val="18"/>
                              <w:szCs w:val="21"/>
                              <w:shd w:val="clear" w:color="auto" w:fill="FFFFFF" w:themeFill="background1"/>
                            </w:rPr>
                            <w:t>SSB1</w:t>
                          </w:r>
                        </w:p>
                      </w:txbxContent>
                    </v:textbox>
                  </v:shape>
                  <v:shape id="文本框 109" o:spid="_x0000_s1026" o:spt="202" type="#_x0000_t202" style="position:absolute;left:4480416;top:1731896;height:257811;width:848737;" filled="f" stroked="f" coordsize="21600,21600" o:gfxdata="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Aab1C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pStyle w:val="43"/>
                            <w:spacing w:before="0" w:beforeAutospacing="0" w:after="0" w:afterAutospacing="0"/>
                            <w:rPr>
                              <w:sz w:val="21"/>
                              <w:shd w:val="clear" w:color="auto" w:fill="FFFFFF" w:themeFill="background1"/>
                            </w:rPr>
                          </w:pPr>
                          <w:r>
                            <w:rPr>
                              <w:rFonts w:hAnsi="Calibri" w:asciiTheme="minorHAnsi" w:eastAsiaTheme="minorEastAsia" w:cstheme="minorBidi"/>
                              <w:kern w:val="24"/>
                              <w:sz w:val="18"/>
                              <w:szCs w:val="21"/>
                              <w:shd w:val="clear" w:color="auto" w:fill="FFFFFF" w:themeFill="background1"/>
                            </w:rPr>
                            <w:t>SSB2</w:t>
                          </w:r>
                        </w:p>
                      </w:txbxContent>
                    </v:textbox>
                  </v:shape>
                  <v:shape id="文本框 109" o:spid="_x0000_s1026" o:spt="202" type="#_x0000_t202" style="position:absolute;left:5186369;top:1731896;height:257811;width:848737;" filled="f" stroked="f" coordsize="21600,21600" o:gfxdata="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VsrL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43"/>
                            <w:spacing w:before="0" w:beforeAutospacing="0" w:after="0" w:afterAutospacing="0"/>
                            <w:rPr>
                              <w:sz w:val="21"/>
                              <w:shd w:val="clear" w:color="auto" w:fill="FFFFFF" w:themeFill="background1"/>
                            </w:rPr>
                          </w:pPr>
                          <w:r>
                            <w:rPr>
                              <w:rFonts w:hAnsi="Calibri" w:asciiTheme="minorHAnsi" w:eastAsiaTheme="minorEastAsia" w:cstheme="minorBidi"/>
                              <w:kern w:val="24"/>
                              <w:sz w:val="18"/>
                              <w:szCs w:val="21"/>
                              <w:shd w:val="clear" w:color="auto" w:fill="FFFFFF" w:themeFill="background1"/>
                            </w:rPr>
                            <w:t>SSB3</w:t>
                          </w:r>
                        </w:p>
                      </w:txbxContent>
                    </v:textbox>
                  </v:shape>
                  <v:shape id="文本框 109" o:spid="_x0000_s1026" o:spt="202" type="#_x0000_t202" style="position:absolute;left:5890939;top:1716764;height:257811;width:848737;" filled="f" stroked="f" coordsize="21600,21600" o:gfxdata="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u5E3G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pStyle w:val="43"/>
                            <w:spacing w:before="0" w:beforeAutospacing="0" w:after="0" w:afterAutospacing="0"/>
                            <w:rPr>
                              <w:sz w:val="21"/>
                              <w:shd w:val="clear" w:color="auto" w:fill="FFFFFF" w:themeFill="background1"/>
                            </w:rPr>
                          </w:pPr>
                          <w:r>
                            <w:rPr>
                              <w:rFonts w:hAnsi="Calibri" w:asciiTheme="minorHAnsi" w:eastAsiaTheme="minorEastAsia" w:cstheme="minorBidi"/>
                              <w:kern w:val="24"/>
                              <w:sz w:val="18"/>
                              <w:szCs w:val="21"/>
                              <w:shd w:val="clear" w:color="auto" w:fill="FFFFFF" w:themeFill="background1"/>
                            </w:rPr>
                            <w:t>SSB4</w:t>
                          </w:r>
                        </w:p>
                      </w:txbxContent>
                    </v:textbox>
                  </v:shape>
                  <v:rect id="_x0000_s1026" o:spid="_x0000_s1026" o:spt="1" style="position:absolute;left:1059028;top:972230;height:624689;width:196942;" fillcolor="#CCCCFF" filled="t" stroked="t" coordsize="21600,21600" o:gfxdata="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8BhJvQAA&#10;ANwAAAAPAAAAAAAAAAEAIAAAACIAAABkcnMvZG93bnJldi54bWxQSwECFAAUAAAACACHTuJAMy8F&#10;njsAAAA5AAAAEAAAAAAAAAABACAAAAAMAQAAZHJzL3NoYXBleG1sLnhtbFBLBQYAAAAABgAGAFsB&#10;AAC2AwAAAAA=&#10;">
                    <v:fill on="t" focussize="0,0"/>
                    <v:stroke color="#2D2015" joinstyle="round"/>
                    <v:imagedata o:title=""/>
                    <o:lock v:ext="edit" aspectratio="f"/>
                    <v:textbox>
                      <w:txbxContent>
                        <w:p>
                          <w:pPr>
                            <w:jc w:val="left"/>
                            <w:rPr>
                              <w:rFonts w:eastAsiaTheme="minorEastAsia"/>
                              <w:sz w:val="10"/>
                              <w:lang w:eastAsia="zh-CN"/>
                            </w:rPr>
                          </w:pPr>
                        </w:p>
                      </w:txbxContent>
                    </v:textbox>
                  </v:rect>
                  <v:rect id="_x0000_s1026" o:spid="_x0000_s1026" o:spt="1" style="position:absolute;left:2511303;top:972230;height:624689;width:196942;" fillcolor="#CCCCFF" filled="t" stroked="t" coordsize="21600,21600" o:gfxdata="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GYA9vQAA&#10;ANwAAAAPAAAAAAAAAAEAIAAAACIAAABkcnMvZG93bnJldi54bWxQSwECFAAUAAAACACHTuJAMy8F&#10;njsAAAA5AAAAEAAAAAAAAAABACAAAAAMAQAAZHJzL3NoYXBleG1sLnhtbFBLBQYAAAAABgAGAFsB&#10;AAC2AwAAAAA=&#10;">
                    <v:fill on="t" focussize="0,0"/>
                    <v:stroke color="#2D2015" joinstyle="round"/>
                    <v:imagedata o:title=""/>
                    <o:lock v:ext="edit" aspectratio="f"/>
                  </v:rect>
                  <v:rect id="_x0000_s1026" o:spid="_x0000_s1026" o:spt="1" style="position:absolute;left:1785165;top:972230;height:624689;width:196942;" fillcolor="#CCCCFF" filled="t" stroked="t" coordsize="21600,21600" o:gfxdata="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VSWmvQAA&#10;ANwAAAAPAAAAAAAAAAEAIAAAACIAAABkcnMvZG93bnJldi54bWxQSwECFAAUAAAACACHTuJAMy8F&#10;njsAAAA5AAAAEAAAAAAAAAABACAAAAAMAQAAZHJzL3NoYXBleG1sLnhtbFBLBQYAAAAABgAGAFsB&#10;AAC2AwAAAAA=&#10;">
                    <v:fill on="t" focussize="0,0"/>
                    <v:stroke color="#2D2015" joinstyle="round"/>
                    <v:imagedata o:title=""/>
                    <o:lock v:ext="edit" aspectratio="f"/>
                    <v:textbox>
                      <w:txbxContent>
                        <w:p>
                          <w:pPr>
                            <w:jc w:val="center"/>
                            <w:rPr>
                              <w:rFonts w:eastAsiaTheme="minorEastAsia"/>
                              <w:lang w:eastAsia="zh-CN"/>
                            </w:rPr>
                          </w:pPr>
                        </w:p>
                      </w:txbxContent>
                    </v:textbox>
                  </v:rect>
                  <v:rect id="_x0000_s1026" o:spid="_x0000_s1026" o:spt="1" style="position:absolute;left:2511303;top:978291;height:624689;width:196942;" fillcolor="#CCCCFF" filled="t" stroked="t" coordsize="21600,21600" o:gfxdata="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h7vRvQAA&#10;ANwAAAAPAAAAAAAAAAEAIAAAACIAAABkcnMvZG93bnJldi54bWxQSwECFAAUAAAACACHTuJAMy8F&#10;njsAAAA5AAAAEAAAAAAAAAABACAAAAAMAQAAZHJzL3NoYXBleG1sLnhtbFBLBQYAAAAABgAGAFsB&#10;AAC2AwAAAAA=&#10;">
                    <v:fill on="t" focussize="0,0"/>
                    <v:stroke color="#2D2015" joinstyle="round"/>
                    <v:imagedata o:title=""/>
                    <o:lock v:ext="edit" aspectratio="f"/>
                  </v:rect>
                  <v:rect id="_x0000_s1026" o:spid="_x0000_s1026" o:spt="1" style="position:absolute;left:3963578;top:978291;height:624689;width:196942;" fillcolor="#CCCCFF" filled="t" stroked="t" coordsize="21600,21600" o:gfxdata="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yx5KvQAA&#10;ANwAAAAPAAAAAAAAAAEAIAAAACIAAABkcnMvZG93bnJldi54bWxQSwECFAAUAAAACACHTuJAMy8F&#10;njsAAAA5AAAAEAAAAAAAAAABACAAAAAMAQAAZHJzL3NoYXBleG1sLnhtbFBLBQYAAAAABgAGAFsB&#10;AAC2AwAAAAA=&#10;">
                    <v:fill on="t" focussize="0,0"/>
                    <v:stroke color="#2D2015" joinstyle="round"/>
                    <v:imagedata o:title=""/>
                    <o:lock v:ext="edit" aspectratio="f"/>
                  </v:rect>
                  <v:rect id="_x0000_s1026" o:spid="_x0000_s1026" o:spt="1" style="position:absolute;left:3237440;top:978291;height:624689;width:196942;" fillcolor="#CCCCFF" filled="t" stroked="t" coordsize="21600,21600" o:gfxdata="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pUiji/&#10;AAAA3AAAAA8AAAAAAAAAAQAgAAAAIgAAAGRycy9kb3ducmV2LnhtbFBLAQIUABQAAAAIAIdO4kAz&#10;LwWeOwAAADkAAAAQAAAAAAAAAAEAIAAAAA4BAABkcnMvc2hhcGV4bWwueG1sUEsFBgAAAAAGAAYA&#10;WwEAALgDAAAAAA==&#10;">
                    <v:fill on="t" focussize="0,0"/>
                    <v:stroke color="#2D2015" joinstyle="round"/>
                    <v:imagedata o:title=""/>
                    <o:lock v:ext="edit" aspectratio="f"/>
                  </v:rect>
                  <v:rect id="_x0000_s1026" o:spid="_x0000_s1026" o:spt="1" style="position:absolute;left:4689719;top:985804;height:624689;width:196942;" fillcolor="#CCCCFF" filled="t" stroked="t" coordsize="21600,21600" o:gfxdata="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GC+jvQAA&#10;ANwAAAAPAAAAAAAAAAEAIAAAACIAAABkcnMvZG93bnJldi54bWxQSwECFAAUAAAACACHTuJAMy8F&#10;njsAAAA5AAAAEAAAAAAAAAABACAAAAAMAQAAZHJzL3NoYXBleG1sLnhtbFBLBQYAAAAABgAGAFsB&#10;AAC2AwAAAAA=&#10;">
                    <v:fill on="t" focussize="0,0"/>
                    <v:stroke color="#2D2015" joinstyle="round"/>
                    <v:imagedata o:title=""/>
                    <o:lock v:ext="edit" aspectratio="f"/>
                  </v:rect>
                  <v:rect id="_x0000_s1026" o:spid="_x0000_s1026" o:spt="1" style="position:absolute;left:5415857;top:985804;height:624689;width:196942;" fillcolor="#CCCCFF" filled="t" stroked="t" coordsize="21600,21600" o:gfxdata="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R+xDj&#10;wAAAANwAAAAPAAAAAAAAAAEAIAAAACIAAABkcnMvZG93bnJldi54bWxQSwECFAAUAAAACACHTuJA&#10;My8FnjsAAAA5AAAAEAAAAAAAAAABACAAAAAPAQAAZHJzL3NoYXBleG1sLnhtbFBLBQYAAAAABgAG&#10;AFsBAAC5AwAAAAA=&#10;">
                    <v:fill on="t" focussize="0,0"/>
                    <v:stroke color="#2D2015" joinstyle="round"/>
                    <v:imagedata o:title=""/>
                    <o:lock v:ext="edit" aspectratio="f"/>
                  </v:rect>
                  <v:rect id="_x0000_s1026" o:spid="_x0000_s1026" o:spt="1" style="position:absolute;left:6141994;top:991865;height:624689;width:196942;" fillcolor="#CCCCFF" filled="t" stroked="t" coordsize="21600,21600" o:gfxdata="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7V4vQAA&#10;ANwAAAAPAAAAAAAAAAEAIAAAACIAAABkcnMvZG93bnJldi54bWxQSwECFAAUAAAACACHTuJAMy8F&#10;njsAAAA5AAAAEAAAAAAAAAABACAAAAAMAQAAZHJzL3NoYXBleG1sLnhtbFBLBQYAAAAABgAGAFsB&#10;AAC2AwAAAAA=&#10;">
                    <v:fill on="t" focussize="0,0"/>
                    <v:stroke color="#2D2015" joinstyle="round"/>
                    <v:imagedata o:title=""/>
                    <o:lock v:ext="edit" aspectratio="f"/>
                  </v:rect>
                  <v:rect id="_x0000_s1026" o:spid="_x0000_s1026" o:spt="1" style="position:absolute;left:6868132;top:991865;height:624689;width:196942;" fillcolor="#E7E6E6 [3214]" filled="t" stroked="t" coordsize="21600,21600" o:gfxdata="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ugnhrsAAADc&#10;AAAADwAAAAAAAAABACAAAAAiAAAAZHJzL2Rvd25yZXYueG1sUEsBAhQAFAAAAAgAh07iQDMvBZ47&#10;AAAAOQAAABAAAAAAAAAAAQAgAAAACgEAAGRycy9zaGFwZXhtbC54bWxQSwUGAAAAAAYABgBbAQAA&#10;tAMAAAAA&#10;">
                    <v:fill on="t" focussize="0,0"/>
                    <v:stroke color="#2D2015" joinstyle="round"/>
                    <v:imagedata o:title=""/>
                    <o:lock v:ext="edit" aspectratio="f"/>
                  </v:rect>
                  <v:rect id="_x0000_s1026" o:spid="_x0000_s1026" o:spt="1" style="position:absolute;left:398157;top:972230;height:624689;width:196942;" fillcolor="#E7E6E6 [3214]" filled="t" stroked="t" coordsize="21600,21600" o:gfxdata="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aSCHbsAAADc&#10;AAAADwAAAAAAAAABACAAAAAiAAAAZHJzL2Rvd25yZXYueG1sUEsBAhQAFAAAAAgAh07iQDMvBZ47&#10;AAAAOQAAABAAAAAAAAAAAQAgAAAACgEAAGRycy9zaGFwZXhtbC54bWxQSwUGAAAAAAYABgBbAQAA&#10;tAMAAAAA&#10;">
                    <v:fill on="t" focussize="0,0"/>
                    <v:stroke color="#2D2015" joinstyle="round"/>
                    <v:imagedata o:title=""/>
                    <o:lock v:ext="edit" aspectratio="f"/>
                  </v:rect>
                  <v:shape id="文本框 109" o:spid="_x0000_s1026" o:spt="202" type="#_x0000_t202" style="position:absolute;left:979607;top:1147236;height:257811;width:848737;" filled="f" stroked="f" coordsize="21600,21600" o:gfxdata="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OyIs7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pStyle w:val="43"/>
                            <w:spacing w:before="0" w:beforeAutospacing="0" w:after="0" w:afterAutospacing="0"/>
                            <w:rPr>
                              <w:sz w:val="21"/>
                              <w:shd w:val="clear" w:color="auto" w:fill="FFFFFF" w:themeFill="background1"/>
                            </w:rPr>
                          </w:pPr>
                          <w:r>
                            <w:rPr>
                              <w:rFonts w:hAnsi="Calibri" w:asciiTheme="minorHAnsi" w:eastAsiaTheme="minorEastAsia" w:cstheme="minorBidi"/>
                              <w:kern w:val="24"/>
                              <w:sz w:val="18"/>
                              <w:szCs w:val="21"/>
                              <w:shd w:val="clear" w:color="auto" w:fill="FFFFFF" w:themeFill="background1"/>
                            </w:rPr>
                            <w:t>1</w:t>
                          </w:r>
                        </w:p>
                      </w:txbxContent>
                    </v:textbox>
                  </v:shape>
                  <v:shape id="文本框 109" o:spid="_x0000_s1026" o:spt="202" type="#_x0000_t202" style="position:absolute;left:1705019;top:1147236;height:257811;width:848737;" filled="f" stroked="f" coordsize="21600,21600" o:gfxdata="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6AtKL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pStyle w:val="43"/>
                            <w:spacing w:before="0" w:beforeAutospacing="0" w:after="0" w:afterAutospacing="0"/>
                            <w:rPr>
                              <w:sz w:val="21"/>
                              <w:shd w:val="clear" w:color="auto" w:fill="FFFFFF" w:themeFill="background1"/>
                            </w:rPr>
                          </w:pPr>
                          <w:r>
                            <w:rPr>
                              <w:rFonts w:hAnsi="Calibri" w:asciiTheme="minorHAnsi" w:eastAsiaTheme="minorEastAsia" w:cstheme="minorBidi"/>
                              <w:kern w:val="24"/>
                              <w:sz w:val="18"/>
                              <w:szCs w:val="21"/>
                              <w:shd w:val="clear" w:color="auto" w:fill="FFFFFF" w:themeFill="background1"/>
                            </w:rPr>
                            <w:t>2</w:t>
                          </w:r>
                        </w:p>
                      </w:txbxContent>
                    </v:textbox>
                  </v:shape>
                  <v:shape id="文本框 109" o:spid="_x0000_s1026" o:spt="202" type="#_x0000_t202" style="position:absolute;left:2426978;top:1134403;height:257811;width:848737;" filled="f" stroked="f" coordsize="21600,21600" o:gfxdata="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3KzX7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pStyle w:val="43"/>
                            <w:spacing w:before="0" w:beforeAutospacing="0" w:after="0" w:afterAutospacing="0"/>
                            <w:rPr>
                              <w:sz w:val="21"/>
                              <w:shd w:val="clear" w:color="auto" w:fill="FFFFFF" w:themeFill="background1"/>
                            </w:rPr>
                          </w:pPr>
                          <w:r>
                            <w:rPr>
                              <w:rFonts w:hAnsi="Calibri" w:asciiTheme="minorHAnsi" w:eastAsiaTheme="minorEastAsia" w:cstheme="minorBidi"/>
                              <w:kern w:val="24"/>
                              <w:sz w:val="18"/>
                              <w:szCs w:val="21"/>
                              <w:shd w:val="clear" w:color="auto" w:fill="FFFFFF" w:themeFill="background1"/>
                            </w:rPr>
                            <w:t>3</w:t>
                          </w:r>
                        </w:p>
                      </w:txbxContent>
                    </v:textbox>
                  </v:shape>
                  <v:shape id="文本框 109" o:spid="_x0000_s1026" o:spt="202" type="#_x0000_t202" style="position:absolute;left:3161027;top:1140820;height:257811;width:848737;" filled="f" stroked="f" coordsize="21600,21600" o:gfxdata="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A+FsS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pStyle w:val="43"/>
                            <w:spacing w:before="0" w:beforeAutospacing="0" w:after="0" w:afterAutospacing="0"/>
                            <w:rPr>
                              <w:sz w:val="21"/>
                              <w:shd w:val="clear" w:color="auto" w:fill="FFFFFF" w:themeFill="background1"/>
                            </w:rPr>
                          </w:pPr>
                          <w:r>
                            <w:rPr>
                              <w:rFonts w:hAnsi="Calibri" w:asciiTheme="minorHAnsi" w:eastAsiaTheme="minorEastAsia" w:cstheme="minorBidi"/>
                              <w:kern w:val="24"/>
                              <w:sz w:val="18"/>
                              <w:szCs w:val="21"/>
                              <w:shd w:val="clear" w:color="auto" w:fill="FFFFFF" w:themeFill="background1"/>
                            </w:rPr>
                            <w:t>4</w:t>
                          </w:r>
                        </w:p>
                      </w:txbxContent>
                    </v:textbox>
                  </v:shape>
                  <v:shape id="文本框 109" o:spid="_x0000_s1026" o:spt="202" type="#_x0000_t202" style="position:absolute;left:3886937;top:1140424;height:284271;width:848737;" filled="f" stroked="f" coordsize="21600,21600" o:gfxdata="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aGCtr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pStyle w:val="43"/>
                            <w:spacing w:before="0" w:beforeAutospacing="0" w:after="0" w:afterAutospacing="0"/>
                            <w:rPr>
                              <w:sz w:val="21"/>
                              <w:shd w:val="clear" w:color="auto" w:fill="FFFFFF" w:themeFill="background1"/>
                            </w:rPr>
                          </w:pPr>
                          <w:r>
                            <w:rPr>
                              <w:rFonts w:hAnsi="Calibri" w:asciiTheme="minorHAnsi" w:eastAsiaTheme="minorEastAsia" w:cstheme="minorBidi"/>
                              <w:kern w:val="24"/>
                              <w:sz w:val="18"/>
                              <w:szCs w:val="21"/>
                              <w:shd w:val="clear" w:color="auto" w:fill="FFFFFF" w:themeFill="background1"/>
                            </w:rPr>
                            <w:t>5</w:t>
                          </w:r>
                        </w:p>
                      </w:txbxContent>
                    </v:textbox>
                  </v:shape>
                  <v:shape id="文本框 109" o:spid="_x0000_s1026" o:spt="202" type="#_x0000_t202" style="position:absolute;left:4603714;top:1146445;height:284271;width:848737;" filled="f" stroked="f" coordsize="21600,21600" o:gfxdata="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7tJy2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pStyle w:val="43"/>
                            <w:spacing w:before="0" w:beforeAutospacing="0" w:after="0" w:afterAutospacing="0"/>
                            <w:rPr>
                              <w:sz w:val="21"/>
                              <w:shd w:val="clear" w:color="auto" w:fill="FFFFFF" w:themeFill="background1"/>
                            </w:rPr>
                          </w:pPr>
                          <w:r>
                            <w:rPr>
                              <w:rFonts w:hAnsi="Calibri" w:asciiTheme="minorHAnsi" w:eastAsiaTheme="minorEastAsia" w:cstheme="minorBidi"/>
                              <w:kern w:val="24"/>
                              <w:sz w:val="18"/>
                              <w:szCs w:val="21"/>
                              <w:shd w:val="clear" w:color="auto" w:fill="FFFFFF" w:themeFill="background1"/>
                            </w:rPr>
                            <w:t>6</w:t>
                          </w:r>
                        </w:p>
                      </w:txbxContent>
                    </v:textbox>
                  </v:shape>
                  <v:shape id="文本框 109" o:spid="_x0000_s1026" o:spt="202" type="#_x0000_t202" style="position:absolute;left:5345073;top:1147236;height:284271;width:848737;" filled="f" stroked="f" coordsize="21600,21600" o:gfxdata="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btEDb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pStyle w:val="43"/>
                            <w:spacing w:before="0" w:beforeAutospacing="0" w:after="0" w:afterAutospacing="0"/>
                            <w:rPr>
                              <w:sz w:val="21"/>
                              <w:shd w:val="clear" w:color="auto" w:fill="FFFFFF" w:themeFill="background1"/>
                            </w:rPr>
                          </w:pPr>
                          <w:r>
                            <w:rPr>
                              <w:rFonts w:hAnsi="Calibri" w:asciiTheme="minorHAnsi" w:eastAsiaTheme="minorEastAsia" w:cstheme="minorBidi"/>
                              <w:kern w:val="24"/>
                              <w:sz w:val="18"/>
                              <w:szCs w:val="21"/>
                              <w:shd w:val="clear" w:color="auto" w:fill="FFFFFF" w:themeFill="background1"/>
                            </w:rPr>
                            <w:t>7</w:t>
                          </w:r>
                        </w:p>
                      </w:txbxContent>
                    </v:textbox>
                  </v:shape>
                  <v:shape id="文本框 109" o:spid="_x0000_s1026" o:spt="202" type="#_x0000_t202" style="position:absolute;left:6070488;top:1146445;height:284271;width:848737;" filled="f" stroked="f" coordsize="21600,21600" o:gfxdata="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734Za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pStyle w:val="43"/>
                            <w:spacing w:before="0" w:beforeAutospacing="0" w:after="0" w:afterAutospacing="0"/>
                            <w:rPr>
                              <w:sz w:val="21"/>
                              <w:shd w:val="clear" w:color="auto" w:fill="FFFFFF" w:themeFill="background1"/>
                            </w:rPr>
                          </w:pPr>
                          <w:r>
                            <w:rPr>
                              <w:rFonts w:hAnsi="Calibri" w:asciiTheme="minorHAnsi" w:eastAsiaTheme="minorEastAsia" w:cstheme="minorBidi"/>
                              <w:kern w:val="24"/>
                              <w:sz w:val="18"/>
                              <w:szCs w:val="21"/>
                              <w:shd w:val="clear" w:color="auto" w:fill="FFFFFF" w:themeFill="background1"/>
                            </w:rPr>
                            <w:t>8</w:t>
                          </w:r>
                        </w:p>
                      </w:txbxContent>
                    </v:textbox>
                  </v:shape>
                </v:group>
                <w10:wrap type="none"/>
                <w10:anchorlock/>
              </v:group>
            </w:pict>
          </mc:Fallback>
        </mc:AlternateContent>
      </w:r>
    </w:p>
    <w:p>
      <w:pPr>
        <w:jc w:val="center"/>
        <w:rPr>
          <w:rFonts w:hAnsi="Arial Unicode MS" w:eastAsia="Arial Unicode MS" w:cs="Arial Unicode MS"/>
        </w:rPr>
      </w:pPr>
      <w:r>
        <w:rPr>
          <w:rFonts w:hint="eastAsia" w:hAnsi="Arial Unicode MS" w:eastAsia="Arial Unicode MS" w:cs="Arial Unicode MS"/>
          <w:lang w:eastAsia="zh-CN"/>
        </w:rPr>
        <w:t>F</w:t>
      </w:r>
      <w:r>
        <w:rPr>
          <w:rFonts w:hAnsi="Arial Unicode MS" w:eastAsia="Arial Unicode MS" w:cs="Arial Unicode MS"/>
          <w:lang w:eastAsia="zh-CN"/>
        </w:rPr>
        <w:t>igure 2 Association between PDCCH occasions and SSBs for OSI search spaces</w:t>
      </w:r>
    </w:p>
    <w:p>
      <w:pPr>
        <w:rPr>
          <w:rFonts w:hAnsi="Arial Unicode MS" w:eastAsia="Arial Unicode MS" w:cs="Arial Unicode MS"/>
        </w:rPr>
      </w:pPr>
      <w:r>
        <w:rPr>
          <w:rFonts w:hAnsi="Arial Unicode MS" w:eastAsia="Arial Unicode MS" w:cs="Arial Unicode MS"/>
          <w:b/>
          <w:lang w:eastAsia="ja-JP"/>
        </w:rPr>
        <mc:AlternateContent>
          <mc:Choice Requires="wpg">
            <w:drawing>
              <wp:anchor distT="0" distB="0" distL="114300" distR="114300" simplePos="0" relativeHeight="251658240" behindDoc="0" locked="0" layoutInCell="1" allowOverlap="1">
                <wp:simplePos x="0" y="0"/>
                <wp:positionH relativeFrom="column">
                  <wp:posOffset>635</wp:posOffset>
                </wp:positionH>
                <wp:positionV relativeFrom="paragraph">
                  <wp:posOffset>1905635</wp:posOffset>
                </wp:positionV>
                <wp:extent cx="5550535" cy="1873885"/>
                <wp:effectExtent l="0" t="0" r="69215" b="0"/>
                <wp:wrapTopAndBottom/>
                <wp:docPr id="170" name="组合 170"/>
                <wp:cNvGraphicFramePr/>
                <a:graphic xmlns:a="http://schemas.openxmlformats.org/drawingml/2006/main">
                  <a:graphicData uri="http://schemas.microsoft.com/office/word/2010/wordprocessingGroup">
                    <wpg:wgp>
                      <wpg:cNvGrpSpPr/>
                      <wpg:grpSpPr>
                        <a:xfrm>
                          <a:off x="0" y="0"/>
                          <a:ext cx="5550535" cy="1873885"/>
                          <a:chOff x="0" y="0"/>
                          <a:chExt cx="5550851" cy="1873979"/>
                        </a:xfrm>
                      </wpg:grpSpPr>
                      <wps:wsp>
                        <wps:cNvPr id="163" name="矩形 163"/>
                        <wps:cNvSpPr/>
                        <wps:spPr>
                          <a:xfrm>
                            <a:off x="2440379" y="308758"/>
                            <a:ext cx="1685925" cy="913765"/>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122" name="组合 20"/>
                        <wpg:cNvGrpSpPr/>
                        <wpg:grpSpPr>
                          <a:xfrm>
                            <a:off x="0" y="0"/>
                            <a:ext cx="5550851" cy="1873979"/>
                            <a:chOff x="-354347" y="383881"/>
                            <a:chExt cx="8074478" cy="2027261"/>
                          </a:xfrm>
                        </wpg:grpSpPr>
                        <wps:wsp>
                          <wps:cNvPr id="123" name="直接连接符 123"/>
                          <wps:cNvCnPr/>
                          <wps:spPr bwMode="auto">
                            <a:xfrm>
                              <a:off x="0" y="1595963"/>
                              <a:ext cx="7720131" cy="20592"/>
                            </a:xfrm>
                            <a:prstGeom prst="line">
                              <a:avLst/>
                            </a:prstGeom>
                            <a:noFill/>
                            <a:ln w="9525" cap="flat" cmpd="sng" algn="ctr">
                              <a:solidFill>
                                <a:srgbClr val="2D2015"/>
                              </a:solidFill>
                              <a:prstDash val="solid"/>
                              <a:round/>
                              <a:headEnd type="none" w="med" len="med"/>
                              <a:tailEnd type="none" w="med" len="med"/>
                            </a:ln>
                            <a:effectLst/>
                          </wps:spPr>
                          <wps:bodyPr/>
                        </wps:wsp>
                        <wps:wsp>
                          <wps:cNvPr id="124" name="直接连接符 124"/>
                          <wps:cNvCnPr/>
                          <wps:spPr bwMode="auto">
                            <a:xfrm flipH="1">
                              <a:off x="742167" y="1596282"/>
                              <a:ext cx="521" cy="705579"/>
                            </a:xfrm>
                            <a:prstGeom prst="line">
                              <a:avLst/>
                            </a:prstGeom>
                            <a:noFill/>
                            <a:ln w="9525" cap="flat" cmpd="sng" algn="ctr">
                              <a:solidFill>
                                <a:srgbClr val="2D2015"/>
                              </a:solidFill>
                              <a:prstDash val="solid"/>
                              <a:round/>
                              <a:headEnd type="none" w="med" len="med"/>
                              <a:tailEnd type="none" w="med" len="med"/>
                            </a:ln>
                            <a:effectLst/>
                          </wps:spPr>
                          <wps:bodyPr/>
                        </wps:wsp>
                        <wps:wsp>
                          <wps:cNvPr id="125" name="直接箭头连接符 125"/>
                          <wps:cNvCnPr/>
                          <wps:spPr bwMode="auto">
                            <a:xfrm flipV="1">
                              <a:off x="733801" y="2137825"/>
                              <a:ext cx="6955664" cy="22414"/>
                            </a:xfrm>
                            <a:prstGeom prst="straightConnector1">
                              <a:avLst/>
                            </a:prstGeom>
                            <a:noFill/>
                            <a:ln w="9525" cap="flat" cmpd="sng" algn="ctr">
                              <a:solidFill>
                                <a:srgbClr val="2D2015"/>
                              </a:solidFill>
                              <a:prstDash val="solid"/>
                              <a:round/>
                              <a:headEnd type="stealth" w="med" len="med"/>
                              <a:tailEnd type="stealth"/>
                            </a:ln>
                            <a:effectLst/>
                          </wps:spPr>
                          <wps:bodyPr/>
                        </wps:wsp>
                        <wps:wsp>
                          <wps:cNvPr id="126" name="文本框 109"/>
                          <wps:cNvSpPr txBox="1"/>
                          <wps:spPr>
                            <a:xfrm>
                              <a:off x="1908463" y="2153331"/>
                              <a:ext cx="2336454" cy="257811"/>
                            </a:xfrm>
                            <a:prstGeom prst="rect">
                              <a:avLst/>
                            </a:prstGeom>
                            <a:noFill/>
                          </wps:spPr>
                          <wps:txbx>
                            <w:txbxContent>
                              <w:p>
                                <w:pPr>
                                  <w:pStyle w:val="43"/>
                                  <w:spacing w:before="0" w:beforeAutospacing="0" w:after="0" w:afterAutospacing="0"/>
                                </w:pPr>
                                <w:r>
                                  <w:rPr>
                                    <w:rFonts w:hAnsi="Calibri" w:asciiTheme="minorHAnsi" w:eastAsiaTheme="minorEastAsia" w:cstheme="minorBidi"/>
                                    <w:kern w:val="24"/>
                                    <w:sz w:val="21"/>
                                    <w:szCs w:val="21"/>
                                  </w:rPr>
                                  <w:t>PF</w:t>
                                </w:r>
                              </w:p>
                            </w:txbxContent>
                          </wps:txbx>
                          <wps:bodyPr wrap="square" rtlCol="0">
                            <a:noAutofit/>
                          </wps:bodyPr>
                        </wps:wsp>
                        <wps:wsp>
                          <wps:cNvPr id="128" name="矩形 128"/>
                          <wps:cNvSpPr/>
                          <wps:spPr bwMode="auto">
                            <a:xfrm>
                              <a:off x="1785165"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29" name="文本框 109"/>
                          <wps:cNvSpPr txBox="1"/>
                          <wps:spPr>
                            <a:xfrm>
                              <a:off x="-354347" y="584047"/>
                              <a:ext cx="2336454" cy="257811"/>
                            </a:xfrm>
                            <a:prstGeom prst="rect">
                              <a:avLst/>
                            </a:prstGeom>
                            <a:noFill/>
                          </wps:spPr>
                          <wps:txbx>
                            <w:txbxContent>
                              <w:p>
                                <w:pPr>
                                  <w:pStyle w:val="43"/>
                                  <w:spacing w:before="0" w:beforeAutospacing="0" w:after="0" w:afterAutospacing="0"/>
                                </w:pPr>
                                <w:r>
                                  <w:rPr>
                                    <w:rFonts w:hAnsi="Calibri" w:asciiTheme="minorHAnsi" w:eastAsiaTheme="minorEastAsia" w:cstheme="minorBidi"/>
                                    <w:kern w:val="24"/>
                                    <w:sz w:val="21"/>
                                    <w:szCs w:val="21"/>
                                  </w:rPr>
                                  <w:t>PDCCH occasions</w:t>
                                </w:r>
                              </w:p>
                            </w:txbxContent>
                          </wps:txbx>
                          <wps:bodyPr wrap="square" rtlCol="0">
                            <a:noAutofit/>
                          </wps:bodyPr>
                        </wps:wsp>
                        <wps:wsp>
                          <wps:cNvPr id="133" name="文本框 109"/>
                          <wps:cNvSpPr txBox="1"/>
                          <wps:spPr>
                            <a:xfrm>
                              <a:off x="3029564" y="1723894"/>
                              <a:ext cx="848737" cy="257811"/>
                            </a:xfrm>
                            <a:prstGeom prst="rect">
                              <a:avLst/>
                            </a:prstGeom>
                            <a:noFill/>
                          </wps:spPr>
                          <wps:txbx>
                            <w:txbxContent>
                              <w:p>
                                <w:pPr>
                                  <w:pStyle w:val="43"/>
                                  <w:spacing w:before="0" w:beforeAutospacing="0" w:after="0" w:afterAutospacing="0"/>
                                  <w:rPr>
                                    <w:sz w:val="21"/>
                                    <w:shd w:val="clear" w:color="auto" w:fill="FFFFFF" w:themeFill="background1"/>
                                  </w:rPr>
                                </w:pPr>
                                <w:r>
                                  <w:rPr>
                                    <w:rFonts w:hAnsi="Calibri" w:asciiTheme="minorHAnsi" w:eastAsiaTheme="minorEastAsia" w:cstheme="minorBidi"/>
                                    <w:kern w:val="24"/>
                                    <w:sz w:val="18"/>
                                    <w:szCs w:val="21"/>
                                    <w:shd w:val="clear" w:color="auto" w:fill="FFFFFF" w:themeFill="background1"/>
                                  </w:rPr>
                                  <w:t>SSB1</w:t>
                                </w:r>
                              </w:p>
                            </w:txbxContent>
                          </wps:txbx>
                          <wps:bodyPr wrap="square" rtlCol="0">
                            <a:noAutofit/>
                          </wps:bodyPr>
                        </wps:wsp>
                        <wps:wsp>
                          <wps:cNvPr id="134" name="文本框 109"/>
                          <wps:cNvSpPr txBox="1"/>
                          <wps:spPr>
                            <a:xfrm>
                              <a:off x="3745162" y="1723894"/>
                              <a:ext cx="848737" cy="257811"/>
                            </a:xfrm>
                            <a:prstGeom prst="rect">
                              <a:avLst/>
                            </a:prstGeom>
                            <a:noFill/>
                          </wps:spPr>
                          <wps:txbx>
                            <w:txbxContent>
                              <w:p>
                                <w:pPr>
                                  <w:pStyle w:val="43"/>
                                  <w:spacing w:before="0" w:beforeAutospacing="0" w:after="0" w:afterAutospacing="0"/>
                                  <w:rPr>
                                    <w:sz w:val="21"/>
                                    <w:shd w:val="clear" w:color="auto" w:fill="FFFFFF" w:themeFill="background1"/>
                                  </w:rPr>
                                </w:pPr>
                                <w:r>
                                  <w:rPr>
                                    <w:rFonts w:hAnsi="Calibri" w:asciiTheme="minorHAnsi" w:eastAsiaTheme="minorEastAsia" w:cstheme="minorBidi"/>
                                    <w:kern w:val="24"/>
                                    <w:sz w:val="18"/>
                                    <w:szCs w:val="21"/>
                                    <w:shd w:val="clear" w:color="auto" w:fill="FFFFFF" w:themeFill="background1"/>
                                  </w:rPr>
                                  <w:t>SSB2</w:t>
                                </w:r>
                              </w:p>
                            </w:txbxContent>
                          </wps:txbx>
                          <wps:bodyPr wrap="square" rtlCol="0">
                            <a:noAutofit/>
                          </wps:bodyPr>
                        </wps:wsp>
                        <wps:wsp>
                          <wps:cNvPr id="135" name="文本框 109"/>
                          <wps:cNvSpPr txBox="1"/>
                          <wps:spPr>
                            <a:xfrm>
                              <a:off x="4480416" y="1731896"/>
                              <a:ext cx="848737" cy="257811"/>
                            </a:xfrm>
                            <a:prstGeom prst="rect">
                              <a:avLst/>
                            </a:prstGeom>
                            <a:noFill/>
                          </wps:spPr>
                          <wps:txbx>
                            <w:txbxContent>
                              <w:p>
                                <w:pPr>
                                  <w:pStyle w:val="43"/>
                                  <w:spacing w:before="0" w:beforeAutospacing="0" w:after="0" w:afterAutospacing="0"/>
                                  <w:rPr>
                                    <w:sz w:val="21"/>
                                    <w:shd w:val="clear" w:color="auto" w:fill="FFFFFF" w:themeFill="background1"/>
                                  </w:rPr>
                                </w:pPr>
                                <w:r>
                                  <w:rPr>
                                    <w:rFonts w:hAnsi="Calibri" w:asciiTheme="minorHAnsi" w:eastAsiaTheme="minorEastAsia" w:cstheme="minorBidi"/>
                                    <w:kern w:val="24"/>
                                    <w:sz w:val="18"/>
                                    <w:szCs w:val="21"/>
                                    <w:shd w:val="clear" w:color="auto" w:fill="FFFFFF" w:themeFill="background1"/>
                                  </w:rPr>
                                  <w:t>SSB3</w:t>
                                </w:r>
                              </w:p>
                            </w:txbxContent>
                          </wps:txbx>
                          <wps:bodyPr wrap="square" rtlCol="0">
                            <a:noAutofit/>
                          </wps:bodyPr>
                        </wps:wsp>
                        <wps:wsp>
                          <wps:cNvPr id="136" name="文本框 109"/>
                          <wps:cNvSpPr txBox="1"/>
                          <wps:spPr>
                            <a:xfrm>
                              <a:off x="5186369" y="1731896"/>
                              <a:ext cx="848737" cy="257811"/>
                            </a:xfrm>
                            <a:prstGeom prst="rect">
                              <a:avLst/>
                            </a:prstGeom>
                            <a:noFill/>
                          </wps:spPr>
                          <wps:txbx>
                            <w:txbxContent>
                              <w:p>
                                <w:pPr>
                                  <w:pStyle w:val="43"/>
                                  <w:spacing w:before="0" w:beforeAutospacing="0" w:after="0" w:afterAutospacing="0"/>
                                  <w:rPr>
                                    <w:sz w:val="21"/>
                                    <w:shd w:val="clear" w:color="auto" w:fill="FFFFFF" w:themeFill="background1"/>
                                  </w:rPr>
                                </w:pPr>
                                <w:r>
                                  <w:rPr>
                                    <w:rFonts w:hAnsi="Calibri" w:asciiTheme="minorHAnsi" w:eastAsiaTheme="minorEastAsia" w:cstheme="minorBidi"/>
                                    <w:kern w:val="24"/>
                                    <w:sz w:val="18"/>
                                    <w:szCs w:val="21"/>
                                    <w:shd w:val="clear" w:color="auto" w:fill="FFFFFF" w:themeFill="background1"/>
                                  </w:rPr>
                                  <w:t>SSB4</w:t>
                                </w:r>
                              </w:p>
                            </w:txbxContent>
                          </wps:txbx>
                          <wps:bodyPr wrap="square" rtlCol="0">
                            <a:noAutofit/>
                          </wps:bodyPr>
                        </wps:wsp>
                        <wps:wsp>
                          <wps:cNvPr id="138" name="直接连接符 138"/>
                          <wps:cNvCnPr/>
                          <wps:spPr bwMode="auto">
                            <a:xfrm flipH="1">
                              <a:off x="7689464" y="1616555"/>
                              <a:ext cx="521" cy="705579"/>
                            </a:xfrm>
                            <a:prstGeom prst="line">
                              <a:avLst/>
                            </a:prstGeom>
                            <a:noFill/>
                            <a:ln w="9525" cap="flat" cmpd="sng" algn="ctr">
                              <a:solidFill>
                                <a:srgbClr val="2D2015"/>
                              </a:solidFill>
                              <a:prstDash val="solid"/>
                              <a:round/>
                              <a:headEnd type="none" w="med" len="med"/>
                              <a:tailEnd type="none" w="med" len="med"/>
                            </a:ln>
                            <a:effectLst/>
                          </wps:spPr>
                          <wps:bodyPr/>
                        </wps:wsp>
                        <wps:wsp>
                          <wps:cNvPr id="139" name="矩形 139"/>
                          <wps:cNvSpPr/>
                          <wps:spPr bwMode="auto">
                            <a:xfrm>
                              <a:off x="1059028"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txbx>
                            <w:txbxContent>
                              <w:p>
                                <w:pPr>
                                  <w:jc w:val="left"/>
                                  <w:rPr>
                                    <w:rFonts w:eastAsiaTheme="minorEastAsia"/>
                                    <w:sz w:val="10"/>
                                    <w:lang w:eastAsia="zh-CN"/>
                                  </w:rPr>
                                </w:pPr>
                              </w:p>
                            </w:txbxContent>
                          </wps:txbx>
                          <wps:bodyPr vert="horz" wrap="square" lIns="91440" tIns="45720" rIns="91440" bIns="45720" numCol="1" rtlCol="0" anchor="t" anchorCtr="0" compatLnSpc="1"/>
                        </wps:wsp>
                        <wps:wsp>
                          <wps:cNvPr id="140" name="矩形 140"/>
                          <wps:cNvSpPr/>
                          <wps:spPr bwMode="auto">
                            <a:xfrm>
                              <a:off x="2511303"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41" name="矩形 141"/>
                          <wps:cNvSpPr/>
                          <wps:spPr bwMode="auto">
                            <a:xfrm>
                              <a:off x="1785165"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txbx>
                            <w:txbxContent>
                              <w:p>
                                <w:pPr>
                                  <w:jc w:val="center"/>
                                  <w:rPr>
                                    <w:rFonts w:eastAsiaTheme="minorEastAsia"/>
                                    <w:lang w:eastAsia="zh-CN"/>
                                  </w:rPr>
                                </w:pPr>
                              </w:p>
                            </w:txbxContent>
                          </wps:txbx>
                          <wps:bodyPr vert="horz" wrap="square" lIns="91440" tIns="45720" rIns="91440" bIns="45720" numCol="1" rtlCol="0" anchor="t" anchorCtr="0" compatLnSpc="1"/>
                        </wps:wsp>
                        <wps:wsp>
                          <wps:cNvPr id="142" name="矩形 142"/>
                          <wps:cNvSpPr/>
                          <wps:spPr bwMode="auto">
                            <a:xfrm>
                              <a:off x="2511303" y="978291"/>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43" name="矩形 143"/>
                          <wps:cNvSpPr/>
                          <wps:spPr bwMode="auto">
                            <a:xfrm>
                              <a:off x="3963578"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44" name="矩形 144"/>
                          <wps:cNvSpPr/>
                          <wps:spPr bwMode="auto">
                            <a:xfrm>
                              <a:off x="3237440"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45" name="矩形 145"/>
                          <wps:cNvSpPr/>
                          <wps:spPr bwMode="auto">
                            <a:xfrm>
                              <a:off x="4689719"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46" name="矩形 146"/>
                          <wps:cNvSpPr/>
                          <wps:spPr bwMode="auto">
                            <a:xfrm>
                              <a:off x="5415857"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47" name="矩形 147"/>
                          <wps:cNvSpPr/>
                          <wps:spPr bwMode="auto">
                            <a:xfrm>
                              <a:off x="6141994" y="991865"/>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48" name="矩形 148"/>
                          <wps:cNvSpPr/>
                          <wps:spPr bwMode="auto">
                            <a:xfrm>
                              <a:off x="6868132" y="991865"/>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49" name="矩形 149"/>
                          <wps:cNvSpPr/>
                          <wps:spPr bwMode="auto">
                            <a:xfrm>
                              <a:off x="398157"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53" name="文本框 109"/>
                          <wps:cNvSpPr txBox="1"/>
                          <wps:spPr>
                            <a:xfrm>
                              <a:off x="3161027" y="1140820"/>
                              <a:ext cx="848737" cy="257811"/>
                            </a:xfrm>
                            <a:prstGeom prst="rect">
                              <a:avLst/>
                            </a:prstGeom>
                            <a:noFill/>
                          </wps:spPr>
                          <wps:txbx>
                            <w:txbxContent>
                              <w:p>
                                <w:pPr>
                                  <w:pStyle w:val="43"/>
                                  <w:spacing w:before="0" w:beforeAutospacing="0" w:after="0" w:afterAutospacing="0"/>
                                  <w:rPr>
                                    <w:sz w:val="21"/>
                                    <w:shd w:val="clear" w:color="auto" w:fill="FFFFFF" w:themeFill="background1"/>
                                  </w:rPr>
                                </w:pPr>
                                <w:r>
                                  <w:rPr>
                                    <w:rFonts w:hAnsi="Calibri" w:asciiTheme="minorHAnsi" w:eastAsiaTheme="minorEastAsia" w:cstheme="minorBidi"/>
                                    <w:kern w:val="24"/>
                                    <w:sz w:val="18"/>
                                    <w:szCs w:val="21"/>
                                    <w:shd w:val="clear" w:color="auto" w:fill="FFFFFF" w:themeFill="background1"/>
                                  </w:rPr>
                                  <w:t>0</w:t>
                                </w:r>
                              </w:p>
                            </w:txbxContent>
                          </wps:txbx>
                          <wps:bodyPr wrap="square" rtlCol="0">
                            <a:noAutofit/>
                          </wps:bodyPr>
                        </wps:wsp>
                        <wps:wsp>
                          <wps:cNvPr id="154" name="文本框 109"/>
                          <wps:cNvSpPr txBox="1"/>
                          <wps:spPr>
                            <a:xfrm>
                              <a:off x="3886937" y="1140424"/>
                              <a:ext cx="848737" cy="284271"/>
                            </a:xfrm>
                            <a:prstGeom prst="rect">
                              <a:avLst/>
                            </a:prstGeom>
                            <a:noFill/>
                          </wps:spPr>
                          <wps:txbx>
                            <w:txbxContent>
                              <w:p>
                                <w:pPr>
                                  <w:pStyle w:val="43"/>
                                  <w:spacing w:before="0" w:beforeAutospacing="0" w:after="0" w:afterAutospacing="0"/>
                                  <w:rPr>
                                    <w:sz w:val="21"/>
                                    <w:shd w:val="clear" w:color="auto" w:fill="FFFFFF" w:themeFill="background1"/>
                                  </w:rPr>
                                </w:pPr>
                                <w:r>
                                  <w:rPr>
                                    <w:rFonts w:hAnsi="Calibri" w:asciiTheme="minorHAnsi" w:eastAsiaTheme="minorEastAsia" w:cstheme="minorBidi"/>
                                    <w:kern w:val="24"/>
                                    <w:sz w:val="18"/>
                                    <w:szCs w:val="21"/>
                                    <w:shd w:val="clear" w:color="auto" w:fill="FFFFFF" w:themeFill="background1"/>
                                  </w:rPr>
                                  <w:t>1</w:t>
                                </w:r>
                              </w:p>
                            </w:txbxContent>
                          </wps:txbx>
                          <wps:bodyPr wrap="square" rtlCol="0">
                            <a:noAutofit/>
                          </wps:bodyPr>
                        </wps:wsp>
                        <wps:wsp>
                          <wps:cNvPr id="155" name="文本框 109"/>
                          <wps:cNvSpPr txBox="1"/>
                          <wps:spPr>
                            <a:xfrm>
                              <a:off x="4603714" y="1146445"/>
                              <a:ext cx="848737" cy="284271"/>
                            </a:xfrm>
                            <a:prstGeom prst="rect">
                              <a:avLst/>
                            </a:prstGeom>
                            <a:noFill/>
                          </wps:spPr>
                          <wps:txbx>
                            <w:txbxContent>
                              <w:p>
                                <w:pPr>
                                  <w:pStyle w:val="43"/>
                                  <w:spacing w:before="0" w:beforeAutospacing="0" w:after="0" w:afterAutospacing="0"/>
                                  <w:rPr>
                                    <w:sz w:val="21"/>
                                    <w:shd w:val="clear" w:color="auto" w:fill="FFFFFF" w:themeFill="background1"/>
                                  </w:rPr>
                                </w:pPr>
                                <w:r>
                                  <w:rPr>
                                    <w:rFonts w:hAnsi="Calibri" w:asciiTheme="minorHAnsi" w:eastAsiaTheme="minorEastAsia" w:cstheme="minorBidi"/>
                                    <w:kern w:val="24"/>
                                    <w:sz w:val="18"/>
                                    <w:szCs w:val="21"/>
                                    <w:shd w:val="clear" w:color="auto" w:fill="FFFFFF" w:themeFill="background1"/>
                                  </w:rPr>
                                  <w:t>2</w:t>
                                </w:r>
                              </w:p>
                            </w:txbxContent>
                          </wps:txbx>
                          <wps:bodyPr wrap="square" rtlCol="0">
                            <a:noAutofit/>
                          </wps:bodyPr>
                        </wps:wsp>
                        <wps:wsp>
                          <wps:cNvPr id="156" name="文本框 109"/>
                          <wps:cNvSpPr txBox="1"/>
                          <wps:spPr>
                            <a:xfrm>
                              <a:off x="5345073" y="1147236"/>
                              <a:ext cx="848737" cy="284271"/>
                            </a:xfrm>
                            <a:prstGeom prst="rect">
                              <a:avLst/>
                            </a:prstGeom>
                            <a:noFill/>
                          </wps:spPr>
                          <wps:txbx>
                            <w:txbxContent>
                              <w:p>
                                <w:pPr>
                                  <w:pStyle w:val="43"/>
                                  <w:spacing w:before="0" w:beforeAutospacing="0" w:after="0" w:afterAutospacing="0"/>
                                  <w:rPr>
                                    <w:sz w:val="21"/>
                                    <w:shd w:val="clear" w:color="auto" w:fill="FFFFFF" w:themeFill="background1"/>
                                  </w:rPr>
                                </w:pPr>
                                <w:r>
                                  <w:rPr>
                                    <w:rFonts w:hAnsi="Calibri" w:asciiTheme="minorHAnsi" w:eastAsiaTheme="minorEastAsia" w:cstheme="minorBidi"/>
                                    <w:kern w:val="24"/>
                                    <w:sz w:val="18"/>
                                    <w:szCs w:val="21"/>
                                    <w:shd w:val="clear" w:color="auto" w:fill="FFFFFF" w:themeFill="background1"/>
                                  </w:rPr>
                                  <w:t>3</w:t>
                                </w:r>
                              </w:p>
                            </w:txbxContent>
                          </wps:txbx>
                          <wps:bodyPr wrap="square" rtlCol="0">
                            <a:noAutofit/>
                          </wps:bodyPr>
                        </wps:wsp>
                        <wps:wsp>
                          <wps:cNvPr id="162" name="文本框 109"/>
                          <wps:cNvSpPr txBox="1"/>
                          <wps:spPr>
                            <a:xfrm>
                              <a:off x="1255971" y="383881"/>
                              <a:ext cx="2398232" cy="732933"/>
                            </a:xfrm>
                            <a:prstGeom prst="rect">
                              <a:avLst/>
                            </a:prstGeom>
                            <a:noFill/>
                          </wps:spPr>
                          <wps:txbx>
                            <w:txbxContent>
                              <w:p>
                                <w:pPr>
                                  <w:pStyle w:val="43"/>
                                  <w:spacing w:before="0" w:beforeAutospacing="0" w:after="0" w:afterAutospacing="0"/>
                                  <w:rPr>
                                    <w:sz w:val="15"/>
                                  </w:rPr>
                                </w:pPr>
                                <w:r>
                                  <w:rPr>
                                    <w:i/>
                                    <w:sz w:val="15"/>
                                  </w:rPr>
                                  <w:t>firstPDCCH-MonitoringOccasionOfPO</w:t>
                                </w:r>
                              </w:p>
                            </w:txbxContent>
                          </wps:txbx>
                          <wps:bodyPr wrap="square" rtlCol="0">
                            <a:noAutofit/>
                          </wps:bodyPr>
                        </wps:wsp>
                        <wps:wsp>
                          <wps:cNvPr id="164" name="文本框 109"/>
                          <wps:cNvSpPr txBox="1"/>
                          <wps:spPr>
                            <a:xfrm>
                              <a:off x="4061258" y="672400"/>
                              <a:ext cx="2336454" cy="257811"/>
                            </a:xfrm>
                            <a:prstGeom prst="rect">
                              <a:avLst/>
                            </a:prstGeom>
                            <a:noFill/>
                          </wps:spPr>
                          <wps:txbx>
                            <w:txbxContent>
                              <w:p>
                                <w:pPr>
                                  <w:pStyle w:val="43"/>
                                  <w:spacing w:before="0" w:beforeAutospacing="0" w:after="0" w:afterAutospacing="0"/>
                                </w:pPr>
                                <w:r>
                                  <w:rPr>
                                    <w:rFonts w:hAnsi="Calibri" w:asciiTheme="minorHAnsi" w:eastAsiaTheme="minorEastAsia" w:cstheme="minorBidi"/>
                                    <w:kern w:val="24"/>
                                    <w:sz w:val="21"/>
                                    <w:szCs w:val="21"/>
                                  </w:rPr>
                                  <w:t>POx</w:t>
                                </w:r>
                              </w:p>
                            </w:txbxContent>
                          </wps:txbx>
                          <wps:bodyPr wrap="square" rtlCol="0">
                            <a:noAutofit/>
                          </wps:bodyPr>
                        </wps:wsp>
                      </wpg:grpSp>
                    </wpg:wgp>
                  </a:graphicData>
                </a:graphic>
              </wp:anchor>
            </w:drawing>
          </mc:Choice>
          <mc:Fallback>
            <w:pict>
              <v:group id="_x0000_s1026" o:spid="_x0000_s1026" o:spt="203" style="position:absolute;left:0pt;margin-left:0.05pt;margin-top:150.05pt;height:147.55pt;width:437.05pt;mso-wrap-distance-bottom:0pt;mso-wrap-distance-top:0pt;z-index:251658240;mso-width-relative:page;mso-height-relative:page;" coordsize="5550851,1873979" o:gfxdata="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">
                <o:lock v:ext="edit" aspectratio="f"/>
                <v:rect id="_x0000_s1026" o:spid="_x0000_s1026" o:spt="1" style="position:absolute;left:2440379;top:308758;height:913765;width:1685925;v-text-anchor:middle;" fillcolor="#DEEBF7 [660]" filled="t" stroked="t" coordsize="21600,21600" o:gfxdata="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1P/NkrgAAADcAAAA&#10;DwAAAAAAAAABACAAAAAiAAAAZHJzL2Rvd25yZXYueG1sUEsBAhQAFAAAAAgAh07iQDMvBZ47AAAA&#10;OQAAABAAAAAAAAAAAQAgAAAABwEAAGRycy9zaGFwZXhtbC54bWxQSwUGAAAAAAYABgBbAQAAsQMA&#10;AAAA&#10;">
                  <v:fill on="t" focussize="0,0"/>
                  <v:stroke weight="1pt" color="#DEEBF7 [660]" miterlimit="8" joinstyle="miter"/>
                  <v:imagedata o:title=""/>
                  <o:lock v:ext="edit" aspectratio="f"/>
                </v:rect>
                <v:group id="组合 20" o:spid="_x0000_s1026" o:spt="203" style="position:absolute;left:0;top:0;height:1873979;width:5550851;" coordorigin="-354347,383881" coordsize="8074478,2027261" o:gfxdata="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WbH6Xb0AAADcAAAADwAAAAAAAAABACAAAAAiAAAAZHJzL2Rvd25yZXYueG1s&#10;UEsBAhQAFAAAAAgAh07iQDMvBZ47AAAAOQAAABUAAAAAAAAAAQAgAAAADAEAAGRycy9ncm91cHNo&#10;YXBleG1sLnhtbFBLBQYAAAAABgAGAGABAADJAwAAAAA=&#10;">
                  <o:lock v:ext="edit" aspectratio="f"/>
                  <v:line id="_x0000_s1026" o:spid="_x0000_s1026" o:spt="20" style="position:absolute;left:0;top:1595963;height:20592;width:7720131;" filled="f" stroked="t" coordsize="21600,21600" o:gfxdata="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LvtugAAANwA&#10;AAAPAAAAAAAAAAEAIAAAACIAAABkcnMvZG93bnJldi54bWxQSwECFAAUAAAACACHTuJAMy8FnjsA&#10;AAA5AAAAEAAAAAAAAAABACAAAAAJAQAAZHJzL3NoYXBleG1sLnhtbFBLBQYAAAAABgAGAFsBAACz&#10;AwAAAAA=&#10;">
                    <v:fill on="f" focussize="0,0"/>
                    <v:stroke color="#2D2015" joinstyle="round"/>
                    <v:imagedata o:title=""/>
                    <o:lock v:ext="edit" aspectratio="f"/>
                  </v:line>
                  <v:line id="_x0000_s1026" o:spid="_x0000_s1026" o:spt="20" style="position:absolute;left:742167;top:1596282;flip:x;height:705579;width:521;" filled="f" stroked="t" coordsize="21600,21600" o:gfxdata="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ydarvQAA&#10;ANwAAAAPAAAAAAAAAAEAIAAAACIAAABkcnMvZG93bnJldi54bWxQSwECFAAUAAAACACHTuJAMy8F&#10;njsAAAA5AAAAEAAAAAAAAAABACAAAAAMAQAAZHJzL3NoYXBleG1sLnhtbFBLBQYAAAAABgAGAFsB&#10;AAC2AwAAAAA=&#10;">
                    <v:fill on="f" focussize="0,0"/>
                    <v:stroke color="#2D2015" joinstyle="round"/>
                    <v:imagedata o:title=""/>
                    <o:lock v:ext="edit" aspectratio="f"/>
                  </v:line>
                  <v:shape id="_x0000_s1026" o:spid="_x0000_s1026" o:spt="32" type="#_x0000_t32" style="position:absolute;left:733801;top:2137825;flip:y;height:22414;width:6955664;" filled="f" stroked="t" coordsize="21600,21600" o:gfxdata="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ukwFvQAA&#10;ANwAAAAPAAAAAAAAAAEAIAAAACIAAABkcnMvZG93bnJldi54bWxQSwECFAAUAAAACACHTuJAMy8F&#10;njsAAAA5AAAAEAAAAAAAAAABACAAAAAMAQAAZHJzL3NoYXBleG1sLnhtbFBLBQYAAAAABgAGAFsB&#10;AAC2AwAAAAA=&#10;">
                    <v:fill on="f" focussize="0,0"/>
                    <v:stroke color="#2D2015" joinstyle="round" startarrow="classic" endarrow="classic"/>
                    <v:imagedata o:title=""/>
                    <o:lock v:ext="edit" aspectratio="f"/>
                  </v:shape>
                  <v:shape id="文本框 109" o:spid="_x0000_s1026" o:spt="202" type="#_x0000_t202" style="position:absolute;left:1908463;top:2153331;height:257811;width:2336454;" filled="f" stroked="f" coordsize="21600,21600" o:gfxdata="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EeeeK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pStyle w:val="43"/>
                            <w:spacing w:before="0" w:beforeAutospacing="0" w:after="0" w:afterAutospacing="0"/>
                          </w:pPr>
                          <w:r>
                            <w:rPr>
                              <w:rFonts w:hAnsi="Calibri" w:asciiTheme="minorHAnsi" w:eastAsiaTheme="minorEastAsia" w:cstheme="minorBidi"/>
                              <w:kern w:val="24"/>
                              <w:sz w:val="21"/>
                              <w:szCs w:val="21"/>
                            </w:rPr>
                            <w:t>PF</w:t>
                          </w:r>
                        </w:p>
                      </w:txbxContent>
                    </v:textbox>
                  </v:shape>
                  <v:rect id="_x0000_s1026" o:spid="_x0000_s1026" o:spt="1" style="position:absolute;left:1785165;top:972230;height:624689;width:196942;" fillcolor="#CCCCFF" filled="t" stroked="t" coordsize="21600,21600" o:gfxdata="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h4dZY&#10;wAAAANwAAAAPAAAAAAAAAAEAIAAAACIAAABkcnMvZG93bnJldi54bWxQSwECFAAUAAAACACHTuJA&#10;My8FnjsAAAA5AAAAEAAAAAAAAAABACAAAAAPAQAAZHJzL3NoYXBleG1sLnhtbFBLBQYAAAAABgAG&#10;AFsBAAC5AwAAAAA=&#10;">
                    <v:fill on="t" focussize="0,0"/>
                    <v:stroke color="#2D2015" joinstyle="round"/>
                    <v:imagedata o:title=""/>
                    <o:lock v:ext="edit" aspectratio="f"/>
                  </v:rect>
                  <v:shape id="文本框 109" o:spid="_x0000_s1026" o:spt="202" type="#_x0000_t202" style="position:absolute;left:-354347;top:584047;height:257811;width:2336454;" filled="f" stroked="f" coordsize="21600,21600" o:gfxdata="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CB7ZC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pStyle w:val="43"/>
                            <w:spacing w:before="0" w:beforeAutospacing="0" w:after="0" w:afterAutospacing="0"/>
                          </w:pPr>
                          <w:r>
                            <w:rPr>
                              <w:rFonts w:hAnsi="Calibri" w:asciiTheme="minorHAnsi" w:eastAsiaTheme="minorEastAsia" w:cstheme="minorBidi"/>
                              <w:kern w:val="24"/>
                              <w:sz w:val="21"/>
                              <w:szCs w:val="21"/>
                            </w:rPr>
                            <w:t>PDCCH occasions</w:t>
                          </w:r>
                        </w:p>
                      </w:txbxContent>
                    </v:textbox>
                  </v:shape>
                  <v:shape id="文本框 109" o:spid="_x0000_s1026" o:spt="202" type="#_x0000_t202" style="position:absolute;left:3029564;top:1723894;height:257811;width:848737;" filled="f" stroked="f" coordsize="21600,21600" o:gfxdata="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SwTKe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pStyle w:val="43"/>
                            <w:spacing w:before="0" w:beforeAutospacing="0" w:after="0" w:afterAutospacing="0"/>
                            <w:rPr>
                              <w:sz w:val="21"/>
                              <w:shd w:val="clear" w:color="auto" w:fill="FFFFFF" w:themeFill="background1"/>
                            </w:rPr>
                          </w:pPr>
                          <w:r>
                            <w:rPr>
                              <w:rFonts w:hAnsi="Calibri" w:asciiTheme="minorHAnsi" w:eastAsiaTheme="minorEastAsia" w:cstheme="minorBidi"/>
                              <w:kern w:val="24"/>
                              <w:sz w:val="18"/>
                              <w:szCs w:val="21"/>
                              <w:shd w:val="clear" w:color="auto" w:fill="FFFFFF" w:themeFill="background1"/>
                            </w:rPr>
                            <w:t>SSB1</w:t>
                          </w:r>
                        </w:p>
                      </w:txbxContent>
                    </v:textbox>
                  </v:shape>
                  <v:shape id="文本框 109" o:spid="_x0000_s1026" o:spt="202" type="#_x0000_t202" style="position:absolute;left:3745162;top:1723894;height:257811;width:848737;" filled="f" stroked="f" coordsize="21600,21600" o:gfxdata="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tZ1NO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pStyle w:val="43"/>
                            <w:spacing w:before="0" w:beforeAutospacing="0" w:after="0" w:afterAutospacing="0"/>
                            <w:rPr>
                              <w:sz w:val="21"/>
                              <w:shd w:val="clear" w:color="auto" w:fill="FFFFFF" w:themeFill="background1"/>
                            </w:rPr>
                          </w:pPr>
                          <w:r>
                            <w:rPr>
                              <w:rFonts w:hAnsi="Calibri" w:asciiTheme="minorHAnsi" w:eastAsiaTheme="minorEastAsia" w:cstheme="minorBidi"/>
                              <w:kern w:val="24"/>
                              <w:sz w:val="18"/>
                              <w:szCs w:val="21"/>
                              <w:shd w:val="clear" w:color="auto" w:fill="FFFFFF" w:themeFill="background1"/>
                            </w:rPr>
                            <w:t>SSB2</w:t>
                          </w:r>
                        </w:p>
                      </w:txbxContent>
                    </v:textbox>
                  </v:shape>
                  <v:shape id="文本框 109" o:spid="_x0000_s1026" o:spt="202" type="#_x0000_t202" style="position:absolute;left:4480416;top:1731896;height:257811;width:848737;" filled="f" stroked="f" coordsize="21600,21600" o:gfxdata="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BVxSL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pStyle w:val="43"/>
                            <w:spacing w:before="0" w:beforeAutospacing="0" w:after="0" w:afterAutospacing="0"/>
                            <w:rPr>
                              <w:sz w:val="21"/>
                              <w:shd w:val="clear" w:color="auto" w:fill="FFFFFF" w:themeFill="background1"/>
                            </w:rPr>
                          </w:pPr>
                          <w:r>
                            <w:rPr>
                              <w:rFonts w:hAnsi="Calibri" w:asciiTheme="minorHAnsi" w:eastAsiaTheme="minorEastAsia" w:cstheme="minorBidi"/>
                              <w:kern w:val="24"/>
                              <w:sz w:val="18"/>
                              <w:szCs w:val="21"/>
                              <w:shd w:val="clear" w:color="auto" w:fill="FFFFFF" w:themeFill="background1"/>
                            </w:rPr>
                            <w:t>SSB3</w:t>
                          </w:r>
                        </w:p>
                      </w:txbxContent>
                    </v:textbox>
                  </v:shape>
                  <v:shape id="文本框 109" o:spid="_x0000_s1026" o:spt="202" type="#_x0000_t202" style="position:absolute;left:5186369;top:1731896;height:257811;width:848737;" filled="f" stroked="f" coordsize="21600,21600" o:gfxdata="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TH7z+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pStyle w:val="43"/>
                            <w:spacing w:before="0" w:beforeAutospacing="0" w:after="0" w:afterAutospacing="0"/>
                            <w:rPr>
                              <w:sz w:val="21"/>
                              <w:shd w:val="clear" w:color="auto" w:fill="FFFFFF" w:themeFill="background1"/>
                            </w:rPr>
                          </w:pPr>
                          <w:r>
                            <w:rPr>
                              <w:rFonts w:hAnsi="Calibri" w:asciiTheme="minorHAnsi" w:eastAsiaTheme="minorEastAsia" w:cstheme="minorBidi"/>
                              <w:kern w:val="24"/>
                              <w:sz w:val="18"/>
                              <w:szCs w:val="21"/>
                              <w:shd w:val="clear" w:color="auto" w:fill="FFFFFF" w:themeFill="background1"/>
                            </w:rPr>
                            <w:t>SSB4</w:t>
                          </w:r>
                        </w:p>
                      </w:txbxContent>
                    </v:textbox>
                  </v:shape>
                  <v:line id="_x0000_s1026" o:spid="_x0000_s1026" o:spt="20" style="position:absolute;left:7689464;top:1616555;flip:x;height:705579;width:521;" filled="f" stroked="t" coordsize="21600,21600" o:gfxdata="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K11K&#10;c8EAAADcAAAADwAAAAAAAAABACAAAAAiAAAAZHJzL2Rvd25yZXYueG1sUEsBAhQAFAAAAAgAh07i&#10;QDMvBZ47AAAAOQAAABAAAAAAAAAAAQAgAAAAEAEAAGRycy9zaGFwZXhtbC54bWxQSwUGAAAAAAYA&#10;BgBbAQAAugMAAAAA&#10;">
                    <v:fill on="f" focussize="0,0"/>
                    <v:stroke color="#2D2015" joinstyle="round"/>
                    <v:imagedata o:title=""/>
                    <o:lock v:ext="edit" aspectratio="f"/>
                  </v:line>
                  <v:rect id="_x0000_s1026" o:spid="_x0000_s1026" o:spt="1" style="position:absolute;left:1059028;top:972230;height:624689;width:196942;" fillcolor="#E7E6E6 [3214]" filled="t" stroked="t" coordsize="21600,21600" o:gfxdata="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npl74A&#10;AADcAAAADwAAAAAAAAABACAAAAAiAAAAZHJzL2Rvd25yZXYueG1sUEsBAhQAFAAAAAgAh07iQDMv&#10;BZ47AAAAOQAAABAAAAAAAAAAAQAgAAAADQEAAGRycy9zaGFwZXhtbC54bWxQSwUGAAAAAAYABgBb&#10;AQAAtwMAAAAA&#10;">
                    <v:fill on="t" focussize="0,0"/>
                    <v:stroke color="#2D2015" joinstyle="round"/>
                    <v:imagedata o:title=""/>
                    <o:lock v:ext="edit" aspectratio="f"/>
                    <v:textbox>
                      <w:txbxContent>
                        <w:p>
                          <w:pPr>
                            <w:jc w:val="left"/>
                            <w:rPr>
                              <w:rFonts w:eastAsiaTheme="minorEastAsia"/>
                              <w:sz w:val="10"/>
                              <w:lang w:eastAsia="zh-CN"/>
                            </w:rPr>
                          </w:pPr>
                        </w:p>
                      </w:txbxContent>
                    </v:textbox>
                  </v:rect>
                  <v:rect id="_x0000_s1026" o:spid="_x0000_s1026" o:spt="1" style="position:absolute;left:2511303;top:972230;height:624689;width:196942;" fillcolor="#CCCCFF" filled="t" stroked="t" coordsize="21600,21600" o:gfxdata="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CSD/+&#10;wAAAANwAAAAPAAAAAAAAAAEAIAAAACIAAABkcnMvZG93bnJldi54bWxQSwECFAAUAAAACACHTuJA&#10;My8FnjsAAAA5AAAAEAAAAAAAAAABACAAAAAPAQAAZHJzL3NoYXBleG1sLnhtbFBLBQYAAAAABgAG&#10;AFsBAAC5AwAAAAA=&#10;">
                    <v:fill on="t" focussize="0,0"/>
                    <v:stroke color="#2D2015" joinstyle="round"/>
                    <v:imagedata o:title=""/>
                    <o:lock v:ext="edit" aspectratio="f"/>
                  </v:rect>
                  <v:rect id="_x0000_s1026" o:spid="_x0000_s1026" o:spt="1" style="position:absolute;left:1785165;top:972230;height:624689;width:196942;" fillcolor="#E7E6E6 [3214]" filled="t" stroked="t" coordsize="21600,21600" o:gfxdata="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Jluy8AAAA&#10;3AAAAA8AAAAAAAAAAQAgAAAAIgAAAGRycy9kb3ducmV2LnhtbFBLAQIUABQAAAAIAIdO4kAzLwWe&#10;OwAAADkAAAAQAAAAAAAAAAEAIAAAAAsBAABkcnMvc2hhcGV4bWwueG1sUEsFBgAAAAAGAAYAWwEA&#10;ALUDAAAAAA==&#10;">
                    <v:fill on="t" focussize="0,0"/>
                    <v:stroke color="#2D2015" joinstyle="round"/>
                    <v:imagedata o:title=""/>
                    <o:lock v:ext="edit" aspectratio="f"/>
                    <v:textbox>
                      <w:txbxContent>
                        <w:p>
                          <w:pPr>
                            <w:jc w:val="center"/>
                            <w:rPr>
                              <w:rFonts w:eastAsiaTheme="minorEastAsia"/>
                              <w:lang w:eastAsia="zh-CN"/>
                            </w:rPr>
                          </w:pPr>
                        </w:p>
                      </w:txbxContent>
                    </v:textbox>
                  </v:rect>
                  <v:rect id="_x0000_s1026" o:spid="_x0000_s1026" o:spt="1" style="position:absolute;left:2511303;top:978291;height:624689;width:196942;" fillcolor="#E7E6E6 [3214]" filled="t" stroked="t" coordsize="21600,21600" o:gfxdata="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VsIm7sAAADc&#10;AAAADwAAAAAAAAABACAAAAAiAAAAZHJzL2Rvd25yZXYueG1sUEsBAhQAFAAAAAgAh07iQDMvBZ47&#10;AAAAOQAAABAAAAAAAAAAAQAgAAAACgEAAGRycy9zaGFwZXhtbC54bWxQSwUGAAAAAAYABgBbAQAA&#10;tAMAAAAA&#10;">
                    <v:fill on="t" focussize="0,0"/>
                    <v:stroke color="#2D2015" joinstyle="round"/>
                    <v:imagedata o:title=""/>
                    <o:lock v:ext="edit" aspectratio="f"/>
                  </v:rect>
                  <v:rect id="_x0000_s1026" o:spid="_x0000_s1026" o:spt="1" style="position:absolute;left:3963578;top:978291;height:624689;width:196942;" fillcolor="#CCCCFF" filled="t" stroked="t" coordsize="21600,21600" o:gfxdata="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mqGJvQAA&#10;ANwAAAAPAAAAAAAAAAEAIAAAACIAAABkcnMvZG93bnJldi54bWxQSwECFAAUAAAACACHTuJAMy8F&#10;njsAAAA5AAAAEAAAAAAAAAABACAAAAAMAQAAZHJzL3NoYXBleG1sLnhtbFBLBQYAAAAABgAGAFsB&#10;AAC2AwAAAAA=&#10;">
                    <v:fill on="t" focussize="0,0"/>
                    <v:stroke color="#2D2015" joinstyle="round"/>
                    <v:imagedata o:title=""/>
                    <o:lock v:ext="edit" aspectratio="f"/>
                  </v:rect>
                  <v:rect id="_x0000_s1026" o:spid="_x0000_s1026" o:spt="1" style="position:absolute;left:3237440;top:978291;height:624689;width:196942;" fillcolor="#CCCCFF" filled="t" stroked="t" coordsize="21600,21600" o:gfxdata="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czn9vQAA&#10;ANwAAAAPAAAAAAAAAAEAIAAAACIAAABkcnMvZG93bnJldi54bWxQSwECFAAUAAAACACHTuJAMy8F&#10;njsAAAA5AAAAEAAAAAAAAAABACAAAAAMAQAAZHJzL3NoYXBleG1sLnhtbFBLBQYAAAAABgAGAFsB&#10;AAC2AwAAAAA=&#10;">
                    <v:fill on="t" focussize="0,0"/>
                    <v:stroke color="#2D2015" joinstyle="round"/>
                    <v:imagedata o:title=""/>
                    <o:lock v:ext="edit" aspectratio="f"/>
                  </v:rect>
                  <v:rect id="_x0000_s1026" o:spid="_x0000_s1026" o:spt="1" style="position:absolute;left:4689719;top:985804;height:624689;width:196942;" fillcolor="#CCCCFF" filled="t" stroked="t" coordsize="21600,21600" o:gfxdata="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P5xmvQAA&#10;ANwAAAAPAAAAAAAAAAEAIAAAACIAAABkcnMvZG93bnJldi54bWxQSwECFAAUAAAACACHTuJAMy8F&#10;njsAAAA5AAAAEAAAAAAAAAABACAAAAAMAQAAZHJzL3NoYXBleG1sLnhtbFBLBQYAAAAABgAGAFsB&#10;AAC2AwAAAAA=&#10;">
                    <v:fill on="t" focussize="0,0"/>
                    <v:stroke color="#2D2015" joinstyle="round"/>
                    <v:imagedata o:title=""/>
                    <o:lock v:ext="edit" aspectratio="f"/>
                  </v:rect>
                  <v:rect id="_x0000_s1026" o:spid="_x0000_s1026" o:spt="1" style="position:absolute;left:5415857;top:985804;height:624689;width:196942;" fillcolor="#CCCCFF" filled="t" stroked="t" coordsize="21600,21600" o:gfxdata="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7QIRvQAA&#10;ANwAAAAPAAAAAAAAAAEAIAAAACIAAABkcnMvZG93bnJldi54bWxQSwECFAAUAAAACACHTuJAMy8F&#10;njsAAAA5AAAAEAAAAAAAAAABACAAAAAMAQAAZHJzL3NoYXBleG1sLnhtbFBLBQYAAAAABgAGAFsB&#10;AAC2AwAAAAA=&#10;">
                    <v:fill on="t" focussize="0,0"/>
                    <v:stroke color="#2D2015" joinstyle="round"/>
                    <v:imagedata o:title=""/>
                    <o:lock v:ext="edit" aspectratio="f"/>
                  </v:rect>
                  <v:rect id="_x0000_s1026" o:spid="_x0000_s1026" o:spt="1" style="position:absolute;left:6141994;top:991865;height:624689;width:196942;" fillcolor="#E7E6E6 [3214]" filled="t" stroked="t" coordsize="21600,21600" o:gfxdata="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1LKsDvQAA&#10;ANwAAAAPAAAAAAAAAAEAIAAAACIAAABkcnMvZG93bnJldi54bWxQSwECFAAUAAAACACHTuJAMy8F&#10;njsAAAA5AAAAEAAAAAAAAAABACAAAAAMAQAAZHJzL3NoYXBleG1sLnhtbFBLBQYAAAAABgAGAFsB&#10;AAC2AwAAAAA=&#10;">
                    <v:fill on="t" focussize="0,0"/>
                    <v:stroke color="#2D2015" joinstyle="round"/>
                    <v:imagedata o:title=""/>
                    <o:lock v:ext="edit" aspectratio="f"/>
                  </v:rect>
                  <v:rect id="_x0000_s1026" o:spid="_x0000_s1026" o:spt="1" style="position:absolute;left:6868132;top:991865;height:624689;width:196942;" fillcolor="#E7E6E6 [3214]" filled="t" stroked="t" coordsize="21600,21600" o:gfxdata="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Esz9x&#10;wAAAANwAAAAPAAAAAAAAAAEAIAAAACIAAABkcnMvZG93bnJldi54bWxQSwECFAAUAAAACACHTuJA&#10;My8FnjsAAAA5AAAAEAAAAAAAAAABACAAAAAPAQAAZHJzL3NoYXBleG1sLnhtbFBLBQYAAAAABgAG&#10;AFsBAAC5AwAAAAA=&#10;">
                    <v:fill on="t" focussize="0,0"/>
                    <v:stroke color="#2D2015" joinstyle="round"/>
                    <v:imagedata o:title=""/>
                    <o:lock v:ext="edit" aspectratio="f"/>
                  </v:rect>
                  <v:rect id="_x0000_s1026" o:spid="_x0000_s1026" o:spt="1" style="position:absolute;left:398157;top:972230;height:624689;width:196942;" fillcolor="#E7E6E6 [3214]" filled="t" stroked="t" coordsize="21600,21600" o:gfxdata="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5rqvQAA&#10;ANwAAAAPAAAAAAAAAAEAIAAAACIAAABkcnMvZG93bnJldi54bWxQSwECFAAUAAAACACHTuJAMy8F&#10;njsAAAA5AAAAEAAAAAAAAAABACAAAAAMAQAAZHJzL3NoYXBleG1sLnhtbFBLBQYAAAAABgAGAFsB&#10;AAC2AwAAAAA=&#10;">
                    <v:fill on="t" focussize="0,0"/>
                    <v:stroke color="#2D2015" joinstyle="round"/>
                    <v:imagedata o:title=""/>
                    <o:lock v:ext="edit" aspectratio="f"/>
                  </v:rect>
                  <v:shape id="文本框 109" o:spid="_x0000_s1026" o:spt="202" type="#_x0000_t202" style="position:absolute;left:3161027;top:1140820;height:257811;width:848737;" filled="f" stroked="f" coordsize="21600,21600" o:gfxdata="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W+pB7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pStyle w:val="43"/>
                            <w:spacing w:before="0" w:beforeAutospacing="0" w:after="0" w:afterAutospacing="0"/>
                            <w:rPr>
                              <w:sz w:val="21"/>
                              <w:shd w:val="clear" w:color="auto" w:fill="FFFFFF" w:themeFill="background1"/>
                            </w:rPr>
                          </w:pPr>
                          <w:r>
                            <w:rPr>
                              <w:rFonts w:hAnsi="Calibri" w:asciiTheme="minorHAnsi" w:eastAsiaTheme="minorEastAsia" w:cstheme="minorBidi"/>
                              <w:kern w:val="24"/>
                              <w:sz w:val="18"/>
                              <w:szCs w:val="21"/>
                              <w:shd w:val="clear" w:color="auto" w:fill="FFFFFF" w:themeFill="background1"/>
                            </w:rPr>
                            <w:t>0</w:t>
                          </w:r>
                        </w:p>
                      </w:txbxContent>
                    </v:textbox>
                  </v:shape>
                  <v:shape id="文本框 109" o:spid="_x0000_s1026" o:spt="202" type="#_x0000_t202" style="position:absolute;left:3886937;top:1140424;height:284271;width:848737;" filled="f" stroked="f" coordsize="21600,21600" o:gfxdata="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aGMXO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pStyle w:val="43"/>
                            <w:spacing w:before="0" w:beforeAutospacing="0" w:after="0" w:afterAutospacing="0"/>
                            <w:rPr>
                              <w:sz w:val="21"/>
                              <w:shd w:val="clear" w:color="auto" w:fill="FFFFFF" w:themeFill="background1"/>
                            </w:rPr>
                          </w:pPr>
                          <w:r>
                            <w:rPr>
                              <w:rFonts w:hAnsi="Calibri" w:asciiTheme="minorHAnsi" w:eastAsiaTheme="minorEastAsia" w:cstheme="minorBidi"/>
                              <w:kern w:val="24"/>
                              <w:sz w:val="18"/>
                              <w:szCs w:val="21"/>
                              <w:shd w:val="clear" w:color="auto" w:fill="FFFFFF" w:themeFill="background1"/>
                            </w:rPr>
                            <w:t>1</w:t>
                          </w:r>
                        </w:p>
                      </w:txbxContent>
                    </v:textbox>
                  </v:shape>
                  <v:shape id="文本框 109" o:spid="_x0000_s1026" o:spt="202" type="#_x0000_t202" style="position:absolute;left:4603714;top:1146445;height:284271;width:848737;" filled="f" stroked="f" coordsize="21600,21600" o:gfxdata="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cqU6L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pStyle w:val="43"/>
                            <w:spacing w:before="0" w:beforeAutospacing="0" w:after="0" w:afterAutospacing="0"/>
                            <w:rPr>
                              <w:sz w:val="21"/>
                              <w:shd w:val="clear" w:color="auto" w:fill="FFFFFF" w:themeFill="background1"/>
                            </w:rPr>
                          </w:pPr>
                          <w:r>
                            <w:rPr>
                              <w:rFonts w:hAnsi="Calibri" w:asciiTheme="minorHAnsi" w:eastAsiaTheme="minorEastAsia" w:cstheme="minorBidi"/>
                              <w:kern w:val="24"/>
                              <w:sz w:val="18"/>
                              <w:szCs w:val="21"/>
                              <w:shd w:val="clear" w:color="auto" w:fill="FFFFFF" w:themeFill="background1"/>
                            </w:rPr>
                            <w:t>2</w:t>
                          </w:r>
                        </w:p>
                      </w:txbxContent>
                    </v:textbox>
                  </v:shape>
                  <v:shape id="文本框 109" o:spid="_x0000_s1026" o:spt="202" type="#_x0000_t202" style="position:absolute;left:5345073;top:1147236;height:284271;width:848737;" filled="f" stroked="f" coordsize="21600,21600" o:gfxdata="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kYCp+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pStyle w:val="43"/>
                            <w:spacing w:before="0" w:beforeAutospacing="0" w:after="0" w:afterAutospacing="0"/>
                            <w:rPr>
                              <w:sz w:val="21"/>
                              <w:shd w:val="clear" w:color="auto" w:fill="FFFFFF" w:themeFill="background1"/>
                            </w:rPr>
                          </w:pPr>
                          <w:r>
                            <w:rPr>
                              <w:rFonts w:hAnsi="Calibri" w:asciiTheme="minorHAnsi" w:eastAsiaTheme="minorEastAsia" w:cstheme="minorBidi"/>
                              <w:kern w:val="24"/>
                              <w:sz w:val="18"/>
                              <w:szCs w:val="21"/>
                              <w:shd w:val="clear" w:color="auto" w:fill="FFFFFF" w:themeFill="background1"/>
                            </w:rPr>
                            <w:t>3</w:t>
                          </w:r>
                        </w:p>
                      </w:txbxContent>
                    </v:textbox>
                  </v:shape>
                  <v:shape id="文本框 109" o:spid="_x0000_s1026" o:spt="202" type="#_x0000_t202" style="position:absolute;left:1255971;top:383881;height:732933;width:2398232;" filled="f" stroked="f" coordsize="21600,21600" o:gfxdata="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hPxiG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pStyle w:val="43"/>
                            <w:spacing w:before="0" w:beforeAutospacing="0" w:after="0" w:afterAutospacing="0"/>
                            <w:rPr>
                              <w:sz w:val="15"/>
                            </w:rPr>
                          </w:pPr>
                          <w:r>
                            <w:rPr>
                              <w:i/>
                              <w:sz w:val="15"/>
                            </w:rPr>
                            <w:t>firstPDCCH-MonitoringOccasionOfPO</w:t>
                          </w:r>
                        </w:p>
                      </w:txbxContent>
                    </v:textbox>
                  </v:shape>
                  <v:shape id="文本框 109" o:spid="_x0000_s1026" o:spt="202" type="#_x0000_t202" style="position:absolute;left:4061258;top:672400;height:257811;width:2336454;" filled="f" stroked="f" coordsize="21600,21600" o:gfxdata="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jq+86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pStyle w:val="43"/>
                            <w:spacing w:before="0" w:beforeAutospacing="0" w:after="0" w:afterAutospacing="0"/>
                          </w:pPr>
                          <w:r>
                            <w:rPr>
                              <w:rFonts w:hAnsi="Calibri" w:asciiTheme="minorHAnsi" w:eastAsiaTheme="minorEastAsia" w:cstheme="minorBidi"/>
                              <w:kern w:val="24"/>
                              <w:sz w:val="21"/>
                              <w:szCs w:val="21"/>
                            </w:rPr>
                            <w:t>POx</w:t>
                          </w:r>
                        </w:p>
                      </w:txbxContent>
                    </v:textbox>
                  </v:shape>
                </v:group>
                <w10:wrap type="topAndBottom"/>
              </v:group>
            </w:pict>
          </mc:Fallback>
        </mc:AlternateContent>
      </w:r>
      <w:r>
        <w:rPr>
          <w:rFonts w:hAnsi="Arial Unicode MS" w:eastAsia="Arial Unicode MS" w:cs="Arial Unicode MS"/>
          <w:b/>
        </w:rPr>
        <w:t xml:space="preserve">Paging: </w:t>
      </w:r>
      <w:r>
        <w:rPr>
          <w:rFonts w:hAnsi="Arial Unicode MS" w:eastAsia="Arial Unicode MS" w:cs="Arial Unicode MS"/>
        </w:rPr>
        <w:t xml:space="preserve">Paging uses either searchSpace#0 or other configured common searchSpace. If searchSpace#0 is used for Paging, the mapping between PDCCH occasions and SSB is the same as for SIB1. Otherwise, the beam sweeping is performed in a Paging Occasion, i.e., </w:t>
      </w:r>
      <w:r>
        <w:rPr>
          <w:rFonts w:hAnsi="Arial Unicode MS" w:eastAsia="Arial Unicode MS" w:cs="Arial Unicode MS"/>
          <w:lang w:eastAsia="ko-KR"/>
        </w:rPr>
        <w:t xml:space="preserve">the </w:t>
      </w:r>
      <w:r>
        <w:rPr>
          <w:rFonts w:hAnsi="Arial Unicode MS" w:eastAsia="Arial Unicode MS" w:cs="Arial Unicode MS"/>
        </w:rPr>
        <w:t>PDCCH monitoring occasions</w:t>
      </w:r>
      <w:r>
        <w:rPr>
          <w:rFonts w:hAnsi="Arial Unicode MS" w:eastAsia="Arial Unicode MS" w:cs="Arial Unicode MS"/>
          <w:lang w:eastAsia="ko-KR"/>
        </w:rPr>
        <w:t xml:space="preserve"> </w:t>
      </w:r>
      <w:r>
        <w:rPr>
          <w:rFonts w:hAnsi="Arial Unicode MS" w:eastAsia="Arial Unicode MS" w:cs="Arial Unicode MS"/>
        </w:rPr>
        <w:t>for</w:t>
      </w:r>
      <w:r>
        <w:rPr>
          <w:rFonts w:hAnsi="Arial Unicode MS" w:eastAsia="Arial Unicode MS" w:cs="Arial Unicode MS"/>
          <w:lang w:eastAsia="ko-KR"/>
        </w:rPr>
        <w:t xml:space="preserve"> paging which do not overlap with UL symbols </w:t>
      </w:r>
      <w:r>
        <w:rPr>
          <w:rFonts w:hAnsi="Arial Unicode MS" w:eastAsia="Arial Unicode MS" w:cs="Arial Unicode MS"/>
        </w:rPr>
        <w:t>are sequentially numbered from zero</w:t>
      </w:r>
      <w:r>
        <w:rPr>
          <w:rFonts w:hAnsi="Arial Unicode MS" w:eastAsia="Arial Unicode MS" w:cs="Arial Unicode MS"/>
          <w:lang w:eastAsia="ko-KR"/>
        </w:rPr>
        <w:t xml:space="preserve"> </w:t>
      </w:r>
      <w:r>
        <w:rPr>
          <w:rFonts w:hAnsi="Arial Unicode MS" w:eastAsia="Arial Unicode MS" w:cs="Arial Unicode MS"/>
        </w:rPr>
        <w:t xml:space="preserve">starting from </w:t>
      </w:r>
      <w:r>
        <w:rPr>
          <w:rFonts w:hAnsi="Arial Unicode MS" w:eastAsia="Arial Unicode MS" w:cs="Arial Unicode MS"/>
          <w:lang w:eastAsia="ko-KR"/>
        </w:rPr>
        <w:t xml:space="preserve">the </w:t>
      </w:r>
      <w:r>
        <w:rPr>
          <w:rFonts w:hAnsi="Arial Unicode MS" w:eastAsia="Arial Unicode MS" w:cs="Arial Unicode MS"/>
        </w:rPr>
        <w:t xml:space="preserve">first PDCCH monitoring occasion </w:t>
      </w:r>
      <w:r>
        <w:rPr>
          <w:rFonts w:hAnsi="Arial Unicode MS" w:eastAsia="Arial Unicode MS" w:cs="Arial Unicode MS"/>
          <w:lang w:eastAsia="ko-KR"/>
        </w:rPr>
        <w:t xml:space="preserve">for a PO </w:t>
      </w:r>
      <w:r>
        <w:rPr>
          <w:rFonts w:hAnsi="Arial Unicode MS" w:eastAsia="Arial Unicode MS" w:cs="Arial Unicode MS"/>
        </w:rPr>
        <w:t xml:space="preserve">and mapped to SSB according to the rule defined in TS 38.304 as shown in the following figure. A PO ends after one round of beam sweeping. </w:t>
      </w:r>
    </w:p>
    <w:p>
      <w:pPr>
        <w:jc w:val="center"/>
        <w:rPr>
          <w:rFonts w:hAnsi="Arial Unicode MS" w:eastAsia="Arial Unicode MS" w:cs="Arial Unicode MS"/>
          <w:lang w:eastAsia="zh-CN"/>
        </w:rPr>
      </w:pPr>
      <w:r>
        <w:rPr>
          <w:rFonts w:hint="eastAsia" w:hAnsi="Arial Unicode MS" w:eastAsia="Arial Unicode MS" w:cs="Arial Unicode MS"/>
          <w:lang w:eastAsia="zh-CN"/>
        </w:rPr>
        <w:t>F</w:t>
      </w:r>
      <w:r>
        <w:rPr>
          <w:rFonts w:hAnsi="Arial Unicode MS" w:eastAsia="Arial Unicode MS" w:cs="Arial Unicode MS"/>
          <w:lang w:eastAsia="zh-CN"/>
        </w:rPr>
        <w:t>igure 2 Association between PDCCH occasions and SSBs for P</w:t>
      </w:r>
      <w:r>
        <w:rPr>
          <w:rFonts w:hint="eastAsia" w:hAnsi="Arial Unicode MS" w:eastAsia="Arial Unicode MS" w:cs="Arial Unicode MS"/>
          <w:lang w:eastAsia="zh-CN"/>
        </w:rPr>
        <w:t>aging</w:t>
      </w:r>
      <w:r>
        <w:rPr>
          <w:rFonts w:hAnsi="Arial Unicode MS" w:eastAsia="Arial Unicode MS" w:cs="Arial Unicode MS"/>
          <w:lang w:eastAsia="zh-CN"/>
        </w:rPr>
        <w:t xml:space="preserve"> search space</w:t>
      </w:r>
    </w:p>
    <w:p>
      <w:pPr>
        <w:rPr>
          <w:rFonts w:hAnsi="Arial Unicode MS" w:eastAsia="Arial Unicode MS" w:cs="Arial Unicode MS"/>
          <w:lang w:eastAsia="zh-CN"/>
        </w:rPr>
      </w:pPr>
      <w:r>
        <w:rPr>
          <w:rFonts w:hAnsi="Arial Unicode MS" w:eastAsia="Arial Unicode MS" w:cs="Arial Unicode MS"/>
          <w:lang w:eastAsia="zh-CN"/>
        </w:rPr>
        <w:t xml:space="preserve">Regarding </w:t>
      </w:r>
      <w:r>
        <w:rPr>
          <w:rFonts w:hAnsi="Arial Unicode MS" w:eastAsia="Arial Unicode MS" w:cs="Arial Unicode MS"/>
        </w:rPr>
        <w:t>mapping between PDCCH occasions and SSBs</w:t>
      </w:r>
      <w:r>
        <w:rPr>
          <w:rFonts w:hAnsi="Arial Unicode MS" w:eastAsia="Arial Unicode MS" w:cs="Arial Unicode MS"/>
          <w:lang w:eastAsia="zh-CN"/>
        </w:rPr>
        <w:t xml:space="preserve"> for MCCH, multiple PDCCH occasions for one SSB might be needed considering the segmentation of MCCH messages. In addition, if the answer to Q1 is yes, the MCCH transmission window would be very similar to the SI window. Therefore, it would be rather straightforward to use the same </w:t>
      </w:r>
      <w:r>
        <w:rPr>
          <w:rFonts w:hAnsi="Arial Unicode MS" w:eastAsia="Arial Unicode MS" w:cs="Arial Unicode MS"/>
        </w:rPr>
        <w:t>PDCCH occasions to SSB mapping principles for MCCH as used for OSI</w:t>
      </w:r>
      <w:r>
        <w:rPr>
          <w:rFonts w:hAnsi="Arial Unicode MS" w:eastAsia="Arial Unicode MS" w:cs="Arial Unicode MS"/>
          <w:lang w:eastAsia="zh-CN"/>
        </w:rPr>
        <w:t>.</w:t>
      </w:r>
    </w:p>
    <w:p>
      <w:pPr>
        <w:pStyle w:val="4"/>
        <w:rPr>
          <w:rFonts w:ascii="Arial Unicode MS" w:hAnsi="Arial Unicode MS" w:eastAsia="Arial Unicode MS" w:cs="Arial Unicode MS"/>
          <w:b/>
        </w:rPr>
      </w:pPr>
      <w:r>
        <w:rPr>
          <w:rFonts w:ascii="Arial Unicode MS" w:hAnsi="Arial Unicode MS" w:eastAsia="Arial Unicode MS" w:cs="Arial Unicode MS"/>
          <w:b/>
          <w:color w:val="00B0F0"/>
          <w:sz w:val="22"/>
        </w:rPr>
        <w:t>Question 6a</w:t>
      </w:r>
      <w:r>
        <w:rPr>
          <w:rFonts w:ascii="Arial Unicode MS" w:hAnsi="Arial Unicode MS" w:eastAsia="Arial Unicode MS" w:cs="Arial Unicode MS"/>
          <w:b/>
        </w:rPr>
        <w:t xml:space="preserve"> </w:t>
      </w:r>
    </w:p>
    <w:p>
      <w:pPr>
        <w:rPr>
          <w:rFonts w:hAnsi="Arial Unicode MS" w:eastAsia="Arial Unicode MS" w:cs="Arial Unicode MS"/>
          <w:color w:val="00B0F0"/>
          <w:lang w:eastAsia="ja-JP"/>
        </w:rPr>
      </w:pPr>
      <w:r>
        <w:rPr>
          <w:rFonts w:hAnsi="Arial Unicode MS" w:eastAsia="Arial Unicode MS" w:cs="Arial Unicode MS"/>
          <w:color w:val="00B0F0"/>
          <w:lang w:eastAsia="ja-JP"/>
        </w:rPr>
        <w:t>Do you agree that in case searchSpace#0 is configured for MCCH, the mapping between PDCCH occasions and SSBs is the same as SIB1?</w:t>
      </w: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1842"/>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shd w:val="clear" w:color="auto" w:fill="BEBEBE" w:themeFill="background1" w:themeFillShade="BF"/>
          </w:tcPr>
          <w:p>
            <w:pPr>
              <w:pStyle w:val="31"/>
              <w:rPr>
                <w:rFonts w:ascii="Arial Unicode MS" w:hAnsi="Arial Unicode MS" w:eastAsia="Arial Unicode MS" w:cs="Arial Unicode MS"/>
              </w:rPr>
            </w:pPr>
            <w:r>
              <w:rPr>
                <w:rFonts w:ascii="Arial Unicode MS" w:hAnsi="Arial Unicode MS" w:eastAsia="Arial Unicode MS" w:cs="Arial Unicode MS"/>
              </w:rPr>
              <w:t>Company</w:t>
            </w:r>
          </w:p>
        </w:tc>
        <w:tc>
          <w:tcPr>
            <w:tcW w:w="1842" w:type="dxa"/>
            <w:shd w:val="clear" w:color="auto" w:fill="BEBEBE" w:themeFill="background1" w:themeFillShade="BF"/>
          </w:tcPr>
          <w:p>
            <w:pPr>
              <w:pStyle w:val="31"/>
              <w:rPr>
                <w:rFonts w:ascii="Arial Unicode MS" w:hAnsi="Arial Unicode MS" w:eastAsia="Arial Unicode MS" w:cs="Arial Unicode MS"/>
              </w:rPr>
            </w:pPr>
            <w:r>
              <w:rPr>
                <w:rFonts w:ascii="Arial Unicode MS" w:hAnsi="Arial Unicode MS" w:eastAsia="Arial Unicode MS" w:cs="Arial Unicode MS"/>
              </w:rPr>
              <w:t>Yes/No</w:t>
            </w:r>
          </w:p>
        </w:tc>
        <w:tc>
          <w:tcPr>
            <w:tcW w:w="5659" w:type="dxa"/>
            <w:shd w:val="clear" w:color="auto" w:fill="BEBEBE" w:themeFill="background1" w:themeFillShade="BF"/>
          </w:tcPr>
          <w:p>
            <w:pPr>
              <w:pStyle w:val="31"/>
              <w:rPr>
                <w:rFonts w:ascii="Arial Unicode MS" w:hAnsi="Arial Unicode MS" w:eastAsia="Arial Unicode MS" w:cs="Arial Unicode MS"/>
              </w:rPr>
            </w:pPr>
            <w:r>
              <w:rPr>
                <w:rFonts w:ascii="Arial Unicode MS" w:hAnsi="Arial Unicode MS" w:eastAsia="Arial Unicode MS" w:cs="Arial Unicode M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rPr>
            </w:pPr>
            <w:r>
              <w:rPr>
                <w:rFonts w:hint="eastAsia" w:hAnsi="Arial Unicode MS" w:eastAsia="Arial Unicode MS" w:cs="Arial Unicode MS"/>
                <w:lang w:val="en-GB" w:eastAsia="zh-CN"/>
              </w:rPr>
              <w:t>M</w:t>
            </w:r>
            <w:r>
              <w:rPr>
                <w:rFonts w:hAnsi="Arial Unicode MS" w:eastAsia="Arial Unicode MS" w:cs="Arial Unicode MS"/>
                <w:lang w:val="en-GB" w:eastAsia="zh-CN"/>
              </w:rPr>
              <w:t>ediaTek</w:t>
            </w:r>
          </w:p>
        </w:tc>
        <w:tc>
          <w:tcPr>
            <w:tcW w:w="1842" w:type="dxa"/>
          </w:tcPr>
          <w:p>
            <w:pPr>
              <w:spacing w:after="180"/>
              <w:rPr>
                <w:rFonts w:hAnsi="Arial Unicode MS" w:eastAsia="Arial Unicode MS" w:cs="Arial Unicode MS"/>
                <w:lang w:val="en-GB"/>
              </w:rPr>
            </w:pPr>
            <w:r>
              <w:rPr>
                <w:rFonts w:hAnsi="Arial Unicode MS" w:eastAsia="Arial Unicode MS" w:cs="Arial Unicode MS"/>
                <w:lang w:val="en-GB"/>
              </w:rPr>
              <w:t>Yes</w:t>
            </w:r>
          </w:p>
        </w:tc>
        <w:tc>
          <w:tcPr>
            <w:tcW w:w="5659" w:type="dxa"/>
          </w:tcPr>
          <w:p>
            <w:pPr>
              <w:spacing w:after="180"/>
              <w:rPr>
                <w:rFonts w:hAnsi="Arial Unicode MS" w:eastAsia="Arial Unicode MS" w:cs="Arial Unicode MS"/>
                <w:lang w:val="en-GB"/>
              </w:rPr>
            </w:pPr>
            <w:r>
              <w:rPr>
                <w:rFonts w:hAnsi="Arial Unicode MS" w:eastAsia="Arial Unicode MS" w:cs="Arial Unicode MS"/>
                <w:color w:val="00B0F0"/>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eastAsia="zh-CN"/>
              </w:rPr>
            </w:pPr>
            <w:r>
              <w:rPr>
                <w:rFonts w:hint="eastAsia" w:hAnsi="Arial Unicode MS" w:eastAsia="Arial Unicode MS" w:cs="Arial Unicode MS"/>
                <w:lang w:val="en-GB" w:eastAsia="zh-CN"/>
              </w:rPr>
              <w:t>O</w:t>
            </w:r>
            <w:r>
              <w:rPr>
                <w:rFonts w:hAnsi="Arial Unicode MS" w:eastAsia="Arial Unicode MS" w:cs="Arial Unicode MS"/>
                <w:lang w:val="en-GB" w:eastAsia="zh-CN"/>
              </w:rPr>
              <w:t>PPO</w:t>
            </w:r>
          </w:p>
        </w:tc>
        <w:tc>
          <w:tcPr>
            <w:tcW w:w="1842" w:type="dxa"/>
          </w:tcPr>
          <w:p>
            <w:pPr>
              <w:spacing w:after="180"/>
              <w:rPr>
                <w:rFonts w:hAnsi="Arial Unicode MS" w:eastAsia="Arial Unicode MS" w:cs="Arial Unicode MS"/>
                <w:lang w:val="en-GB" w:eastAsia="zh-CN"/>
              </w:rPr>
            </w:pPr>
            <w:r>
              <w:rPr>
                <w:rFonts w:hAnsi="Arial Unicode MS" w:eastAsia="Arial Unicode MS" w:cs="Arial Unicode MS"/>
                <w:lang w:val="en-GB" w:eastAsia="zh-CN"/>
              </w:rPr>
              <w:t xml:space="preserve">No </w:t>
            </w:r>
          </w:p>
        </w:tc>
        <w:tc>
          <w:tcPr>
            <w:tcW w:w="5659" w:type="dxa"/>
          </w:tcPr>
          <w:p>
            <w:pPr>
              <w:spacing w:after="180"/>
              <w:rPr>
                <w:rFonts w:hAnsi="Arial Unicode MS" w:eastAsia="Arial Unicode MS" w:cs="Arial Unicode MS"/>
                <w:color w:val="00B0F0"/>
                <w:lang w:eastAsia="zh-CN"/>
              </w:rPr>
            </w:pPr>
            <w:r>
              <w:rPr>
                <w:rFonts w:ascii="Arial" w:hAnsi="Arial" w:cs="Arial" w:eastAsiaTheme="minorEastAsia"/>
                <w:iCs/>
                <w:sz w:val="18"/>
                <w:szCs w:val="18"/>
                <w:lang w:eastAsia="zh-CN"/>
              </w:rPr>
              <w:t>The detailed maping between MCCH PDCCH and SSB index should be discussed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17" w:author="Prasad QC1" w:date="2021-03-14T13:35:00Z"/>
        </w:trPr>
        <w:tc>
          <w:tcPr>
            <w:tcW w:w="2120" w:type="dxa"/>
          </w:tcPr>
          <w:p>
            <w:pPr>
              <w:spacing w:after="180"/>
              <w:rPr>
                <w:ins w:id="418" w:author="Prasad QC1" w:date="2021-03-14T13:35:00Z"/>
                <w:rFonts w:hAnsi="Arial Unicode MS" w:eastAsia="Arial Unicode MS" w:cs="Arial Unicode MS"/>
                <w:lang w:val="en-GB" w:eastAsia="zh-CN"/>
              </w:rPr>
            </w:pPr>
            <w:ins w:id="419" w:author="Prasad QC1" w:date="2021-03-14T13:35:00Z">
              <w:r>
                <w:rPr>
                  <w:rFonts w:hAnsi="Arial Unicode MS" w:eastAsia="Arial Unicode MS" w:cs="Arial Unicode MS"/>
                  <w:lang w:val="en-GB" w:eastAsia="zh-CN"/>
                </w:rPr>
                <w:t>QC</w:t>
              </w:r>
            </w:ins>
          </w:p>
        </w:tc>
        <w:tc>
          <w:tcPr>
            <w:tcW w:w="1842" w:type="dxa"/>
          </w:tcPr>
          <w:p>
            <w:pPr>
              <w:spacing w:after="180"/>
              <w:rPr>
                <w:ins w:id="420" w:author="Prasad QC1" w:date="2021-03-14T13:35:00Z"/>
                <w:rFonts w:hAnsi="Arial Unicode MS" w:eastAsia="Arial Unicode MS" w:cs="Arial Unicode MS"/>
                <w:lang w:val="en-GB" w:eastAsia="zh-CN"/>
              </w:rPr>
            </w:pPr>
            <w:ins w:id="421" w:author="Prasad QC1" w:date="2021-03-14T13:39:00Z">
              <w:r>
                <w:rPr>
                  <w:rFonts w:hAnsi="Arial Unicode MS" w:eastAsia="Arial Unicode MS" w:cs="Arial Unicode MS"/>
                  <w:lang w:val="en-GB" w:eastAsia="zh-CN"/>
                </w:rPr>
                <w:t>Yes</w:t>
              </w:r>
            </w:ins>
          </w:p>
        </w:tc>
        <w:tc>
          <w:tcPr>
            <w:tcW w:w="5659" w:type="dxa"/>
          </w:tcPr>
          <w:p>
            <w:pPr>
              <w:spacing w:after="180"/>
              <w:rPr>
                <w:ins w:id="422" w:author="Prasad QC1" w:date="2021-03-14T13:35:00Z"/>
                <w:rFonts w:ascii="Arial" w:hAnsi="Arial" w:cs="Arial" w:eastAsiaTheme="minorEastAsia"/>
                <w:i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23" w:author="xiaomi" w:date="2021-03-17T11:02:00Z"/>
        </w:trPr>
        <w:tc>
          <w:tcPr>
            <w:tcW w:w="2120" w:type="dxa"/>
          </w:tcPr>
          <w:p>
            <w:pPr>
              <w:spacing w:after="180"/>
              <w:rPr>
                <w:ins w:id="424" w:author="xiaomi" w:date="2021-03-17T11:02:00Z"/>
                <w:rFonts w:hAnsi="Arial Unicode MS" w:eastAsia="Arial Unicode MS" w:cs="Arial Unicode MS"/>
                <w:lang w:val="en-GB" w:eastAsia="zh-CN"/>
              </w:rPr>
            </w:pPr>
            <w:ins w:id="425" w:author="xiaomi" w:date="2021-03-17T11:02:00Z">
              <w:r>
                <w:rPr>
                  <w:rFonts w:hAnsi="Arial Unicode MS" w:eastAsia="Arial Unicode MS" w:cs="Arial Unicode MS"/>
                  <w:lang w:val="en-GB" w:eastAsia="zh-CN"/>
                </w:rPr>
                <w:t>Xiaomi</w:t>
              </w:r>
            </w:ins>
          </w:p>
        </w:tc>
        <w:tc>
          <w:tcPr>
            <w:tcW w:w="1842" w:type="dxa"/>
          </w:tcPr>
          <w:p>
            <w:pPr>
              <w:spacing w:after="180"/>
              <w:rPr>
                <w:ins w:id="426" w:author="xiaomi" w:date="2021-03-17T11:02:00Z"/>
                <w:rFonts w:hAnsi="Arial Unicode MS" w:eastAsia="Arial Unicode MS" w:cs="Arial Unicode MS"/>
                <w:lang w:val="en-GB" w:eastAsia="zh-CN"/>
              </w:rPr>
            </w:pPr>
            <w:ins w:id="427" w:author="xiaomi" w:date="2021-03-17T11:02:00Z">
              <w:r>
                <w:rPr>
                  <w:rFonts w:hAnsi="Arial Unicode MS" w:eastAsia="Arial Unicode MS" w:cs="Arial Unicode MS"/>
                  <w:lang w:val="en-GB" w:eastAsia="zh-CN"/>
                </w:rPr>
                <w:t>?</w:t>
              </w:r>
            </w:ins>
          </w:p>
        </w:tc>
        <w:tc>
          <w:tcPr>
            <w:tcW w:w="5659" w:type="dxa"/>
          </w:tcPr>
          <w:p>
            <w:pPr>
              <w:spacing w:after="180"/>
              <w:rPr>
                <w:ins w:id="428" w:author="xiaomi" w:date="2021-03-17T11:02:00Z"/>
                <w:rFonts w:ascii="Arial" w:hAnsi="Arial" w:cs="Arial" w:eastAsiaTheme="minorEastAsia"/>
                <w:iCs/>
                <w:sz w:val="18"/>
                <w:szCs w:val="18"/>
                <w:lang w:eastAsia="zh-CN"/>
              </w:rPr>
            </w:pPr>
            <w:ins w:id="429" w:author="xiaomi" w:date="2021-03-17T11:02:00Z">
              <w:r>
                <w:rPr>
                  <w:rFonts w:ascii="Arial" w:hAnsi="Arial" w:cs="Arial" w:eastAsiaTheme="minorEastAsia"/>
                  <w:iCs/>
                  <w:sz w:val="18"/>
                  <w:szCs w:val="18"/>
                  <w:lang w:eastAsia="zh-CN"/>
                </w:rPr>
                <w:t xml:space="preserve">This should be decided by RAN1. Using searchSpace#0 for MCCH may cause some impacts on the PDCCH capacity of searchSpace#0.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30" w:author="CATT" w:date="2021-03-17T15:17:00Z"/>
        </w:trPr>
        <w:tc>
          <w:tcPr>
            <w:tcW w:w="2120" w:type="dxa"/>
          </w:tcPr>
          <w:p>
            <w:pPr>
              <w:spacing w:after="180"/>
              <w:rPr>
                <w:ins w:id="431" w:author="CATT" w:date="2021-03-17T15:17:00Z"/>
                <w:rFonts w:hAnsi="Arial Unicode MS" w:eastAsia="Arial Unicode MS" w:cs="Arial Unicode MS"/>
                <w:lang w:val="en-GB" w:eastAsia="zh-CN"/>
              </w:rPr>
            </w:pPr>
            <w:ins w:id="432" w:author="CATT" w:date="2021-03-17T15:17:00Z">
              <w:r>
                <w:rPr>
                  <w:rFonts w:hint="eastAsia" w:hAnsi="Arial Unicode MS" w:eastAsia="Arial Unicode MS" w:cs="Arial Unicode MS"/>
                  <w:lang w:val="en-GB" w:eastAsia="zh-CN"/>
                </w:rPr>
                <w:t>CATT</w:t>
              </w:r>
            </w:ins>
          </w:p>
        </w:tc>
        <w:tc>
          <w:tcPr>
            <w:tcW w:w="1842" w:type="dxa"/>
          </w:tcPr>
          <w:p>
            <w:pPr>
              <w:spacing w:after="180"/>
              <w:rPr>
                <w:ins w:id="433" w:author="CATT" w:date="2021-03-17T15:17:00Z"/>
                <w:rFonts w:hAnsi="Arial Unicode MS" w:eastAsia="Arial Unicode MS" w:cs="Arial Unicode MS"/>
                <w:lang w:val="en-GB" w:eastAsia="zh-CN"/>
              </w:rPr>
            </w:pPr>
          </w:p>
        </w:tc>
        <w:tc>
          <w:tcPr>
            <w:tcW w:w="5659" w:type="dxa"/>
          </w:tcPr>
          <w:p>
            <w:pPr>
              <w:spacing w:after="180"/>
              <w:rPr>
                <w:ins w:id="434" w:author="CATT" w:date="2021-03-17T15:17:00Z"/>
                <w:rFonts w:ascii="Arial" w:hAnsi="Arial" w:cs="Arial" w:eastAsiaTheme="minorEastAsia"/>
                <w:iCs/>
                <w:sz w:val="18"/>
                <w:szCs w:val="18"/>
                <w:lang w:eastAsia="zh-CN"/>
              </w:rPr>
            </w:pPr>
            <w:ins w:id="435" w:author="CATT" w:date="2021-03-17T15:17:00Z">
              <w:r>
                <w:rPr>
                  <w:rFonts w:hint="eastAsia" w:ascii="Arial" w:hAnsi="Arial" w:cs="Arial" w:eastAsiaTheme="minorEastAsia"/>
                  <w:iCs/>
                  <w:sz w:val="18"/>
                  <w:szCs w:val="18"/>
                  <w:lang w:eastAsia="zh-CN"/>
                </w:rPr>
                <w:t>It should be decided by RAN1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rPr>
            </w:pPr>
            <w:r>
              <w:rPr>
                <w:rFonts w:hAnsi="Arial Unicode MS" w:eastAsia="Arial Unicode MS" w:cs="Arial Unicode MS"/>
                <w:lang w:val="en-GB"/>
              </w:rPr>
              <w:t>Nokia</w:t>
            </w:r>
          </w:p>
        </w:tc>
        <w:tc>
          <w:tcPr>
            <w:tcW w:w="1842" w:type="dxa"/>
          </w:tcPr>
          <w:p>
            <w:pPr>
              <w:spacing w:after="180"/>
              <w:rPr>
                <w:rFonts w:hAnsi="Arial Unicode MS" w:eastAsia="Arial Unicode MS" w:cs="Arial Unicode MS"/>
                <w:lang w:val="en-GB"/>
              </w:rPr>
            </w:pPr>
            <w:r>
              <w:rPr>
                <w:rFonts w:hAnsi="Arial Unicode MS" w:eastAsia="Arial Unicode MS" w:cs="Arial Unicode MS"/>
                <w:lang w:val="en-GB"/>
              </w:rPr>
              <w:t>Yes</w:t>
            </w:r>
          </w:p>
        </w:tc>
        <w:tc>
          <w:tcPr>
            <w:tcW w:w="5659" w:type="dxa"/>
          </w:tcPr>
          <w:p>
            <w:pPr>
              <w:spacing w:after="180"/>
              <w:rPr>
                <w:rFonts w:hAnsi="Arial Unicode MS" w:eastAsia="Arial Unicode MS" w:cs="Arial Unicode MS"/>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36" w:author="Kyocera - Masato Fujishiro" w:date="2021-03-18T10:25:00Z"/>
        </w:trPr>
        <w:tc>
          <w:tcPr>
            <w:tcW w:w="2120" w:type="dxa"/>
          </w:tcPr>
          <w:p>
            <w:pPr>
              <w:spacing w:after="180"/>
              <w:rPr>
                <w:ins w:id="437" w:author="Kyocera - Masato Fujishiro" w:date="2021-03-18T10:25:00Z"/>
                <w:rFonts w:hAnsi="Arial Unicode MS" w:eastAsia="Arial Unicode MS" w:cs="Arial Unicode MS"/>
                <w:lang w:val="en-GB"/>
              </w:rPr>
            </w:pPr>
            <w:ins w:id="438" w:author="Kyocera - Masato Fujishiro" w:date="2021-03-18T10:25:00Z">
              <w:r>
                <w:rPr>
                  <w:rFonts w:hint="eastAsia" w:hAnsi="Arial Unicode MS" w:eastAsia="Arial Unicode MS" w:cs="Arial Unicode MS"/>
                  <w:lang w:val="en-GB" w:eastAsia="ja-JP"/>
                </w:rPr>
                <w:t>K</w:t>
              </w:r>
            </w:ins>
            <w:ins w:id="439" w:author="Kyocera - Masato Fujishiro" w:date="2021-03-18T10:25:00Z">
              <w:r>
                <w:rPr>
                  <w:rFonts w:hAnsi="Arial Unicode MS" w:eastAsia="Arial Unicode MS" w:cs="Arial Unicode MS"/>
                  <w:lang w:val="en-GB" w:eastAsia="ja-JP"/>
                </w:rPr>
                <w:t xml:space="preserve">yocera </w:t>
              </w:r>
            </w:ins>
          </w:p>
        </w:tc>
        <w:tc>
          <w:tcPr>
            <w:tcW w:w="1842" w:type="dxa"/>
          </w:tcPr>
          <w:p>
            <w:pPr>
              <w:spacing w:after="180"/>
              <w:rPr>
                <w:ins w:id="440" w:author="Kyocera - Masato Fujishiro" w:date="2021-03-18T10:25:00Z"/>
                <w:rFonts w:hAnsi="Arial Unicode MS" w:eastAsia="Arial Unicode MS" w:cs="Arial Unicode MS"/>
                <w:lang w:val="en-GB"/>
              </w:rPr>
            </w:pPr>
            <w:ins w:id="441" w:author="Kyocera - Masato Fujishiro" w:date="2021-03-18T10:25:00Z">
              <w:r>
                <w:rPr>
                  <w:rFonts w:hAnsi="Arial Unicode MS" w:eastAsia="Arial Unicode MS" w:cs="Arial Unicode MS"/>
                  <w:lang w:val="en-GB" w:eastAsia="ja-JP"/>
                </w:rPr>
                <w:t>Yes</w:t>
              </w:r>
            </w:ins>
          </w:p>
        </w:tc>
        <w:tc>
          <w:tcPr>
            <w:tcW w:w="5659" w:type="dxa"/>
          </w:tcPr>
          <w:p>
            <w:pPr>
              <w:spacing w:after="180"/>
              <w:rPr>
                <w:ins w:id="442" w:author="Kyocera - Masato Fujishiro" w:date="2021-03-18T10:25:00Z"/>
                <w:rFonts w:hAnsi="Arial Unicode MS" w:eastAsia="Arial Unicode MS" w:cs="Arial Unicode MS"/>
                <w:lang w:val="en-GB"/>
              </w:rPr>
            </w:pPr>
            <w:ins w:id="443" w:author="Kyocera - Masato Fujishiro" w:date="2021-03-18T10:25:00Z">
              <w:r>
                <w:rPr>
                  <w:rFonts w:ascii="Arial" w:hAnsi="Arial" w:cs="Arial"/>
                  <w:iCs/>
                  <w:sz w:val="18"/>
                  <w:szCs w:val="18"/>
                  <w:lang w:eastAsia="ja-JP"/>
                </w:rPr>
                <w:t xml:space="preserve">We wonder if RAN2 can only have an assumption before RAN1 is involved, even though we tend to agree with the rapporteur’s plan.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44" w:author="Sangkyu Baek" w:date="2021-03-18T11:07:00Z"/>
        </w:trPr>
        <w:tc>
          <w:tcPr>
            <w:tcW w:w="2120" w:type="dxa"/>
          </w:tcPr>
          <w:p>
            <w:pPr>
              <w:spacing w:after="180"/>
              <w:rPr>
                <w:ins w:id="445" w:author="Sangkyu Baek" w:date="2021-03-18T11:07:00Z"/>
                <w:rFonts w:hAnsi="Arial Unicode MS" w:eastAsia="Arial Unicode MS" w:cs="Arial Unicode MS"/>
                <w:lang w:val="en-GB" w:eastAsia="ja-JP"/>
              </w:rPr>
            </w:pPr>
            <w:ins w:id="446" w:author="Sangkyu Baek" w:date="2021-03-18T11:07:00Z">
              <w:r>
                <w:rPr>
                  <w:rFonts w:hint="eastAsia" w:hAnsi="Arial Unicode MS" w:eastAsia="Arial Unicode MS" w:cs="Arial Unicode MS"/>
                  <w:lang w:val="en-GB" w:eastAsia="ko-KR"/>
                </w:rPr>
                <w:t>Samsung</w:t>
              </w:r>
            </w:ins>
          </w:p>
        </w:tc>
        <w:tc>
          <w:tcPr>
            <w:tcW w:w="1842" w:type="dxa"/>
          </w:tcPr>
          <w:p>
            <w:pPr>
              <w:spacing w:after="180"/>
              <w:rPr>
                <w:ins w:id="447" w:author="Sangkyu Baek" w:date="2021-03-18T11:07:00Z"/>
                <w:rFonts w:hAnsi="Arial Unicode MS" w:eastAsia="Arial Unicode MS" w:cs="Arial Unicode MS"/>
                <w:lang w:val="en-GB" w:eastAsia="ja-JP"/>
              </w:rPr>
            </w:pPr>
            <w:ins w:id="448" w:author="Sangkyu Baek" w:date="2021-03-18T11:07:00Z">
              <w:r>
                <w:rPr>
                  <w:rFonts w:hint="eastAsia" w:hAnsi="Arial Unicode MS" w:eastAsia="Arial Unicode MS" w:cs="Arial Unicode MS"/>
                  <w:lang w:val="en-GB" w:eastAsia="ko-KR"/>
                </w:rPr>
                <w:t>RAN1 scope</w:t>
              </w:r>
            </w:ins>
          </w:p>
        </w:tc>
        <w:tc>
          <w:tcPr>
            <w:tcW w:w="5659" w:type="dxa"/>
          </w:tcPr>
          <w:p>
            <w:pPr>
              <w:spacing w:after="180"/>
              <w:rPr>
                <w:ins w:id="449" w:author="Sangkyu Baek" w:date="2021-03-18T11:07:00Z"/>
                <w:rFonts w:ascii="Arial" w:hAnsi="Arial" w:cs="Arial"/>
                <w:iCs/>
                <w:sz w:val="18"/>
                <w:szCs w:val="18"/>
                <w:lang w:eastAsia="ja-JP"/>
              </w:rPr>
            </w:pPr>
            <w:ins w:id="450" w:author="Sangkyu Baek" w:date="2021-03-18T11:07:00Z">
              <w:r>
                <w:rPr>
                  <w:rFonts w:hint="eastAsia" w:ascii="Arial" w:hAnsi="Arial" w:eastAsia="Malgun Gothic" w:cs="Arial"/>
                  <w:iCs/>
                  <w:sz w:val="18"/>
                  <w:szCs w:val="18"/>
                  <w:lang w:eastAsia="ko-KR"/>
                </w:rPr>
                <w:t xml:space="preserve">RAN1 is </w:t>
              </w:r>
            </w:ins>
            <w:ins w:id="451" w:author="Sangkyu Baek" w:date="2021-03-18T11:07:00Z">
              <w:r>
                <w:rPr>
                  <w:rFonts w:ascii="Arial" w:hAnsi="Arial" w:eastAsia="Malgun Gothic" w:cs="Arial"/>
                  <w:iCs/>
                  <w:sz w:val="18"/>
                  <w:szCs w:val="18"/>
                  <w:lang w:eastAsia="ko-KR"/>
                </w:rPr>
                <w:t>discussing about search space for MBS. It should be discussed in RAN1 together with MTCH.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52" w:author="陈喆" w:date="2021-03-18T11:28:00Z"/>
        </w:trPr>
        <w:tc>
          <w:tcPr>
            <w:tcW w:w="2120" w:type="dxa"/>
          </w:tcPr>
          <w:p>
            <w:pPr>
              <w:spacing w:after="180"/>
              <w:rPr>
                <w:ins w:id="453" w:author="陈喆" w:date="2021-03-18T11:28:00Z"/>
                <w:rFonts w:hAnsi="Arial Unicode MS" w:eastAsia="Arial Unicode MS" w:cs="Arial Unicode MS"/>
                <w:lang w:val="en-GB" w:eastAsia="ko-KR"/>
              </w:rPr>
            </w:pPr>
            <w:ins w:id="454" w:author="陈喆" w:date="2021-03-18T11:28:00Z">
              <w:r>
                <w:rPr>
                  <w:rFonts w:hAnsi="Arial Unicode MS" w:eastAsia="Arial Unicode MS" w:cs="Arial Unicode MS"/>
                  <w:lang w:val="en-GB" w:eastAsia="zh-CN"/>
                </w:rPr>
                <w:t>NEC</w:t>
              </w:r>
            </w:ins>
          </w:p>
        </w:tc>
        <w:tc>
          <w:tcPr>
            <w:tcW w:w="1842" w:type="dxa"/>
          </w:tcPr>
          <w:p>
            <w:pPr>
              <w:spacing w:after="180"/>
              <w:rPr>
                <w:ins w:id="455" w:author="陈喆" w:date="2021-03-18T11:28:00Z"/>
                <w:rFonts w:hAnsi="Arial Unicode MS" w:eastAsia="Arial Unicode MS" w:cs="Arial Unicode MS"/>
                <w:lang w:val="en-GB" w:eastAsia="ko-KR"/>
              </w:rPr>
            </w:pPr>
            <w:ins w:id="456" w:author="陈喆" w:date="2021-03-18T11:28:00Z">
              <w:r>
                <w:rPr>
                  <w:rFonts w:hAnsi="Arial Unicode MS" w:eastAsia="Arial Unicode MS" w:cs="Arial Unicode MS"/>
                  <w:lang w:val="en-GB" w:eastAsia="zh-CN"/>
                </w:rPr>
                <w:t xml:space="preserve">Maybe  </w:t>
              </w:r>
            </w:ins>
          </w:p>
        </w:tc>
        <w:tc>
          <w:tcPr>
            <w:tcW w:w="5659" w:type="dxa"/>
          </w:tcPr>
          <w:p>
            <w:pPr>
              <w:spacing w:after="180"/>
              <w:rPr>
                <w:ins w:id="457" w:author="陈喆" w:date="2021-03-18T11:28:00Z"/>
                <w:rFonts w:ascii="Arial" w:hAnsi="Arial" w:eastAsia="Malgun Gothic" w:cs="Arial"/>
                <w:iCs/>
                <w:sz w:val="18"/>
                <w:szCs w:val="18"/>
                <w:lang w:eastAsia="ko-KR"/>
              </w:rPr>
            </w:pPr>
            <w:ins w:id="458" w:author="陈喆" w:date="2021-03-18T11:28:00Z">
              <w:r>
                <w:rPr>
                  <w:rFonts w:hint="eastAsia" w:ascii="Arial" w:hAnsi="Arial" w:cs="Arial" w:eastAsiaTheme="minorEastAsia"/>
                  <w:iCs/>
                  <w:sz w:val="18"/>
                  <w:szCs w:val="18"/>
                  <w:lang w:eastAsia="zh-CN"/>
                </w:rPr>
                <w:t>It should be decided by RAN1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59" w:author="Spreadtrum communications" w:date="2021-03-18T17:22:00Z"/>
        </w:trPr>
        <w:tc>
          <w:tcPr>
            <w:tcW w:w="2120" w:type="dxa"/>
          </w:tcPr>
          <w:p>
            <w:pPr>
              <w:spacing w:after="180"/>
              <w:rPr>
                <w:ins w:id="460" w:author="Spreadtrum communications" w:date="2021-03-18T17:22:00Z"/>
                <w:rFonts w:hAnsi="Arial Unicode MS" w:eastAsia="Arial Unicode MS" w:cs="Arial Unicode MS"/>
                <w:lang w:val="en-GB" w:eastAsia="zh-CN"/>
              </w:rPr>
            </w:pPr>
            <w:ins w:id="461" w:author="Spreadtrum communications" w:date="2021-03-18T17:22:00Z">
              <w:r>
                <w:rPr>
                  <w:rFonts w:hint="eastAsia" w:hAnsi="Arial Unicode MS" w:eastAsia="Arial Unicode MS" w:cs="Arial Unicode MS"/>
                  <w:lang w:val="en-GB" w:eastAsia="zh-CN"/>
                </w:rPr>
                <w:t>Spreadtrum</w:t>
              </w:r>
            </w:ins>
          </w:p>
        </w:tc>
        <w:tc>
          <w:tcPr>
            <w:tcW w:w="1842" w:type="dxa"/>
          </w:tcPr>
          <w:p>
            <w:pPr>
              <w:spacing w:after="180"/>
              <w:rPr>
                <w:ins w:id="462" w:author="Spreadtrum communications" w:date="2021-03-18T17:22:00Z"/>
                <w:rFonts w:hAnsi="Arial Unicode MS" w:eastAsia="Arial Unicode MS" w:cs="Arial Unicode MS"/>
                <w:lang w:val="en-GB" w:eastAsia="zh-CN"/>
              </w:rPr>
            </w:pPr>
            <w:ins w:id="463" w:author="Spreadtrum communications" w:date="2021-03-18T17:23:00Z">
              <w:r>
                <w:rPr>
                  <w:rFonts w:hAnsi="Arial Unicode MS" w:eastAsia="Arial Unicode MS" w:cs="Arial Unicode MS"/>
                  <w:lang w:val="en-GB" w:eastAsia="zh-CN"/>
                </w:rPr>
                <w:t xml:space="preserve">Maybe  </w:t>
              </w:r>
            </w:ins>
          </w:p>
        </w:tc>
        <w:tc>
          <w:tcPr>
            <w:tcW w:w="5659" w:type="dxa"/>
          </w:tcPr>
          <w:p>
            <w:pPr>
              <w:spacing w:after="180"/>
              <w:rPr>
                <w:ins w:id="464" w:author="Spreadtrum communications" w:date="2021-03-18T17:22:00Z"/>
                <w:rFonts w:ascii="Arial" w:hAnsi="Arial" w:cs="Arial" w:eastAsiaTheme="minorEastAsia"/>
                <w:iCs/>
                <w:sz w:val="18"/>
                <w:szCs w:val="18"/>
                <w:lang w:eastAsia="zh-CN"/>
              </w:rPr>
            </w:pPr>
            <w:ins w:id="465" w:author="Spreadtrum communications" w:date="2021-03-18T17:22:00Z">
              <w:r>
                <w:rPr>
                  <w:rFonts w:hint="eastAsia" w:ascii="Arial" w:hAnsi="Arial" w:cs="Arial" w:eastAsiaTheme="minorEastAsia"/>
                  <w:iCs/>
                  <w:sz w:val="18"/>
                  <w:szCs w:val="18"/>
                  <w:lang w:eastAsia="zh-CN"/>
                </w:rPr>
                <w:t>It should be decided by RAN1</w:t>
              </w:r>
            </w:ins>
            <w:ins w:id="466" w:author="Spreadtrum communications" w:date="2021-03-18T17:23:00Z">
              <w:r>
                <w:rPr>
                  <w:rFonts w:ascii="Arial" w:hAnsi="Arial" w:cs="Arial" w:eastAsiaTheme="minorEastAsia"/>
                  <w:iCs/>
                  <w:sz w:val="18"/>
                  <w:szCs w:val="18"/>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67" w:author="vivo (Stephen)" w:date="2021-03-19T13:30:00Z"/>
        </w:trPr>
        <w:tc>
          <w:tcPr>
            <w:tcW w:w="2120" w:type="dxa"/>
          </w:tcPr>
          <w:p>
            <w:pPr>
              <w:spacing w:after="180"/>
              <w:rPr>
                <w:ins w:id="468" w:author="vivo (Stephen)" w:date="2021-03-19T13:30:00Z"/>
                <w:rFonts w:hAnsi="Arial Unicode MS" w:eastAsia="Arial Unicode MS" w:cs="Arial Unicode MS"/>
                <w:lang w:val="en-GB" w:eastAsia="zh-CN"/>
              </w:rPr>
            </w:pPr>
            <w:ins w:id="469" w:author="vivo (Stephen)" w:date="2021-03-19T13:30:00Z">
              <w:r>
                <w:rPr>
                  <w:rFonts w:hint="eastAsia" w:hAnsi="Arial Unicode MS" w:eastAsia="Arial Unicode MS" w:cs="Arial Unicode MS"/>
                  <w:lang w:val="en-GB" w:eastAsia="zh-CN"/>
                </w:rPr>
                <w:t>v</w:t>
              </w:r>
            </w:ins>
            <w:ins w:id="470" w:author="vivo (Stephen)" w:date="2021-03-19T13:30:00Z">
              <w:r>
                <w:rPr>
                  <w:rFonts w:hAnsi="Arial Unicode MS" w:eastAsia="Arial Unicode MS" w:cs="Arial Unicode MS"/>
                  <w:lang w:val="en-GB" w:eastAsia="zh-CN"/>
                </w:rPr>
                <w:t>ivo</w:t>
              </w:r>
            </w:ins>
          </w:p>
        </w:tc>
        <w:tc>
          <w:tcPr>
            <w:tcW w:w="1842" w:type="dxa"/>
          </w:tcPr>
          <w:p>
            <w:pPr>
              <w:spacing w:after="180"/>
              <w:rPr>
                <w:ins w:id="471" w:author="vivo (Stephen)" w:date="2021-03-19T13:30:00Z"/>
                <w:rFonts w:hAnsi="Arial Unicode MS" w:eastAsia="Arial Unicode MS" w:cs="Arial Unicode MS"/>
                <w:lang w:val="en-GB" w:eastAsia="zh-CN"/>
              </w:rPr>
            </w:pPr>
            <w:ins w:id="472" w:author="vivo (Stephen)" w:date="2021-03-19T13:30:00Z">
              <w:r>
                <w:rPr>
                  <w:rFonts w:hint="eastAsia" w:hAnsi="Arial Unicode MS" w:eastAsia="Arial Unicode MS" w:cs="Arial Unicode MS"/>
                  <w:lang w:val="en-GB" w:eastAsia="zh-CN"/>
                </w:rPr>
                <w:t>Y</w:t>
              </w:r>
            </w:ins>
            <w:ins w:id="473" w:author="vivo (Stephen)" w:date="2021-03-19T13:30:00Z">
              <w:r>
                <w:rPr>
                  <w:rFonts w:hAnsi="Arial Unicode MS" w:eastAsia="Arial Unicode MS" w:cs="Arial Unicode MS"/>
                  <w:lang w:val="en-GB" w:eastAsia="zh-CN"/>
                </w:rPr>
                <w:t>es</w:t>
              </w:r>
            </w:ins>
          </w:p>
        </w:tc>
        <w:tc>
          <w:tcPr>
            <w:tcW w:w="5659" w:type="dxa"/>
          </w:tcPr>
          <w:p>
            <w:pPr>
              <w:spacing w:after="180"/>
              <w:rPr>
                <w:ins w:id="474" w:author="vivo (Stephen)" w:date="2021-03-19T13:30:00Z"/>
                <w:rFonts w:ascii="Arial" w:hAnsi="Arial" w:cs="Arial" w:eastAsiaTheme="minorEastAsia"/>
                <w:iCs/>
                <w:sz w:val="18"/>
                <w:szCs w:val="18"/>
                <w:lang w:eastAsia="zh-CN"/>
              </w:rPr>
            </w:pPr>
            <w:ins w:id="475" w:author="vivo (Stephen)" w:date="2021-03-19T13:30:00Z">
              <w:r>
                <w:rPr>
                  <w:rFonts w:ascii="Arial" w:hAnsi="Arial" w:cs="Arial" w:eastAsiaTheme="minorEastAsia"/>
                  <w:iCs/>
                  <w:sz w:val="18"/>
                  <w:szCs w:val="18"/>
                  <w:lang w:eastAsia="zh-CN"/>
                </w:rPr>
                <w:t>We think the legacy principle can be reused.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76" w:author="Wei Li Mei" w:date="2021-03-19T14:03:00Z"/>
        </w:trPr>
        <w:tc>
          <w:tcPr>
            <w:tcW w:w="2120" w:type="dxa"/>
          </w:tcPr>
          <w:p>
            <w:pPr>
              <w:spacing w:after="180"/>
              <w:rPr>
                <w:ins w:id="477" w:author="Wei Li Mei" w:date="2021-03-19T14:03:00Z"/>
                <w:rFonts w:hAnsi="Arial Unicode MS" w:eastAsia="Arial Unicode MS" w:cs="Arial Unicode MS"/>
                <w:lang w:val="en-GB" w:eastAsia="zh-CN"/>
              </w:rPr>
            </w:pPr>
            <w:ins w:id="478" w:author="Wei Li Mei" w:date="2021-03-19T14:03:00Z">
              <w:r>
                <w:rPr>
                  <w:rFonts w:hint="eastAsia" w:hAnsi="Arial Unicode MS" w:eastAsia="Arial Unicode MS" w:cs="Arial Unicode MS"/>
                  <w:lang w:val="en-GB" w:eastAsia="zh-CN"/>
                </w:rPr>
                <w:t>TD Tech&amp;Chengdu TD Tech</w:t>
              </w:r>
            </w:ins>
          </w:p>
        </w:tc>
        <w:tc>
          <w:tcPr>
            <w:tcW w:w="1842" w:type="dxa"/>
          </w:tcPr>
          <w:p>
            <w:pPr>
              <w:spacing w:after="180"/>
              <w:rPr>
                <w:ins w:id="479" w:author="Wei Li Mei" w:date="2021-03-19T14:03:00Z"/>
                <w:rFonts w:hAnsi="Arial Unicode MS" w:eastAsia="Arial Unicode MS" w:cs="Arial Unicode MS"/>
                <w:lang w:val="en-GB" w:eastAsia="zh-CN"/>
              </w:rPr>
            </w:pPr>
            <w:ins w:id="480" w:author="Wei Li Mei" w:date="2021-03-19T14:03:00Z">
              <w:r>
                <w:rPr>
                  <w:rFonts w:hint="eastAsia" w:hAnsi="Arial Unicode MS" w:eastAsia="Arial Unicode MS" w:cs="Arial Unicode MS"/>
                  <w:lang w:val="en-GB" w:eastAsia="zh-CN"/>
                </w:rPr>
                <w:t>Yes</w:t>
              </w:r>
            </w:ins>
          </w:p>
        </w:tc>
        <w:tc>
          <w:tcPr>
            <w:tcW w:w="5659" w:type="dxa"/>
          </w:tcPr>
          <w:p>
            <w:pPr>
              <w:spacing w:after="180"/>
              <w:rPr>
                <w:ins w:id="481" w:author="Wei Li Mei" w:date="2021-03-19T14:03:00Z"/>
                <w:rFonts w:ascii="Arial" w:hAnsi="Arial" w:cs="Arial" w:eastAsiaTheme="minorEastAsia"/>
                <w:i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eastAsia="zh-CN"/>
              </w:rPr>
            </w:pPr>
            <w:r>
              <w:rPr>
                <w:rFonts w:hAnsi="Arial Unicode MS" w:eastAsia="Arial Unicode MS" w:cs="Arial Unicode MS"/>
                <w:lang w:val="en-GB"/>
              </w:rPr>
              <w:t>Huawei, HiSilicon</w:t>
            </w:r>
          </w:p>
        </w:tc>
        <w:tc>
          <w:tcPr>
            <w:tcW w:w="1842" w:type="dxa"/>
          </w:tcPr>
          <w:p>
            <w:pPr>
              <w:spacing w:after="180"/>
              <w:rPr>
                <w:rFonts w:hAnsi="Arial Unicode MS" w:eastAsia="Arial Unicode MS" w:cs="Arial Unicode MS"/>
                <w:lang w:val="en-GB" w:eastAsia="zh-CN"/>
              </w:rPr>
            </w:pPr>
            <w:r>
              <w:rPr>
                <w:rFonts w:hAnsi="Arial Unicode MS" w:eastAsia="Arial Unicode MS" w:cs="Arial Unicode MS"/>
                <w:lang w:val="en-GB"/>
              </w:rPr>
              <w:t>Yes</w:t>
            </w:r>
          </w:p>
        </w:tc>
        <w:tc>
          <w:tcPr>
            <w:tcW w:w="5659" w:type="dxa"/>
          </w:tcPr>
          <w:p>
            <w:pPr>
              <w:spacing w:after="180"/>
              <w:rPr>
                <w:rFonts w:ascii="Arial" w:hAnsi="Arial" w:cs="Arial" w:eastAsiaTheme="minorEastAsia"/>
                <w:iCs/>
                <w:sz w:val="18"/>
                <w:szCs w:val="18"/>
                <w:lang w:eastAsia="zh-CN"/>
              </w:rPr>
            </w:pPr>
            <w:r>
              <w:rPr>
                <w:rFonts w:hAnsi="Arial Unicode MS" w:eastAsia="Arial Unicode MS" w:cs="Arial Unicode MS"/>
                <w:lang w:val="en-GB"/>
              </w:rPr>
              <w:t>We think the same principle as for BCCH can be reused.</w:t>
            </w:r>
            <w:ins w:id="482" w:author="Zhenzhen" w:date="2021-03-18T14:47:00Z">
              <w:r>
                <w:rPr>
                  <w:rFonts w:hAnsi="Arial Unicode MS" w:eastAsia="Arial Unicode MS" w:cs="Arial Unicode MS"/>
                  <w:lang w:val="en-GB"/>
                </w:rPr>
                <w:t xml:space="preserve"> </w:t>
              </w:r>
            </w:ins>
            <w:r>
              <w:rPr>
                <w:rFonts w:hAnsi="Arial Unicode MS" w:eastAsia="Arial Unicode MS" w:cs="Arial Unicode MS"/>
                <w:lang w:val="en-GB"/>
              </w:rPr>
              <w:t>Please note this is a topic which was discussed in RAN2 previously for SI, given that RAN2 defined parameters like SI window and paging frames which have impacts on the association. Now similarly the MCCH transmission window also needs to be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rPr>
            </w:pPr>
            <w:r>
              <w:rPr>
                <w:rFonts w:hAnsi="Arial Unicode MS" w:eastAsia="Arial Unicode MS" w:cs="Arial Unicode MS"/>
                <w:lang w:val="en-GB"/>
              </w:rPr>
              <w:t>Futurewei</w:t>
            </w:r>
          </w:p>
        </w:tc>
        <w:tc>
          <w:tcPr>
            <w:tcW w:w="1842" w:type="dxa"/>
          </w:tcPr>
          <w:p>
            <w:pPr>
              <w:spacing w:after="180"/>
              <w:rPr>
                <w:rFonts w:hAnsi="Arial Unicode MS" w:eastAsia="Arial Unicode MS" w:cs="Arial Unicode MS"/>
                <w:lang w:val="en-GB"/>
              </w:rPr>
            </w:pPr>
            <w:r>
              <w:rPr>
                <w:rFonts w:hAnsi="Arial Unicode MS" w:eastAsia="Arial Unicode MS" w:cs="Arial Unicode MS"/>
                <w:lang w:val="en-GB"/>
              </w:rPr>
              <w:t xml:space="preserve">Yes  </w:t>
            </w:r>
          </w:p>
        </w:tc>
        <w:tc>
          <w:tcPr>
            <w:tcW w:w="5659" w:type="dxa"/>
          </w:tcPr>
          <w:p>
            <w:pPr>
              <w:spacing w:after="180"/>
              <w:rPr>
                <w:rFonts w:hAnsi="Arial Unicode MS" w:eastAsia="Arial Unicode MS" w:cs="Arial Unicode MS"/>
                <w:lang w:val="en-GB"/>
              </w:rPr>
            </w:pPr>
            <w:r>
              <w:rPr>
                <w:rFonts w:hAnsi="Arial Unicode MS" w:eastAsia="Arial Unicode MS" w:cs="Arial Unicode MS"/>
                <w:lang w:eastAsia="ja-JP"/>
              </w:rPr>
              <w:t>Since SIB1 is using seach space #0, if searchSpace#0 is configured for MCCH, the search space for MCCH is the same as SIB1. Need to sync up with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eastAsia="zh-CN"/>
              </w:rPr>
            </w:pPr>
            <w:r>
              <w:rPr>
                <w:rFonts w:hAnsi="Arial Unicode MS" w:eastAsia="Arial Unicode MS" w:cs="Arial Unicode MS"/>
                <w:lang w:val="en-GB" w:eastAsia="zh-CN"/>
              </w:rPr>
              <w:t>Ericsson</w:t>
            </w:r>
          </w:p>
        </w:tc>
        <w:tc>
          <w:tcPr>
            <w:tcW w:w="1842" w:type="dxa"/>
          </w:tcPr>
          <w:p>
            <w:pPr>
              <w:spacing w:after="180"/>
              <w:rPr>
                <w:rFonts w:hAnsi="Arial Unicode MS" w:eastAsia="Arial Unicode MS" w:cs="Arial Unicode MS"/>
                <w:lang w:val="en-GB" w:eastAsia="zh-CN"/>
              </w:rPr>
            </w:pPr>
            <w:r>
              <w:rPr>
                <w:rFonts w:hAnsi="Arial Unicode MS" w:eastAsia="Arial Unicode MS" w:cs="Arial Unicode MS"/>
                <w:lang w:val="en-GB" w:eastAsia="zh-CN"/>
              </w:rPr>
              <w:t>Yes</w:t>
            </w:r>
          </w:p>
        </w:tc>
        <w:tc>
          <w:tcPr>
            <w:tcW w:w="5659" w:type="dxa"/>
          </w:tcPr>
          <w:p>
            <w:pPr>
              <w:spacing w:after="180"/>
              <w:rPr>
                <w:rFonts w:hAnsi="Arial Unicode MS" w:eastAsia="Arial Unicode MS" w:cs="Arial Unicode MS"/>
                <w:lang w:eastAsia="ja-JP"/>
              </w:rPr>
            </w:pPr>
            <w:r>
              <w:rPr>
                <w:rFonts w:hAnsi="Arial Unicode MS" w:eastAsia="Arial Unicode MS" w:cs="Arial Unicode MS"/>
                <w:lang w:eastAsia="ja-JP"/>
              </w:rPr>
              <w:t>In case of RAN2 agreement, RAN2 should inform RAN1 and check for any concerns.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rPr>
            </w:pPr>
            <w:r>
              <w:rPr>
                <w:rFonts w:hint="eastAsia" w:hAnsi="Arial Unicode MS" w:eastAsia="Arial Unicode MS" w:cs="Arial Unicode MS"/>
                <w:lang w:val="en-GB"/>
              </w:rPr>
              <w:t>I</w:t>
            </w:r>
            <w:r>
              <w:rPr>
                <w:rFonts w:hAnsi="Arial Unicode MS" w:eastAsia="Arial Unicode MS" w:cs="Arial Unicode MS"/>
                <w:lang w:val="en-GB"/>
              </w:rPr>
              <w:t>TRI</w:t>
            </w:r>
          </w:p>
        </w:tc>
        <w:tc>
          <w:tcPr>
            <w:tcW w:w="1842" w:type="dxa"/>
          </w:tcPr>
          <w:p>
            <w:pPr>
              <w:spacing w:after="180"/>
              <w:rPr>
                <w:rFonts w:hAnsi="Arial Unicode MS" w:eastAsia="Arial Unicode MS" w:cs="Arial Unicode MS"/>
                <w:lang w:val="en-GB"/>
              </w:rPr>
            </w:pPr>
            <w:r>
              <w:rPr>
                <w:rFonts w:hint="eastAsia" w:hAnsi="Arial Unicode MS" w:eastAsia="Arial Unicode MS" w:cs="Arial Unicode MS"/>
                <w:lang w:val="en-GB"/>
              </w:rPr>
              <w:t>-</w:t>
            </w:r>
          </w:p>
        </w:tc>
        <w:tc>
          <w:tcPr>
            <w:tcW w:w="5659" w:type="dxa"/>
          </w:tcPr>
          <w:p>
            <w:pPr>
              <w:spacing w:after="180"/>
              <w:rPr>
                <w:rFonts w:hAnsi="Arial Unicode MS" w:eastAsia="Arial Unicode MS" w:cs="Arial Unicode MS"/>
                <w:lang w:eastAsia="ja-JP"/>
              </w:rPr>
            </w:pPr>
            <w:r>
              <w:rPr>
                <w:rFonts w:hAnsi="Arial Unicode MS" w:eastAsia="Arial Unicode MS" w:cs="Arial Unicode MS"/>
                <w:lang w:eastAsia="ja-JP"/>
              </w:rPr>
              <w:t>It should be decided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ins w:id="483" w:author="Prasad QC1" w:date="2021-03-14T13:35:00Z"/>
                <w:rFonts w:hAnsi="Arial Unicode MS" w:eastAsia="Arial Unicode MS" w:cs="Arial Unicode MS"/>
                <w:lang w:val="en-GB" w:eastAsia="zh-CN"/>
              </w:rPr>
            </w:pPr>
            <w:r>
              <w:rPr>
                <w:rFonts w:hAnsi="Arial Unicode MS" w:eastAsia="Arial Unicode MS" w:cs="Arial Unicode MS"/>
                <w:lang w:val="en-GB" w:eastAsia="zh-CN"/>
              </w:rPr>
              <w:t>LGE</w:t>
            </w:r>
          </w:p>
        </w:tc>
        <w:tc>
          <w:tcPr>
            <w:tcW w:w="1842" w:type="dxa"/>
          </w:tcPr>
          <w:p>
            <w:pPr>
              <w:spacing w:after="180"/>
              <w:rPr>
                <w:ins w:id="484" w:author="Prasad QC1" w:date="2021-03-14T13:35:00Z"/>
                <w:rFonts w:hAnsi="Arial Unicode MS" w:eastAsia="Arial Unicode MS" w:cs="Arial Unicode MS"/>
                <w:lang w:val="en-GB" w:eastAsia="zh-CN"/>
              </w:rPr>
            </w:pPr>
            <w:ins w:id="485" w:author="陈喆" w:date="2021-03-18T11:28:00Z">
              <w:r>
                <w:rPr>
                  <w:rFonts w:hAnsi="Arial Unicode MS" w:eastAsia="Arial Unicode MS" w:cs="Arial Unicode MS"/>
                  <w:lang w:val="en-GB" w:eastAsia="zh-CN"/>
                </w:rPr>
                <w:t xml:space="preserve">Maybe  </w:t>
              </w:r>
            </w:ins>
          </w:p>
        </w:tc>
        <w:tc>
          <w:tcPr>
            <w:tcW w:w="5659" w:type="dxa"/>
          </w:tcPr>
          <w:p>
            <w:pPr>
              <w:spacing w:after="180"/>
              <w:rPr>
                <w:ins w:id="486" w:author="Prasad QC1" w:date="2021-03-14T13:35:00Z"/>
                <w:rFonts w:hAnsi="Arial Unicode MS" w:eastAsia="Arial Unicode MS" w:cs="Arial Unicode MS"/>
                <w:color w:val="00B0F0"/>
                <w:lang w:eastAsia="ja-JP"/>
              </w:rPr>
            </w:pPr>
            <w:ins w:id="487" w:author="陈喆" w:date="2021-03-18T11:28:00Z">
              <w:r>
                <w:rPr>
                  <w:rFonts w:hint="eastAsia" w:ascii="Arial" w:hAnsi="Arial" w:cs="Arial" w:eastAsiaTheme="minorEastAsia"/>
                  <w:iCs/>
                  <w:sz w:val="18"/>
                  <w:szCs w:val="18"/>
                  <w:lang w:eastAsia="zh-CN"/>
                </w:rPr>
                <w:t>It should be decided by RAN1</w:t>
              </w:r>
            </w:ins>
            <w:r>
              <w:rPr>
                <w:rFonts w:ascii="Arial" w:hAnsi="Arial" w:cs="Arial" w:eastAsiaTheme="minorEastAsia"/>
                <w:iCs/>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eastAsia="zh-CN"/>
              </w:rPr>
            </w:pPr>
            <w:r>
              <w:rPr>
                <w:rFonts w:hint="eastAsia" w:hAnsi="Arial Unicode MS" w:eastAsia="Arial Unicode MS" w:cs="Arial Unicode MS"/>
                <w:lang w:val="en-GB" w:eastAsia="zh-CN"/>
              </w:rPr>
              <w:t>C</w:t>
            </w:r>
            <w:r>
              <w:rPr>
                <w:rFonts w:hAnsi="Arial Unicode MS" w:eastAsia="Arial Unicode MS" w:cs="Arial Unicode MS"/>
                <w:lang w:val="en-GB" w:eastAsia="zh-CN"/>
              </w:rPr>
              <w:t>MCC</w:t>
            </w:r>
          </w:p>
        </w:tc>
        <w:tc>
          <w:tcPr>
            <w:tcW w:w="1842" w:type="dxa"/>
          </w:tcPr>
          <w:p>
            <w:pPr>
              <w:spacing w:after="180"/>
              <w:rPr>
                <w:rFonts w:hAnsi="Arial Unicode MS" w:eastAsia="Arial Unicode MS" w:cs="Arial Unicode MS"/>
                <w:lang w:val="en-GB" w:eastAsia="zh-CN"/>
              </w:rPr>
            </w:pPr>
            <w:r>
              <w:rPr>
                <w:rFonts w:hint="eastAsia" w:hAnsi="Arial Unicode MS" w:eastAsia="Arial Unicode MS" w:cs="Arial Unicode MS"/>
                <w:lang w:val="en-GB" w:eastAsia="zh-CN"/>
              </w:rPr>
              <w:t>Y</w:t>
            </w:r>
            <w:r>
              <w:rPr>
                <w:rFonts w:hAnsi="Arial Unicode MS" w:eastAsia="Arial Unicode MS" w:cs="Arial Unicode MS"/>
                <w:lang w:val="en-GB" w:eastAsia="zh-CN"/>
              </w:rPr>
              <w:t>es</w:t>
            </w:r>
          </w:p>
        </w:tc>
        <w:tc>
          <w:tcPr>
            <w:tcW w:w="5659" w:type="dxa"/>
          </w:tcPr>
          <w:p>
            <w:pPr>
              <w:spacing w:after="180"/>
              <w:rPr>
                <w:rFonts w:ascii="Arial" w:hAnsi="Arial" w:cs="Arial" w:eastAsiaTheme="minorEastAsia"/>
                <w:i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eastAsia="zh-CN"/>
              </w:rPr>
            </w:pPr>
            <w:r>
              <w:rPr>
                <w:rFonts w:hAnsi="Arial Unicode MS" w:eastAsia="Arial Unicode MS" w:cs="Arial Unicode MS"/>
                <w:lang w:val="en-GB"/>
              </w:rPr>
              <w:t>Intel</w:t>
            </w:r>
          </w:p>
        </w:tc>
        <w:tc>
          <w:tcPr>
            <w:tcW w:w="1842" w:type="dxa"/>
          </w:tcPr>
          <w:p>
            <w:pPr>
              <w:spacing w:after="180"/>
              <w:rPr>
                <w:rFonts w:hAnsi="Arial Unicode MS" w:eastAsia="Arial Unicode MS" w:cs="Arial Unicode MS"/>
                <w:lang w:val="en-GB" w:eastAsia="zh-CN"/>
              </w:rPr>
            </w:pPr>
            <w:r>
              <w:rPr>
                <w:rFonts w:hAnsi="Arial Unicode MS" w:eastAsia="Arial Unicode MS" w:cs="Arial Unicode MS"/>
                <w:lang w:val="en-GB"/>
              </w:rPr>
              <w:t>Yes</w:t>
            </w:r>
          </w:p>
        </w:tc>
        <w:tc>
          <w:tcPr>
            <w:tcW w:w="5659" w:type="dxa"/>
          </w:tcPr>
          <w:p>
            <w:pPr>
              <w:spacing w:after="180"/>
              <w:rPr>
                <w:rFonts w:ascii="Arial" w:hAnsi="Arial" w:cs="Arial" w:eastAsiaTheme="minorEastAsia"/>
                <w:i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rPr>
            </w:pPr>
            <w:r>
              <w:rPr>
                <w:rFonts w:hint="eastAsia" w:hAnsi="Arial Unicode MS" w:eastAsia="Arial Unicode MS" w:cs="Arial Unicode MS"/>
                <w:lang w:val="en-GB" w:eastAsia="ja-JP"/>
              </w:rPr>
              <w:t>S</w:t>
            </w:r>
            <w:r>
              <w:rPr>
                <w:rFonts w:hAnsi="Arial Unicode MS" w:eastAsia="Arial Unicode MS" w:cs="Arial Unicode MS"/>
                <w:lang w:val="en-GB" w:eastAsia="ja-JP"/>
              </w:rPr>
              <w:t>harp</w:t>
            </w:r>
          </w:p>
        </w:tc>
        <w:tc>
          <w:tcPr>
            <w:tcW w:w="1842" w:type="dxa"/>
          </w:tcPr>
          <w:p>
            <w:pPr>
              <w:spacing w:after="180"/>
              <w:rPr>
                <w:rFonts w:hAnsi="Arial Unicode MS" w:eastAsia="Arial Unicode MS" w:cs="Arial Unicode MS"/>
                <w:lang w:val="en-GB"/>
              </w:rPr>
            </w:pPr>
            <w:r>
              <w:rPr>
                <w:rFonts w:hint="eastAsia" w:hAnsi="Arial Unicode MS" w:eastAsia="Arial Unicode MS" w:cs="Arial Unicode MS"/>
                <w:lang w:val="en-GB" w:eastAsia="ja-JP"/>
              </w:rPr>
              <w:t>Y</w:t>
            </w:r>
            <w:r>
              <w:rPr>
                <w:rFonts w:hAnsi="Arial Unicode MS" w:eastAsia="Arial Unicode MS" w:cs="Arial Unicode MS"/>
                <w:lang w:val="en-GB" w:eastAsia="ja-JP"/>
              </w:rPr>
              <w:t>es</w:t>
            </w:r>
          </w:p>
        </w:tc>
        <w:tc>
          <w:tcPr>
            <w:tcW w:w="5659" w:type="dxa"/>
          </w:tcPr>
          <w:p>
            <w:pPr>
              <w:spacing w:after="180"/>
              <w:rPr>
                <w:rFonts w:ascii="Arial" w:hAnsi="Arial" w:cs="Arial" w:eastAsiaTheme="minorEastAsia"/>
                <w:iCs/>
                <w:sz w:val="18"/>
                <w:szCs w:val="18"/>
                <w:lang w:eastAsia="zh-CN"/>
              </w:rPr>
            </w:pPr>
            <w:r>
              <w:rPr>
                <w:rFonts w:hint="eastAsia" w:ascii="Arial" w:hAnsi="Arial" w:cs="Arial"/>
                <w:iCs/>
                <w:sz w:val="18"/>
                <w:szCs w:val="18"/>
                <w:lang w:eastAsia="ja-JP"/>
              </w:rPr>
              <w:t>A</w:t>
            </w:r>
            <w:r>
              <w:rPr>
                <w:rFonts w:ascii="Arial" w:hAnsi="Arial" w:cs="Arial"/>
                <w:iCs/>
                <w:sz w:val="18"/>
                <w:szCs w:val="18"/>
                <w:lang w:eastAsia="ja-JP"/>
              </w:rPr>
              <w:t>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int="default" w:hAnsi="Arial Unicode MS" w:eastAsia="宋体" w:cs="Arial Unicode MS"/>
                <w:lang w:val="en-US" w:eastAsia="zh-CN"/>
              </w:rPr>
            </w:pPr>
            <w:r>
              <w:rPr>
                <w:rFonts w:hint="eastAsia" w:hAnsi="Arial Unicode MS" w:eastAsia="宋体" w:cs="Arial Unicode MS"/>
                <w:lang w:val="en-US" w:eastAsia="zh-CN"/>
              </w:rPr>
              <w:t>ZTE</w:t>
            </w:r>
          </w:p>
        </w:tc>
        <w:tc>
          <w:tcPr>
            <w:tcW w:w="1842" w:type="dxa"/>
          </w:tcPr>
          <w:p>
            <w:pPr>
              <w:spacing w:after="180"/>
              <w:rPr>
                <w:rFonts w:hint="default" w:hAnsi="Arial Unicode MS" w:eastAsia="宋体" w:cs="Arial Unicode MS"/>
                <w:lang w:val="en-US" w:eastAsia="zh-CN"/>
              </w:rPr>
            </w:pPr>
            <w:r>
              <w:rPr>
                <w:rFonts w:hint="eastAsia" w:hAnsi="Arial Unicode MS" w:eastAsia="宋体" w:cs="Arial Unicode MS"/>
                <w:lang w:val="en-US" w:eastAsia="zh-CN"/>
              </w:rPr>
              <w:t>Yes but</w:t>
            </w:r>
          </w:p>
        </w:tc>
        <w:tc>
          <w:tcPr>
            <w:tcW w:w="5659" w:type="dxa"/>
          </w:tcPr>
          <w:p>
            <w:pPr>
              <w:spacing w:after="180"/>
              <w:rPr>
                <w:rFonts w:hint="eastAsia" w:ascii="Arial" w:hAnsi="Arial" w:cs="Arial"/>
                <w:iCs/>
                <w:sz w:val="18"/>
                <w:szCs w:val="18"/>
                <w:lang w:eastAsia="ja-JP"/>
              </w:rPr>
            </w:pPr>
            <w:r>
              <w:rPr>
                <w:rFonts w:hint="eastAsia" w:ascii="Arial" w:hAnsi="Arial" w:cs="Arial"/>
                <w:iCs/>
                <w:sz w:val="18"/>
                <w:szCs w:val="18"/>
                <w:lang w:eastAsia="ja-JP"/>
              </w:rPr>
              <w:t>up to RAN1</w:t>
            </w:r>
          </w:p>
        </w:tc>
      </w:tr>
    </w:tbl>
    <w:p>
      <w:pPr>
        <w:rPr>
          <w:rFonts w:hAnsi="Arial Unicode MS" w:eastAsia="Arial Unicode MS" w:cs="Arial Unicode MS"/>
          <w:color w:val="00B0F0"/>
          <w:lang w:eastAsia="ja-JP"/>
        </w:rPr>
      </w:pPr>
    </w:p>
    <w:p>
      <w:pPr>
        <w:pStyle w:val="4"/>
        <w:rPr>
          <w:rFonts w:ascii="Arial Unicode MS" w:hAnsi="Arial Unicode MS" w:eastAsia="Arial Unicode MS" w:cs="Arial Unicode MS"/>
          <w:b/>
        </w:rPr>
      </w:pPr>
      <w:r>
        <w:rPr>
          <w:rFonts w:ascii="Arial Unicode MS" w:hAnsi="Arial Unicode MS" w:eastAsia="Arial Unicode MS" w:cs="Arial Unicode MS"/>
          <w:b/>
          <w:color w:val="00B0F0"/>
          <w:sz w:val="22"/>
        </w:rPr>
        <w:t>Question 6b</w:t>
      </w:r>
      <w:r>
        <w:rPr>
          <w:rFonts w:ascii="Arial Unicode MS" w:hAnsi="Arial Unicode MS" w:eastAsia="Arial Unicode MS" w:cs="Arial Unicode MS"/>
          <w:b/>
        </w:rPr>
        <w:t xml:space="preserve"> </w:t>
      </w:r>
    </w:p>
    <w:p>
      <w:pPr>
        <w:rPr>
          <w:rFonts w:hAnsi="Arial Unicode MS" w:eastAsia="Arial Unicode MS" w:cs="Arial Unicode MS"/>
          <w:color w:val="00B0F0"/>
          <w:lang w:eastAsia="ja-JP"/>
        </w:rPr>
      </w:pPr>
      <w:r>
        <w:rPr>
          <w:rFonts w:hAnsi="Arial Unicode MS" w:eastAsia="Arial Unicode MS" w:cs="Arial Unicode MS"/>
          <w:color w:val="00B0F0"/>
          <w:lang w:eastAsia="zh-CN"/>
        </w:rPr>
        <w:t xml:space="preserve">Do you agree that if search space other than </w:t>
      </w:r>
      <w:r>
        <w:rPr>
          <w:rFonts w:hAnsi="Arial Unicode MS" w:eastAsia="Arial Unicode MS" w:cs="Arial Unicode MS"/>
          <w:color w:val="00B0F0"/>
          <w:lang w:eastAsia="ja-JP"/>
        </w:rPr>
        <w:t>searchSpace#0</w:t>
      </w:r>
      <w:r>
        <w:rPr>
          <w:rFonts w:hAnsi="Arial Unicode MS" w:eastAsia="Arial Unicode MS" w:cs="Arial Unicode MS"/>
          <w:color w:val="00B0F0"/>
          <w:lang w:eastAsia="zh-CN"/>
        </w:rPr>
        <w:t xml:space="preserve"> is configured for MCCH, </w:t>
      </w:r>
      <w:r>
        <w:rPr>
          <w:rFonts w:hAnsi="Arial Unicode MS" w:eastAsia="Arial Unicode MS" w:cs="Arial Unicode MS"/>
          <w:color w:val="00B0F0"/>
          <w:lang w:eastAsia="ja-JP"/>
        </w:rPr>
        <w:t>the PDCCH monitoring occasions for MCCH message which are not overlapping with UL symbols  are sequentially numbered from one in the MCCH transmission window (discussed in Q1/2) and mapped to SSBs using the similar rule as defined for OSI in TS 38.331?</w:t>
      </w: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1842"/>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shd w:val="clear" w:color="auto" w:fill="BEBEBE" w:themeFill="background1" w:themeFillShade="BF"/>
          </w:tcPr>
          <w:p>
            <w:pPr>
              <w:pStyle w:val="31"/>
              <w:rPr>
                <w:rFonts w:ascii="Arial Unicode MS" w:hAnsi="Arial Unicode MS" w:eastAsia="Arial Unicode MS" w:cs="Arial Unicode MS"/>
              </w:rPr>
            </w:pPr>
            <w:r>
              <w:rPr>
                <w:rFonts w:ascii="Arial Unicode MS" w:hAnsi="Arial Unicode MS" w:eastAsia="Arial Unicode MS" w:cs="Arial Unicode MS"/>
              </w:rPr>
              <w:t>Company</w:t>
            </w:r>
          </w:p>
        </w:tc>
        <w:tc>
          <w:tcPr>
            <w:tcW w:w="1842" w:type="dxa"/>
            <w:shd w:val="clear" w:color="auto" w:fill="BEBEBE" w:themeFill="background1" w:themeFillShade="BF"/>
          </w:tcPr>
          <w:p>
            <w:pPr>
              <w:pStyle w:val="31"/>
              <w:rPr>
                <w:rFonts w:ascii="Arial Unicode MS" w:hAnsi="Arial Unicode MS" w:eastAsia="Arial Unicode MS" w:cs="Arial Unicode MS"/>
              </w:rPr>
            </w:pPr>
            <w:r>
              <w:rPr>
                <w:rFonts w:ascii="Arial Unicode MS" w:hAnsi="Arial Unicode MS" w:eastAsia="Arial Unicode MS" w:cs="Arial Unicode MS"/>
              </w:rPr>
              <w:t>Yes/No</w:t>
            </w:r>
          </w:p>
        </w:tc>
        <w:tc>
          <w:tcPr>
            <w:tcW w:w="5659" w:type="dxa"/>
            <w:shd w:val="clear" w:color="auto" w:fill="BEBEBE" w:themeFill="background1" w:themeFillShade="BF"/>
          </w:tcPr>
          <w:p>
            <w:pPr>
              <w:pStyle w:val="31"/>
              <w:rPr>
                <w:rFonts w:ascii="Arial Unicode MS" w:hAnsi="Arial Unicode MS" w:eastAsia="Arial Unicode MS" w:cs="Arial Unicode MS"/>
              </w:rPr>
            </w:pPr>
            <w:r>
              <w:rPr>
                <w:rFonts w:ascii="Arial Unicode MS" w:hAnsi="Arial Unicode MS" w:eastAsia="Arial Unicode MS" w:cs="Arial Unicode M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rPr>
            </w:pPr>
            <w:r>
              <w:rPr>
                <w:rFonts w:hint="eastAsia" w:hAnsi="Arial Unicode MS" w:eastAsia="Arial Unicode MS" w:cs="Arial Unicode MS"/>
                <w:lang w:val="en-GB" w:eastAsia="zh-CN"/>
              </w:rPr>
              <w:t>M</w:t>
            </w:r>
            <w:r>
              <w:rPr>
                <w:rFonts w:hAnsi="Arial Unicode MS" w:eastAsia="Arial Unicode MS" w:cs="Arial Unicode MS"/>
                <w:lang w:val="en-GB" w:eastAsia="zh-CN"/>
              </w:rPr>
              <w:t>ediaTek</w:t>
            </w:r>
          </w:p>
        </w:tc>
        <w:tc>
          <w:tcPr>
            <w:tcW w:w="1842" w:type="dxa"/>
          </w:tcPr>
          <w:p>
            <w:pPr>
              <w:spacing w:after="180"/>
              <w:rPr>
                <w:rFonts w:hAnsi="Arial Unicode MS" w:eastAsia="Arial Unicode MS" w:cs="Arial Unicode MS"/>
                <w:lang w:val="en-GB"/>
              </w:rPr>
            </w:pPr>
            <w:r>
              <w:rPr>
                <w:rFonts w:hAnsi="Arial Unicode MS" w:eastAsia="Arial Unicode MS" w:cs="Arial Unicode MS"/>
                <w:lang w:val="en-GB"/>
              </w:rPr>
              <w:t>Yes</w:t>
            </w:r>
          </w:p>
        </w:tc>
        <w:tc>
          <w:tcPr>
            <w:tcW w:w="5659" w:type="dxa"/>
          </w:tcPr>
          <w:p>
            <w:pPr>
              <w:spacing w:after="180"/>
              <w:rPr>
                <w:rFonts w:hAnsi="Arial Unicode MS" w:eastAsia="Arial Unicode MS" w:cs="Arial Unicode MS"/>
                <w:lang w:val="en-GB"/>
              </w:rPr>
            </w:pPr>
            <w:r>
              <w:rPr>
                <w:rFonts w:hAnsi="Arial Unicode MS" w:eastAsia="Arial Unicode MS" w:cs="Arial Unicode MS"/>
                <w:color w:val="00B0F0"/>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eastAsia="zh-CN"/>
              </w:rPr>
            </w:pPr>
            <w:r>
              <w:rPr>
                <w:rFonts w:hAnsi="Arial Unicode MS" w:eastAsia="Arial Unicode MS" w:cs="Arial Unicode MS"/>
                <w:lang w:val="en-GB" w:eastAsia="zh-CN"/>
              </w:rPr>
              <w:t>OPPO</w:t>
            </w:r>
          </w:p>
        </w:tc>
        <w:tc>
          <w:tcPr>
            <w:tcW w:w="1842" w:type="dxa"/>
          </w:tcPr>
          <w:p>
            <w:pPr>
              <w:spacing w:after="180"/>
              <w:rPr>
                <w:rFonts w:hAnsi="Arial Unicode MS" w:eastAsia="Arial Unicode MS" w:cs="Arial Unicode MS"/>
                <w:lang w:val="en-GB" w:eastAsia="zh-CN"/>
              </w:rPr>
            </w:pPr>
            <w:r>
              <w:rPr>
                <w:rFonts w:hAnsi="Arial Unicode MS" w:eastAsia="Arial Unicode MS" w:cs="Arial Unicode MS"/>
                <w:lang w:val="en-GB" w:eastAsia="zh-CN"/>
              </w:rPr>
              <w:t xml:space="preserve">Yes </w:t>
            </w:r>
          </w:p>
        </w:tc>
        <w:tc>
          <w:tcPr>
            <w:tcW w:w="5659" w:type="dxa"/>
          </w:tcPr>
          <w:p>
            <w:pPr>
              <w:spacing w:after="180"/>
              <w:rPr>
                <w:rFonts w:hAnsi="Arial Unicode MS" w:eastAsia="Arial Unicode MS" w:cs="Arial Unicode MS"/>
                <w:color w:val="00B0F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88" w:author="Prasad QC1" w:date="2021-03-14T13:35:00Z"/>
        </w:trPr>
        <w:tc>
          <w:tcPr>
            <w:tcW w:w="2120" w:type="dxa"/>
          </w:tcPr>
          <w:p>
            <w:pPr>
              <w:spacing w:after="180"/>
              <w:rPr>
                <w:ins w:id="489" w:author="Prasad QC1" w:date="2021-03-14T13:35:00Z"/>
                <w:rFonts w:hAnsi="Arial Unicode MS" w:eastAsia="Arial Unicode MS" w:cs="Arial Unicode MS"/>
                <w:lang w:val="en-GB" w:eastAsia="zh-CN"/>
              </w:rPr>
            </w:pPr>
            <w:ins w:id="490" w:author="Prasad QC1" w:date="2021-03-14T13:35:00Z">
              <w:r>
                <w:rPr>
                  <w:rFonts w:hAnsi="Arial Unicode MS" w:eastAsia="Arial Unicode MS" w:cs="Arial Unicode MS"/>
                  <w:lang w:val="en-GB" w:eastAsia="zh-CN"/>
                </w:rPr>
                <w:t>QC</w:t>
              </w:r>
            </w:ins>
          </w:p>
        </w:tc>
        <w:tc>
          <w:tcPr>
            <w:tcW w:w="1842" w:type="dxa"/>
          </w:tcPr>
          <w:p>
            <w:pPr>
              <w:spacing w:after="180"/>
              <w:rPr>
                <w:ins w:id="491" w:author="Prasad QC1" w:date="2021-03-14T13:35:00Z"/>
                <w:rFonts w:hAnsi="Arial Unicode MS" w:eastAsia="Arial Unicode MS" w:cs="Arial Unicode MS"/>
                <w:lang w:val="en-GB" w:eastAsia="zh-CN"/>
              </w:rPr>
            </w:pPr>
            <w:ins w:id="492" w:author="Prasad QC1" w:date="2021-03-14T13:39:00Z">
              <w:r>
                <w:rPr>
                  <w:rFonts w:hAnsi="Arial Unicode MS" w:eastAsia="Arial Unicode MS" w:cs="Arial Unicode MS"/>
                  <w:lang w:val="en-GB" w:eastAsia="zh-CN"/>
                </w:rPr>
                <w:t>Yes</w:t>
              </w:r>
            </w:ins>
          </w:p>
        </w:tc>
        <w:tc>
          <w:tcPr>
            <w:tcW w:w="5659" w:type="dxa"/>
          </w:tcPr>
          <w:p>
            <w:pPr>
              <w:spacing w:after="180"/>
              <w:rPr>
                <w:ins w:id="493" w:author="Prasad QC1" w:date="2021-03-14T13:35:00Z"/>
                <w:rFonts w:hAnsi="Arial Unicode MS" w:eastAsia="Arial Unicode MS" w:cs="Arial Unicode MS"/>
                <w:color w:val="00B0F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94" w:author="xiaomi" w:date="2021-03-17T11:05:00Z"/>
        </w:trPr>
        <w:tc>
          <w:tcPr>
            <w:tcW w:w="2120" w:type="dxa"/>
          </w:tcPr>
          <w:p>
            <w:pPr>
              <w:spacing w:after="180"/>
              <w:rPr>
                <w:ins w:id="495" w:author="xiaomi" w:date="2021-03-17T11:05:00Z"/>
                <w:rFonts w:hAnsi="Arial Unicode MS" w:eastAsia="Arial Unicode MS" w:cs="Arial Unicode MS"/>
                <w:lang w:val="en-GB" w:eastAsia="zh-CN"/>
              </w:rPr>
            </w:pPr>
            <w:ins w:id="496" w:author="xiaomi" w:date="2021-03-17T11:05:00Z">
              <w:r>
                <w:rPr>
                  <w:rFonts w:hAnsi="Arial Unicode MS" w:eastAsia="Arial Unicode MS" w:cs="Arial Unicode MS"/>
                  <w:lang w:val="en-GB" w:eastAsia="zh-CN"/>
                </w:rPr>
                <w:t>Xiaomi</w:t>
              </w:r>
            </w:ins>
          </w:p>
        </w:tc>
        <w:tc>
          <w:tcPr>
            <w:tcW w:w="1842" w:type="dxa"/>
          </w:tcPr>
          <w:p>
            <w:pPr>
              <w:spacing w:after="180"/>
              <w:rPr>
                <w:ins w:id="497" w:author="xiaomi" w:date="2021-03-17T11:05:00Z"/>
                <w:rFonts w:hAnsi="Arial Unicode MS" w:eastAsia="Arial Unicode MS" w:cs="Arial Unicode MS"/>
                <w:lang w:val="en-GB" w:eastAsia="zh-CN"/>
              </w:rPr>
            </w:pPr>
            <w:ins w:id="498" w:author="xiaomi" w:date="2021-03-17T11:05:00Z">
              <w:r>
                <w:rPr>
                  <w:rFonts w:hAnsi="Arial Unicode MS" w:eastAsia="Arial Unicode MS" w:cs="Arial Unicode MS"/>
                  <w:lang w:val="en-GB" w:eastAsia="zh-CN"/>
                </w:rPr>
                <w:t>?</w:t>
              </w:r>
            </w:ins>
          </w:p>
        </w:tc>
        <w:tc>
          <w:tcPr>
            <w:tcW w:w="5659" w:type="dxa"/>
          </w:tcPr>
          <w:p>
            <w:pPr>
              <w:spacing w:after="180"/>
              <w:rPr>
                <w:ins w:id="499" w:author="xiaomi" w:date="2021-03-17T11:05:00Z"/>
                <w:rFonts w:hAnsi="Arial Unicode MS" w:eastAsia="Arial Unicode MS" w:cs="Arial Unicode MS"/>
                <w:color w:val="00B0F0"/>
                <w:lang w:eastAsia="ja-JP"/>
              </w:rPr>
            </w:pPr>
            <w:ins w:id="500" w:author="xiaomi" w:date="2021-03-17T11:05:00Z">
              <w:r>
                <w:rPr>
                  <w:rFonts w:hAnsi="Arial Unicode MS" w:eastAsia="Arial Unicode MS" w:cs="Arial Unicode MS"/>
                  <w:color w:val="00B0F0"/>
                  <w:lang w:eastAsia="ja-JP"/>
                </w:rPr>
                <w:t xml:space="preserve">It seems ok for the proposal. However we still think that RAN1 needs to discuss the detailed searching space configuration </w:t>
              </w:r>
            </w:ins>
            <w:ins w:id="501" w:author="xiaomi" w:date="2021-03-17T11:06:00Z">
              <w:r>
                <w:rPr>
                  <w:rFonts w:hAnsi="Arial Unicode MS" w:eastAsia="Arial Unicode MS" w:cs="Arial Unicode MS"/>
                  <w:color w:val="00B0F0"/>
                  <w:lang w:eastAsia="ja-JP"/>
                </w:rPr>
                <w:t>for the MCCH.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02" w:author="CATT" w:date="2021-03-17T15:17:00Z"/>
        </w:trPr>
        <w:tc>
          <w:tcPr>
            <w:tcW w:w="2120" w:type="dxa"/>
          </w:tcPr>
          <w:p>
            <w:pPr>
              <w:spacing w:after="180"/>
              <w:rPr>
                <w:ins w:id="503" w:author="CATT" w:date="2021-03-17T15:17:00Z"/>
                <w:rFonts w:hAnsi="Arial Unicode MS" w:eastAsia="Arial Unicode MS" w:cs="Arial Unicode MS"/>
                <w:lang w:val="en-GB" w:eastAsia="zh-CN"/>
              </w:rPr>
            </w:pPr>
            <w:ins w:id="504" w:author="CATT" w:date="2021-03-17T15:17:00Z">
              <w:r>
                <w:rPr>
                  <w:rFonts w:hint="eastAsia" w:hAnsi="Arial Unicode MS" w:eastAsia="Arial Unicode MS" w:cs="Arial Unicode MS"/>
                  <w:lang w:val="en-GB" w:eastAsia="zh-CN"/>
                </w:rPr>
                <w:t>CATT</w:t>
              </w:r>
            </w:ins>
          </w:p>
        </w:tc>
        <w:tc>
          <w:tcPr>
            <w:tcW w:w="1842" w:type="dxa"/>
          </w:tcPr>
          <w:p>
            <w:pPr>
              <w:spacing w:after="180"/>
              <w:rPr>
                <w:ins w:id="505" w:author="CATT" w:date="2021-03-17T15:17:00Z"/>
                <w:rFonts w:hAnsi="Arial Unicode MS" w:eastAsia="Arial Unicode MS" w:cs="Arial Unicode MS"/>
                <w:lang w:val="en-GB" w:eastAsia="zh-CN"/>
              </w:rPr>
            </w:pPr>
          </w:p>
        </w:tc>
        <w:tc>
          <w:tcPr>
            <w:tcW w:w="5659" w:type="dxa"/>
          </w:tcPr>
          <w:p>
            <w:pPr>
              <w:spacing w:after="180"/>
              <w:rPr>
                <w:ins w:id="506" w:author="CATT" w:date="2021-03-17T15:17:00Z"/>
                <w:rFonts w:hAnsi="Arial Unicode MS" w:eastAsia="Arial Unicode MS" w:cs="Arial Unicode MS"/>
                <w:color w:val="00B0F0"/>
                <w:lang w:eastAsia="ja-JP"/>
              </w:rPr>
            </w:pPr>
            <w:ins w:id="507" w:author="CATT" w:date="2021-03-17T15:17:00Z">
              <w:r>
                <w:rPr>
                  <w:rFonts w:hint="eastAsia" w:ascii="Arial" w:hAnsi="Arial" w:cs="Arial" w:eastAsiaTheme="minorEastAsia"/>
                  <w:iCs/>
                  <w:sz w:val="18"/>
                  <w:szCs w:val="18"/>
                  <w:lang w:eastAsia="zh-CN"/>
                </w:rPr>
                <w:t>It should be decided by RAN1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rPr>
            </w:pPr>
            <w:r>
              <w:rPr>
                <w:rFonts w:hAnsi="Arial Unicode MS" w:eastAsia="Arial Unicode MS" w:cs="Arial Unicode MS"/>
                <w:lang w:val="en-GB"/>
              </w:rPr>
              <w:t>Nokia</w:t>
            </w:r>
          </w:p>
        </w:tc>
        <w:tc>
          <w:tcPr>
            <w:tcW w:w="1842" w:type="dxa"/>
          </w:tcPr>
          <w:p>
            <w:pPr>
              <w:spacing w:after="180"/>
              <w:rPr>
                <w:rFonts w:hAnsi="Arial Unicode MS" w:eastAsia="Arial Unicode MS" w:cs="Arial Unicode MS"/>
                <w:lang w:val="en-GB"/>
              </w:rPr>
            </w:pPr>
            <w:r>
              <w:rPr>
                <w:rFonts w:hAnsi="Arial Unicode MS" w:eastAsia="Arial Unicode MS" w:cs="Arial Unicode MS"/>
                <w:lang w:val="en-GB"/>
              </w:rPr>
              <w:t>Yes</w:t>
            </w:r>
          </w:p>
        </w:tc>
        <w:tc>
          <w:tcPr>
            <w:tcW w:w="5659" w:type="dxa"/>
          </w:tcPr>
          <w:p>
            <w:pPr>
              <w:spacing w:after="180"/>
              <w:rPr>
                <w:rFonts w:hAnsi="Arial Unicode MS" w:eastAsia="Arial Unicode MS" w:cs="Arial Unicode MS"/>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eastAsia="zh-CN"/>
              </w:rPr>
            </w:pPr>
            <w:ins w:id="508" w:author="Kyocera - Masato Fujishiro" w:date="2021-03-18T10:26:00Z">
              <w:r>
                <w:rPr>
                  <w:rFonts w:hint="eastAsia" w:hAnsi="Arial Unicode MS" w:eastAsia="Arial Unicode MS" w:cs="Arial Unicode MS"/>
                  <w:lang w:val="en-GB" w:eastAsia="ja-JP"/>
                </w:rPr>
                <w:t>K</w:t>
              </w:r>
            </w:ins>
            <w:ins w:id="509" w:author="Kyocera - Masato Fujishiro" w:date="2021-03-18T10:26:00Z">
              <w:r>
                <w:rPr>
                  <w:rFonts w:hAnsi="Arial Unicode MS" w:eastAsia="Arial Unicode MS" w:cs="Arial Unicode MS"/>
                  <w:lang w:val="en-GB" w:eastAsia="ja-JP"/>
                </w:rPr>
                <w:t xml:space="preserve">yocera </w:t>
              </w:r>
            </w:ins>
          </w:p>
        </w:tc>
        <w:tc>
          <w:tcPr>
            <w:tcW w:w="1842" w:type="dxa"/>
          </w:tcPr>
          <w:p>
            <w:pPr>
              <w:spacing w:after="180"/>
              <w:rPr>
                <w:rFonts w:hAnsi="Arial Unicode MS" w:eastAsia="Arial Unicode MS" w:cs="Arial Unicode MS"/>
                <w:lang w:val="en-GB" w:eastAsia="zh-CN"/>
              </w:rPr>
            </w:pPr>
            <w:ins w:id="510" w:author="Kyocera - Masato Fujishiro" w:date="2021-03-18T10:26:00Z">
              <w:r>
                <w:rPr>
                  <w:rFonts w:hint="eastAsia" w:hAnsi="Arial Unicode MS" w:eastAsia="Arial Unicode MS" w:cs="Arial Unicode MS"/>
                  <w:lang w:val="en-GB" w:eastAsia="ja-JP"/>
                </w:rPr>
                <w:t>Y</w:t>
              </w:r>
            </w:ins>
            <w:ins w:id="511" w:author="Kyocera - Masato Fujishiro" w:date="2021-03-18T10:26:00Z">
              <w:r>
                <w:rPr>
                  <w:rFonts w:hAnsi="Arial Unicode MS" w:eastAsia="Arial Unicode MS" w:cs="Arial Unicode MS"/>
                  <w:lang w:val="en-GB" w:eastAsia="ja-JP"/>
                </w:rPr>
                <w:t>es</w:t>
              </w:r>
            </w:ins>
          </w:p>
        </w:tc>
        <w:tc>
          <w:tcPr>
            <w:tcW w:w="5659" w:type="dxa"/>
          </w:tcPr>
          <w:p>
            <w:pPr>
              <w:spacing w:after="180"/>
              <w:rPr>
                <w:rFonts w:ascii="Arial" w:hAnsi="Arial" w:cs="Arial" w:eastAsiaTheme="minorEastAsia"/>
                <w:iCs/>
                <w:sz w:val="18"/>
                <w:szCs w:val="18"/>
                <w:lang w:eastAsia="zh-CN"/>
              </w:rPr>
            </w:pPr>
            <w:ins w:id="512" w:author="Kyocera - Masato Fujishiro" w:date="2021-03-18T10:26:00Z">
              <w:r>
                <w:rPr>
                  <w:rFonts w:ascii="Arial" w:hAnsi="Arial" w:cs="Arial"/>
                  <w:iCs/>
                  <w:sz w:val="18"/>
                  <w:szCs w:val="18"/>
                  <w:lang w:eastAsia="ja-JP"/>
                </w:rPr>
                <w:t>We wonder if RAN2 can only have an assumption before RAN1 is involved, even though we tend to agree with the rapporteur’s plan.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13" w:author="Sangkyu Baek" w:date="2021-03-18T11:07:00Z"/>
        </w:trPr>
        <w:tc>
          <w:tcPr>
            <w:tcW w:w="2120" w:type="dxa"/>
          </w:tcPr>
          <w:p>
            <w:pPr>
              <w:spacing w:after="180"/>
              <w:rPr>
                <w:ins w:id="514" w:author="Sangkyu Baek" w:date="2021-03-18T11:07:00Z"/>
                <w:rFonts w:hAnsi="Arial Unicode MS" w:eastAsia="Arial Unicode MS" w:cs="Arial Unicode MS"/>
                <w:lang w:val="en-GB" w:eastAsia="ja-JP"/>
              </w:rPr>
            </w:pPr>
            <w:ins w:id="515" w:author="Sangkyu Baek" w:date="2021-03-18T11:08:00Z">
              <w:r>
                <w:rPr>
                  <w:rFonts w:hint="eastAsia" w:hAnsi="Arial Unicode MS" w:eastAsia="Arial Unicode MS" w:cs="Arial Unicode MS"/>
                  <w:lang w:val="en-GB" w:eastAsia="ko-KR"/>
                </w:rPr>
                <w:t>S</w:t>
              </w:r>
            </w:ins>
            <w:ins w:id="516" w:author="Sangkyu Baek" w:date="2021-03-18T11:08:00Z">
              <w:r>
                <w:rPr>
                  <w:rFonts w:hAnsi="Arial Unicode MS" w:eastAsia="Arial Unicode MS" w:cs="Arial Unicode MS"/>
                  <w:lang w:val="en-GB" w:eastAsia="ko-KR"/>
                </w:rPr>
                <w:t>amsung</w:t>
              </w:r>
            </w:ins>
          </w:p>
        </w:tc>
        <w:tc>
          <w:tcPr>
            <w:tcW w:w="1842" w:type="dxa"/>
          </w:tcPr>
          <w:p>
            <w:pPr>
              <w:spacing w:after="180"/>
              <w:rPr>
                <w:ins w:id="517" w:author="Sangkyu Baek" w:date="2021-03-18T11:07:00Z"/>
                <w:rFonts w:hAnsi="Arial Unicode MS" w:eastAsia="Arial Unicode MS" w:cs="Arial Unicode MS"/>
                <w:lang w:val="en-GB" w:eastAsia="ja-JP"/>
              </w:rPr>
            </w:pPr>
            <w:ins w:id="518" w:author="Sangkyu Baek" w:date="2021-03-18T11:08:00Z">
              <w:r>
                <w:rPr>
                  <w:rFonts w:hint="eastAsia" w:hAnsi="Arial Unicode MS" w:eastAsia="Arial Unicode MS" w:cs="Arial Unicode MS"/>
                  <w:lang w:val="en-GB" w:eastAsia="ko-KR"/>
                </w:rPr>
                <w:t>Yes</w:t>
              </w:r>
            </w:ins>
          </w:p>
        </w:tc>
        <w:tc>
          <w:tcPr>
            <w:tcW w:w="5659" w:type="dxa"/>
          </w:tcPr>
          <w:p>
            <w:pPr>
              <w:spacing w:after="180"/>
              <w:rPr>
                <w:ins w:id="519" w:author="Sangkyu Baek" w:date="2021-03-18T11:07:00Z"/>
                <w:rFonts w:ascii="Arial" w:hAnsi="Arial" w:cs="Arial"/>
                <w:iCs/>
                <w:sz w:val="18"/>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20" w:author="陈喆" w:date="2021-03-18T11:28:00Z"/>
        </w:trPr>
        <w:tc>
          <w:tcPr>
            <w:tcW w:w="2120" w:type="dxa"/>
          </w:tcPr>
          <w:p>
            <w:pPr>
              <w:spacing w:after="180"/>
              <w:rPr>
                <w:ins w:id="521" w:author="陈喆" w:date="2021-03-18T11:28:00Z"/>
                <w:rFonts w:hAnsi="Arial Unicode MS" w:eastAsia="Arial Unicode MS" w:cs="Arial Unicode MS"/>
                <w:lang w:val="en-GB" w:eastAsia="ko-KR"/>
              </w:rPr>
            </w:pPr>
            <w:ins w:id="522" w:author="陈喆" w:date="2021-03-18T11:28:00Z">
              <w:r>
                <w:rPr>
                  <w:rFonts w:hint="eastAsia" w:hAnsi="Arial Unicode MS" w:eastAsia="Arial Unicode MS" w:cs="Arial Unicode MS"/>
                  <w:lang w:val="en-GB" w:eastAsia="zh-CN"/>
                </w:rPr>
                <w:t>N</w:t>
              </w:r>
            </w:ins>
            <w:ins w:id="523" w:author="陈喆" w:date="2021-03-18T11:28:00Z">
              <w:r>
                <w:rPr>
                  <w:rFonts w:hAnsi="Arial Unicode MS" w:eastAsia="Arial Unicode MS" w:cs="Arial Unicode MS"/>
                  <w:lang w:val="en-GB" w:eastAsia="zh-CN"/>
                </w:rPr>
                <w:t>EC</w:t>
              </w:r>
            </w:ins>
          </w:p>
        </w:tc>
        <w:tc>
          <w:tcPr>
            <w:tcW w:w="1842" w:type="dxa"/>
          </w:tcPr>
          <w:p>
            <w:pPr>
              <w:spacing w:after="180"/>
              <w:rPr>
                <w:ins w:id="524" w:author="陈喆" w:date="2021-03-18T11:28:00Z"/>
                <w:rFonts w:hAnsi="Arial Unicode MS" w:eastAsia="Arial Unicode MS" w:cs="Arial Unicode MS"/>
                <w:lang w:val="en-GB" w:eastAsia="ko-KR"/>
              </w:rPr>
            </w:pPr>
            <w:ins w:id="525" w:author="陈喆" w:date="2021-03-18T11:28:00Z">
              <w:r>
                <w:rPr>
                  <w:rFonts w:hAnsi="Arial Unicode MS" w:eastAsia="Arial Unicode MS" w:cs="Arial Unicode MS"/>
                  <w:lang w:val="en-GB" w:eastAsia="zh-CN"/>
                </w:rPr>
                <w:t xml:space="preserve">Yes </w:t>
              </w:r>
            </w:ins>
          </w:p>
        </w:tc>
        <w:tc>
          <w:tcPr>
            <w:tcW w:w="5659" w:type="dxa"/>
          </w:tcPr>
          <w:p>
            <w:pPr>
              <w:spacing w:after="180"/>
              <w:rPr>
                <w:ins w:id="526" w:author="陈喆" w:date="2021-03-18T11:28:00Z"/>
                <w:rFonts w:ascii="Arial" w:hAnsi="Arial" w:cs="Arial"/>
                <w:iCs/>
                <w:sz w:val="18"/>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27" w:author="Spreadtrum communications" w:date="2021-03-18T17:23:00Z"/>
        </w:trPr>
        <w:tc>
          <w:tcPr>
            <w:tcW w:w="2120" w:type="dxa"/>
          </w:tcPr>
          <w:p>
            <w:pPr>
              <w:spacing w:after="180"/>
              <w:rPr>
                <w:ins w:id="528" w:author="Spreadtrum communications" w:date="2021-03-18T17:23:00Z"/>
                <w:rFonts w:hAnsi="Arial Unicode MS" w:eastAsia="Arial Unicode MS" w:cs="Arial Unicode MS"/>
                <w:lang w:val="en-GB" w:eastAsia="zh-CN"/>
              </w:rPr>
            </w:pPr>
            <w:ins w:id="529" w:author="Spreadtrum communications" w:date="2021-03-18T17:23:00Z">
              <w:r>
                <w:rPr>
                  <w:rFonts w:hint="eastAsia" w:hAnsi="Arial Unicode MS" w:eastAsia="Arial Unicode MS" w:cs="Arial Unicode MS"/>
                  <w:lang w:val="en-GB" w:eastAsia="zh-CN"/>
                </w:rPr>
                <w:t>Spreadtrum</w:t>
              </w:r>
            </w:ins>
          </w:p>
        </w:tc>
        <w:tc>
          <w:tcPr>
            <w:tcW w:w="1842" w:type="dxa"/>
          </w:tcPr>
          <w:p>
            <w:pPr>
              <w:spacing w:after="180"/>
              <w:rPr>
                <w:ins w:id="530" w:author="Spreadtrum communications" w:date="2021-03-18T17:23:00Z"/>
                <w:rFonts w:hAnsi="Arial Unicode MS" w:eastAsia="Arial Unicode MS" w:cs="Arial Unicode MS"/>
                <w:lang w:val="en-GB" w:eastAsia="zh-CN"/>
              </w:rPr>
            </w:pPr>
            <w:ins w:id="531" w:author="Spreadtrum communications" w:date="2021-03-18T17:23:00Z">
              <w:r>
                <w:rPr>
                  <w:rFonts w:hAnsi="Arial Unicode MS" w:eastAsia="Arial Unicode MS" w:cs="Arial Unicode MS"/>
                  <w:lang w:val="en-GB" w:eastAsia="zh-CN"/>
                </w:rPr>
                <w:t>Yes</w:t>
              </w:r>
            </w:ins>
          </w:p>
        </w:tc>
        <w:tc>
          <w:tcPr>
            <w:tcW w:w="5659" w:type="dxa"/>
          </w:tcPr>
          <w:p>
            <w:pPr>
              <w:spacing w:after="180"/>
              <w:rPr>
                <w:ins w:id="532" w:author="Spreadtrum communications" w:date="2021-03-18T17:23:00Z"/>
                <w:rFonts w:ascii="Arial" w:hAnsi="Arial" w:cs="Arial"/>
                <w:iCs/>
                <w:sz w:val="18"/>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33" w:author="vivo (Stephen)" w:date="2021-03-19T13:30:00Z"/>
        </w:trPr>
        <w:tc>
          <w:tcPr>
            <w:tcW w:w="2120" w:type="dxa"/>
          </w:tcPr>
          <w:p>
            <w:pPr>
              <w:spacing w:after="180"/>
              <w:rPr>
                <w:ins w:id="534" w:author="vivo (Stephen)" w:date="2021-03-19T13:30:00Z"/>
                <w:rFonts w:hAnsi="Arial Unicode MS" w:eastAsia="Arial Unicode MS" w:cs="Arial Unicode MS"/>
                <w:lang w:val="en-GB" w:eastAsia="zh-CN"/>
              </w:rPr>
            </w:pPr>
            <w:ins w:id="535" w:author="vivo (Stephen)" w:date="2021-03-19T13:30:00Z">
              <w:r>
                <w:rPr>
                  <w:rFonts w:hint="eastAsia" w:hAnsi="Arial Unicode MS" w:eastAsia="Arial Unicode MS" w:cs="Arial Unicode MS"/>
                  <w:lang w:val="en-GB" w:eastAsia="zh-CN"/>
                </w:rPr>
                <w:t>v</w:t>
              </w:r>
            </w:ins>
            <w:ins w:id="536" w:author="vivo (Stephen)" w:date="2021-03-19T13:30:00Z">
              <w:r>
                <w:rPr>
                  <w:rFonts w:hAnsi="Arial Unicode MS" w:eastAsia="Arial Unicode MS" w:cs="Arial Unicode MS"/>
                  <w:lang w:val="en-GB" w:eastAsia="zh-CN"/>
                </w:rPr>
                <w:t>ivo</w:t>
              </w:r>
            </w:ins>
          </w:p>
        </w:tc>
        <w:tc>
          <w:tcPr>
            <w:tcW w:w="1842" w:type="dxa"/>
          </w:tcPr>
          <w:p>
            <w:pPr>
              <w:spacing w:after="180"/>
              <w:rPr>
                <w:ins w:id="537" w:author="vivo (Stephen)" w:date="2021-03-19T13:30:00Z"/>
                <w:rFonts w:hAnsi="Arial Unicode MS" w:eastAsia="Arial Unicode MS" w:cs="Arial Unicode MS"/>
                <w:lang w:val="en-GB" w:eastAsia="zh-CN"/>
              </w:rPr>
            </w:pPr>
            <w:ins w:id="538" w:author="vivo (Stephen)" w:date="2021-03-19T13:30:00Z">
              <w:r>
                <w:rPr>
                  <w:rFonts w:hint="eastAsia" w:hAnsi="Arial Unicode MS" w:eastAsia="Arial Unicode MS" w:cs="Arial Unicode MS"/>
                  <w:lang w:val="en-GB" w:eastAsia="zh-CN"/>
                </w:rPr>
                <w:t>Y</w:t>
              </w:r>
            </w:ins>
            <w:ins w:id="539" w:author="vivo (Stephen)" w:date="2021-03-19T13:30:00Z">
              <w:r>
                <w:rPr>
                  <w:rFonts w:hAnsi="Arial Unicode MS" w:eastAsia="Arial Unicode MS" w:cs="Arial Unicode MS"/>
                  <w:lang w:val="en-GB" w:eastAsia="zh-CN"/>
                </w:rPr>
                <w:t>es</w:t>
              </w:r>
            </w:ins>
          </w:p>
        </w:tc>
        <w:tc>
          <w:tcPr>
            <w:tcW w:w="5659" w:type="dxa"/>
          </w:tcPr>
          <w:p>
            <w:pPr>
              <w:spacing w:after="180"/>
              <w:rPr>
                <w:ins w:id="540" w:author="vivo (Stephen)" w:date="2021-03-19T13:30:00Z"/>
                <w:rFonts w:ascii="Arial" w:hAnsi="Arial" w:cs="Arial"/>
                <w:iCs/>
                <w:sz w:val="18"/>
                <w:szCs w:val="18"/>
                <w:lang w:eastAsia="ja-JP"/>
              </w:rPr>
            </w:pPr>
            <w:ins w:id="541" w:author="vivo (Stephen)" w:date="2021-03-19T13:30:00Z">
              <w:r>
                <w:rPr>
                  <w:rFonts w:ascii="Arial" w:hAnsi="Arial" w:cs="Arial" w:eastAsiaTheme="minorEastAsia"/>
                  <w:iCs/>
                  <w:sz w:val="18"/>
                  <w:szCs w:val="18"/>
                  <w:lang w:eastAsia="zh-CN"/>
                </w:rPr>
                <w:t>We think the legacy principle can be reused.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42" w:author="Wei Li Mei" w:date="2021-03-19T14:04:00Z"/>
        </w:trPr>
        <w:tc>
          <w:tcPr>
            <w:tcW w:w="2120" w:type="dxa"/>
          </w:tcPr>
          <w:p>
            <w:pPr>
              <w:spacing w:after="180"/>
              <w:rPr>
                <w:ins w:id="543" w:author="Wei Li Mei" w:date="2021-03-19T14:04:00Z"/>
                <w:rFonts w:hAnsi="Arial Unicode MS" w:eastAsia="Arial Unicode MS" w:cs="Arial Unicode MS"/>
                <w:lang w:val="en-GB" w:eastAsia="zh-CN"/>
              </w:rPr>
            </w:pPr>
            <w:ins w:id="544" w:author="Wei Li Mei" w:date="2021-03-19T14:04:00Z">
              <w:r>
                <w:rPr>
                  <w:rFonts w:hint="eastAsia" w:hAnsi="Arial Unicode MS" w:eastAsia="Arial Unicode MS" w:cs="Arial Unicode MS"/>
                  <w:lang w:val="en-GB" w:eastAsia="zh-CN"/>
                </w:rPr>
                <w:t>TD Tech&amp;Chengdu TD Tech</w:t>
              </w:r>
            </w:ins>
          </w:p>
        </w:tc>
        <w:tc>
          <w:tcPr>
            <w:tcW w:w="1842" w:type="dxa"/>
          </w:tcPr>
          <w:p>
            <w:pPr>
              <w:spacing w:after="180"/>
              <w:rPr>
                <w:ins w:id="545" w:author="Wei Li Mei" w:date="2021-03-19T14:04:00Z"/>
                <w:rFonts w:hAnsi="Arial Unicode MS" w:eastAsia="Arial Unicode MS" w:cs="Arial Unicode MS"/>
                <w:lang w:val="en-GB" w:eastAsia="zh-CN"/>
              </w:rPr>
            </w:pPr>
            <w:ins w:id="546" w:author="Wei Li Mei" w:date="2021-03-19T14:04:00Z">
              <w:r>
                <w:rPr>
                  <w:rFonts w:hint="eastAsia" w:hAnsi="Arial Unicode MS" w:eastAsia="Arial Unicode MS" w:cs="Arial Unicode MS"/>
                  <w:lang w:val="en-GB" w:eastAsia="zh-CN"/>
                </w:rPr>
                <w:t>Yes</w:t>
              </w:r>
            </w:ins>
          </w:p>
        </w:tc>
        <w:tc>
          <w:tcPr>
            <w:tcW w:w="5659" w:type="dxa"/>
          </w:tcPr>
          <w:p>
            <w:pPr>
              <w:spacing w:after="180"/>
              <w:rPr>
                <w:ins w:id="547" w:author="Wei Li Mei" w:date="2021-03-19T14:04:00Z"/>
                <w:rFonts w:ascii="Arial" w:hAnsi="Arial" w:cs="Arial" w:eastAsiaTheme="minorEastAsia"/>
                <w:i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eastAsia="zh-CN"/>
              </w:rPr>
            </w:pPr>
            <w:r>
              <w:rPr>
                <w:rFonts w:hAnsi="Arial Unicode MS" w:eastAsia="Arial Unicode MS" w:cs="Arial Unicode MS"/>
                <w:lang w:val="en-GB"/>
              </w:rPr>
              <w:t>Huawei, HiSilicon</w:t>
            </w:r>
          </w:p>
        </w:tc>
        <w:tc>
          <w:tcPr>
            <w:tcW w:w="1842" w:type="dxa"/>
          </w:tcPr>
          <w:p>
            <w:pPr>
              <w:spacing w:after="180"/>
              <w:rPr>
                <w:rFonts w:hAnsi="Arial Unicode MS" w:eastAsia="Arial Unicode MS" w:cs="Arial Unicode MS"/>
                <w:lang w:val="en-GB" w:eastAsia="zh-CN"/>
              </w:rPr>
            </w:pPr>
            <w:r>
              <w:rPr>
                <w:rFonts w:hAnsi="Arial Unicode MS" w:eastAsia="Arial Unicode MS" w:cs="Arial Unicode MS"/>
                <w:lang w:val="en-GB"/>
              </w:rPr>
              <w:t>Yes</w:t>
            </w:r>
          </w:p>
        </w:tc>
        <w:tc>
          <w:tcPr>
            <w:tcW w:w="5659" w:type="dxa"/>
          </w:tcPr>
          <w:p>
            <w:pPr>
              <w:spacing w:after="180"/>
              <w:rPr>
                <w:rFonts w:ascii="Arial" w:hAnsi="Arial" w:cs="Arial" w:eastAsiaTheme="minorEastAsia"/>
                <w:iCs/>
                <w:sz w:val="18"/>
                <w:szCs w:val="18"/>
                <w:lang w:eastAsia="zh-CN"/>
              </w:rPr>
            </w:pPr>
            <w:r>
              <w:rPr>
                <w:rFonts w:hAnsi="Arial Unicode MS" w:eastAsia="Arial Unicode MS" w:cs="Arial Unicode MS"/>
                <w:lang w:val="en-GB"/>
              </w:rPr>
              <w:t>We think the same principle as for BCCH can be reused.</w:t>
            </w:r>
            <w:ins w:id="548" w:author="Zhenzhen" w:date="2021-03-18T14:51:00Z">
              <w:r>
                <w:rPr>
                  <w:rFonts w:hAnsi="Arial Unicode MS" w:eastAsia="Arial Unicode MS" w:cs="Arial Unicode MS"/>
                  <w:lang w:val="en-GB"/>
                </w:rPr>
                <w:t xml:space="preserve"> </w:t>
              </w:r>
            </w:ins>
            <w:r>
              <w:rPr>
                <w:rFonts w:hAnsi="Arial Unicode MS" w:eastAsia="Arial Unicode MS" w:cs="Arial Unicode MS"/>
                <w:lang w:val="en-GB"/>
              </w:rPr>
              <w:t>As above, this is a topic that was discussed in RAN2 for SI previously, so we think the same can be done for MCCH. We can then inform RAN1 about the agreements and they can check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rPr>
            </w:pPr>
            <w:r>
              <w:rPr>
                <w:rFonts w:hAnsi="Arial Unicode MS" w:eastAsia="Arial Unicode MS" w:cs="Arial Unicode MS"/>
                <w:lang w:val="en-GB"/>
              </w:rPr>
              <w:t>Futurewei</w:t>
            </w:r>
          </w:p>
        </w:tc>
        <w:tc>
          <w:tcPr>
            <w:tcW w:w="1842" w:type="dxa"/>
          </w:tcPr>
          <w:p>
            <w:pPr>
              <w:spacing w:after="180"/>
              <w:rPr>
                <w:rFonts w:hAnsi="Arial Unicode MS" w:eastAsia="Arial Unicode MS" w:cs="Arial Unicode MS"/>
                <w:lang w:val="en-GB"/>
              </w:rPr>
            </w:pPr>
            <w:r>
              <w:rPr>
                <w:rFonts w:hAnsi="Arial Unicode MS" w:eastAsia="Arial Unicode MS" w:cs="Arial Unicode MS"/>
                <w:lang w:val="en-GB"/>
              </w:rPr>
              <w:t>Yes</w:t>
            </w:r>
          </w:p>
        </w:tc>
        <w:tc>
          <w:tcPr>
            <w:tcW w:w="5659" w:type="dxa"/>
          </w:tcPr>
          <w:p>
            <w:pPr>
              <w:spacing w:after="180"/>
              <w:rPr>
                <w:rFonts w:hAnsi="Arial Unicode MS" w:eastAsia="Arial Unicode MS" w:cs="Arial Unicode MS"/>
                <w:lang w:val="en-GB"/>
              </w:rPr>
            </w:pPr>
            <w:r>
              <w:rPr>
                <w:rFonts w:hAnsi="Arial Unicode MS" w:eastAsia="Arial Unicode MS" w:cs="Arial Unicode MS"/>
                <w:lang w:val="en-GB"/>
              </w:rPr>
              <w:t>Can be RAN2 working assumption. Need confirmation from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eastAsia="zh-CN"/>
              </w:rPr>
            </w:pPr>
            <w:r>
              <w:rPr>
                <w:rFonts w:hAnsi="Arial Unicode MS" w:eastAsia="Arial Unicode MS" w:cs="Arial Unicode MS"/>
                <w:lang w:val="en-GB" w:eastAsia="zh-CN"/>
              </w:rPr>
              <w:t>Ericsson</w:t>
            </w:r>
          </w:p>
        </w:tc>
        <w:tc>
          <w:tcPr>
            <w:tcW w:w="1842" w:type="dxa"/>
          </w:tcPr>
          <w:p>
            <w:pPr>
              <w:spacing w:after="180"/>
              <w:rPr>
                <w:rFonts w:hAnsi="Arial Unicode MS" w:eastAsia="Arial Unicode MS" w:cs="Arial Unicode MS"/>
                <w:lang w:val="en-GB" w:eastAsia="zh-CN"/>
              </w:rPr>
            </w:pPr>
            <w:r>
              <w:rPr>
                <w:rFonts w:hAnsi="Arial Unicode MS" w:eastAsia="Arial Unicode MS" w:cs="Arial Unicode MS"/>
                <w:lang w:val="en-GB" w:eastAsia="zh-CN"/>
              </w:rPr>
              <w:t>Yes</w:t>
            </w:r>
          </w:p>
        </w:tc>
        <w:tc>
          <w:tcPr>
            <w:tcW w:w="5659" w:type="dxa"/>
          </w:tcPr>
          <w:p>
            <w:pPr>
              <w:spacing w:after="180"/>
              <w:rPr>
                <w:rFonts w:hAnsi="Arial Unicode MS" w:eastAsia="Arial Unicode MS" w:cs="Arial Unicode MS"/>
                <w:lang w:eastAsia="ja-JP"/>
              </w:rPr>
            </w:pPr>
            <w:r>
              <w:rPr>
                <w:rFonts w:hAnsi="Arial Unicode MS" w:eastAsia="Arial Unicode MS" w:cs="Arial Unicode MS"/>
                <w:lang w:eastAsia="ja-JP"/>
              </w:rPr>
              <w:t>In case of RAN2 agreement, RAN2 should inform RAN1 and check for any concerns.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eastAsia="zh-CN"/>
              </w:rPr>
            </w:pPr>
            <w:r>
              <w:rPr>
                <w:rFonts w:hint="eastAsia" w:hAnsi="Arial Unicode MS" w:eastAsia="Arial Unicode MS" w:cs="Arial Unicode MS"/>
                <w:lang w:val="en-GB"/>
              </w:rPr>
              <w:t>I</w:t>
            </w:r>
            <w:r>
              <w:rPr>
                <w:rFonts w:hAnsi="Arial Unicode MS" w:eastAsia="Arial Unicode MS" w:cs="Arial Unicode MS"/>
                <w:lang w:val="en-GB"/>
              </w:rPr>
              <w:t>TRI</w:t>
            </w:r>
          </w:p>
        </w:tc>
        <w:tc>
          <w:tcPr>
            <w:tcW w:w="1842" w:type="dxa"/>
          </w:tcPr>
          <w:p>
            <w:pPr>
              <w:spacing w:after="180"/>
              <w:rPr>
                <w:rFonts w:hAnsi="Arial Unicode MS" w:eastAsia="Arial Unicode MS" w:cs="Arial Unicode MS"/>
                <w:lang w:val="en-GB" w:eastAsia="zh-CN"/>
              </w:rPr>
            </w:pPr>
            <w:r>
              <w:rPr>
                <w:rFonts w:hint="eastAsia" w:hAnsi="Arial Unicode MS" w:eastAsia="Arial Unicode MS" w:cs="Arial Unicode MS"/>
                <w:lang w:val="en-GB"/>
              </w:rPr>
              <w:t>-</w:t>
            </w:r>
          </w:p>
        </w:tc>
        <w:tc>
          <w:tcPr>
            <w:tcW w:w="5659" w:type="dxa"/>
          </w:tcPr>
          <w:p>
            <w:pPr>
              <w:spacing w:after="180"/>
              <w:rPr>
                <w:rFonts w:hAnsi="Arial Unicode MS" w:eastAsia="Arial Unicode MS" w:cs="Arial Unicode MS"/>
                <w:lang w:eastAsia="ja-JP"/>
              </w:rPr>
            </w:pPr>
            <w:r>
              <w:rPr>
                <w:rFonts w:hAnsi="Arial Unicode MS" w:eastAsia="Arial Unicode MS" w:cs="Arial Unicode MS"/>
                <w:lang w:eastAsia="ja-JP"/>
              </w:rPr>
              <w:t>It should be decided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rPr>
            </w:pPr>
            <w:r>
              <w:rPr>
                <w:rFonts w:hAnsi="Arial Unicode MS" w:eastAsia="Arial Unicode MS" w:cs="Arial Unicode MS"/>
                <w:lang w:val="en-GB" w:eastAsia="zh-CN"/>
              </w:rPr>
              <w:t>LGE</w:t>
            </w:r>
          </w:p>
        </w:tc>
        <w:tc>
          <w:tcPr>
            <w:tcW w:w="1842" w:type="dxa"/>
          </w:tcPr>
          <w:p>
            <w:pPr>
              <w:tabs>
                <w:tab w:val="left" w:pos="1440"/>
              </w:tabs>
              <w:spacing w:after="180"/>
              <w:rPr>
                <w:rFonts w:hAnsi="Arial Unicode MS" w:eastAsia="Arial Unicode MS" w:cs="Arial Unicode MS"/>
                <w:lang w:val="en-GB"/>
              </w:rPr>
            </w:pPr>
            <w:ins w:id="549" w:author="Prasad QC1" w:date="2021-03-14T13:39:00Z">
              <w:r>
                <w:rPr>
                  <w:rFonts w:hAnsi="Arial Unicode MS" w:eastAsia="Arial Unicode MS" w:cs="Arial Unicode MS"/>
                  <w:lang w:val="en-GB" w:eastAsia="zh-CN"/>
                </w:rPr>
                <w:t>Yes</w:t>
              </w:r>
            </w:ins>
            <w:r>
              <w:rPr>
                <w:rFonts w:hAnsi="Arial Unicode MS" w:eastAsia="Arial Unicode MS" w:cs="Arial Unicode MS"/>
                <w:lang w:val="en-GB" w:eastAsia="zh-CN"/>
              </w:rPr>
              <w:t>, but</w:t>
            </w:r>
            <w:r>
              <w:rPr>
                <w:rFonts w:hAnsi="Arial Unicode MS" w:eastAsia="Arial Unicode MS" w:cs="Arial Unicode MS"/>
                <w:lang w:val="en-GB" w:eastAsia="zh-CN"/>
              </w:rPr>
              <w:tab/>
            </w:r>
          </w:p>
        </w:tc>
        <w:tc>
          <w:tcPr>
            <w:tcW w:w="5659" w:type="dxa"/>
          </w:tcPr>
          <w:p>
            <w:pPr>
              <w:spacing w:after="180"/>
              <w:rPr>
                <w:rFonts w:hAnsi="Arial Unicode MS" w:eastAsia="Arial Unicode MS" w:cs="Arial Unicode MS"/>
                <w:lang w:eastAsia="ja-JP"/>
              </w:rPr>
            </w:pPr>
            <w:r>
              <w:rPr>
                <w:rFonts w:hAnsi="Arial Unicode MS" w:eastAsia="Arial Unicode MS" w:cs="Arial Unicode MS"/>
                <w:lang w:eastAsia="ja-JP"/>
              </w:rPr>
              <w:t>It should be confirmed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eastAsia="zh-CN"/>
              </w:rPr>
            </w:pPr>
            <w:r>
              <w:rPr>
                <w:rFonts w:hint="eastAsia" w:hAnsi="Arial Unicode MS" w:eastAsia="Arial Unicode MS" w:cs="Arial Unicode MS"/>
                <w:lang w:val="en-GB" w:eastAsia="zh-CN"/>
              </w:rPr>
              <w:t>C</w:t>
            </w:r>
            <w:r>
              <w:rPr>
                <w:rFonts w:hAnsi="Arial Unicode MS" w:eastAsia="Arial Unicode MS" w:cs="Arial Unicode MS"/>
                <w:lang w:val="en-GB" w:eastAsia="zh-CN"/>
              </w:rPr>
              <w:t>MCC</w:t>
            </w:r>
          </w:p>
        </w:tc>
        <w:tc>
          <w:tcPr>
            <w:tcW w:w="1842" w:type="dxa"/>
          </w:tcPr>
          <w:p>
            <w:pPr>
              <w:tabs>
                <w:tab w:val="left" w:pos="1440"/>
              </w:tabs>
              <w:spacing w:after="180"/>
              <w:rPr>
                <w:rFonts w:hAnsi="Arial Unicode MS" w:eastAsia="Arial Unicode MS" w:cs="Arial Unicode MS"/>
                <w:lang w:val="en-GB" w:eastAsia="zh-CN"/>
              </w:rPr>
            </w:pPr>
            <w:r>
              <w:rPr>
                <w:rFonts w:hint="eastAsia" w:hAnsi="Arial Unicode MS" w:eastAsia="Arial Unicode MS" w:cs="Arial Unicode MS"/>
                <w:lang w:val="en-GB" w:eastAsia="zh-CN"/>
              </w:rPr>
              <w:t>Y</w:t>
            </w:r>
            <w:r>
              <w:rPr>
                <w:rFonts w:hAnsi="Arial Unicode MS" w:eastAsia="Arial Unicode MS" w:cs="Arial Unicode MS"/>
                <w:lang w:val="en-GB" w:eastAsia="zh-CN"/>
              </w:rPr>
              <w:t>es</w:t>
            </w:r>
          </w:p>
        </w:tc>
        <w:tc>
          <w:tcPr>
            <w:tcW w:w="5659" w:type="dxa"/>
          </w:tcPr>
          <w:p>
            <w:pPr>
              <w:spacing w:after="180"/>
              <w:rPr>
                <w:rFonts w:hAnsi="Arial Unicode MS" w:eastAsia="Arial Unicode MS" w:cs="Arial Unicode M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eastAsia="zh-CN"/>
              </w:rPr>
            </w:pPr>
            <w:r>
              <w:rPr>
                <w:rFonts w:hAnsi="Arial Unicode MS" w:eastAsia="Arial Unicode MS" w:cs="Arial Unicode MS"/>
                <w:lang w:val="en-GB"/>
              </w:rPr>
              <w:t>Intel</w:t>
            </w:r>
          </w:p>
        </w:tc>
        <w:tc>
          <w:tcPr>
            <w:tcW w:w="1842" w:type="dxa"/>
          </w:tcPr>
          <w:p>
            <w:pPr>
              <w:tabs>
                <w:tab w:val="left" w:pos="1440"/>
              </w:tabs>
              <w:spacing w:after="180"/>
              <w:rPr>
                <w:rFonts w:hAnsi="Arial Unicode MS" w:eastAsia="Arial Unicode MS" w:cs="Arial Unicode MS"/>
                <w:lang w:val="en-GB" w:eastAsia="zh-CN"/>
              </w:rPr>
            </w:pPr>
            <w:r>
              <w:rPr>
                <w:rFonts w:hAnsi="Arial Unicode MS" w:eastAsia="Arial Unicode MS" w:cs="Arial Unicode MS"/>
                <w:lang w:val="en-GB"/>
              </w:rPr>
              <w:t>Yes</w:t>
            </w:r>
          </w:p>
        </w:tc>
        <w:tc>
          <w:tcPr>
            <w:tcW w:w="5659" w:type="dxa"/>
          </w:tcPr>
          <w:p>
            <w:pPr>
              <w:spacing w:after="180"/>
              <w:rPr>
                <w:rFonts w:hAnsi="Arial Unicode MS" w:eastAsia="Arial Unicode MS" w:cs="Arial Unicode MS"/>
                <w:lang w:eastAsia="ja-JP"/>
              </w:rPr>
            </w:pPr>
            <w:r>
              <w:rPr>
                <w:rFonts w:hAnsi="Arial Unicode MS" w:eastAsia="Arial Unicode MS" w:cs="Arial Unicode MS"/>
                <w:lang w:val="en-GB"/>
              </w:rPr>
              <w:t>We also prefer to confirm this with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rPr>
            </w:pPr>
            <w:r>
              <w:rPr>
                <w:rFonts w:hint="eastAsia" w:hAnsi="Arial Unicode MS" w:eastAsia="Arial Unicode MS" w:cs="Arial Unicode MS"/>
                <w:lang w:val="en-GB" w:eastAsia="ja-JP"/>
              </w:rPr>
              <w:t>S</w:t>
            </w:r>
            <w:r>
              <w:rPr>
                <w:rFonts w:hAnsi="Arial Unicode MS" w:eastAsia="Arial Unicode MS" w:cs="Arial Unicode MS"/>
                <w:lang w:val="en-GB" w:eastAsia="ja-JP"/>
              </w:rPr>
              <w:t>harp</w:t>
            </w:r>
          </w:p>
        </w:tc>
        <w:tc>
          <w:tcPr>
            <w:tcW w:w="1842" w:type="dxa"/>
          </w:tcPr>
          <w:p>
            <w:pPr>
              <w:tabs>
                <w:tab w:val="left" w:pos="1440"/>
              </w:tabs>
              <w:spacing w:after="180"/>
              <w:rPr>
                <w:rFonts w:hAnsi="Arial Unicode MS" w:eastAsia="Arial Unicode MS" w:cs="Arial Unicode MS"/>
                <w:lang w:val="en-GB"/>
              </w:rPr>
            </w:pPr>
            <w:r>
              <w:rPr>
                <w:rFonts w:hint="eastAsia" w:hAnsi="Arial Unicode MS" w:eastAsia="Arial Unicode MS" w:cs="Arial Unicode MS"/>
                <w:lang w:val="en-GB" w:eastAsia="ja-JP"/>
              </w:rPr>
              <w:t>Y</w:t>
            </w:r>
            <w:r>
              <w:rPr>
                <w:rFonts w:hAnsi="Arial Unicode MS" w:eastAsia="Arial Unicode MS" w:cs="Arial Unicode MS"/>
                <w:lang w:val="en-GB" w:eastAsia="ja-JP"/>
              </w:rPr>
              <w:t>es</w:t>
            </w:r>
          </w:p>
        </w:tc>
        <w:tc>
          <w:tcPr>
            <w:tcW w:w="5659" w:type="dxa"/>
          </w:tcPr>
          <w:p>
            <w:pPr>
              <w:spacing w:after="180"/>
              <w:rPr>
                <w:rFonts w:hAnsi="Arial Unicode MS" w:eastAsia="Arial Unicode MS" w:cs="Arial Unicode MS"/>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int="default" w:hAnsi="Arial Unicode MS" w:eastAsia="宋体" w:cs="Arial Unicode MS"/>
                <w:lang w:val="en-US" w:eastAsia="zh-CN"/>
              </w:rPr>
            </w:pPr>
            <w:r>
              <w:rPr>
                <w:rFonts w:hint="eastAsia" w:hAnsi="Arial Unicode MS" w:eastAsia="宋体" w:cs="Arial Unicode MS"/>
                <w:lang w:val="en-US" w:eastAsia="zh-CN"/>
              </w:rPr>
              <w:t>ZTE</w:t>
            </w:r>
          </w:p>
        </w:tc>
        <w:tc>
          <w:tcPr>
            <w:tcW w:w="1842" w:type="dxa"/>
          </w:tcPr>
          <w:p>
            <w:pPr>
              <w:tabs>
                <w:tab w:val="left" w:pos="1440"/>
              </w:tabs>
              <w:spacing w:after="180"/>
              <w:rPr>
                <w:rFonts w:hint="default" w:hAnsi="Arial Unicode MS" w:eastAsia="宋体" w:cs="Arial Unicode MS"/>
                <w:lang w:val="en-US" w:eastAsia="zh-CN"/>
              </w:rPr>
            </w:pPr>
            <w:r>
              <w:rPr>
                <w:rFonts w:hint="eastAsia" w:hAnsi="Arial Unicode MS" w:eastAsia="宋体" w:cs="Arial Unicode MS"/>
                <w:lang w:val="en-US" w:eastAsia="zh-CN"/>
              </w:rPr>
              <w:t>Yes but</w:t>
            </w:r>
          </w:p>
        </w:tc>
        <w:tc>
          <w:tcPr>
            <w:tcW w:w="5659" w:type="dxa"/>
          </w:tcPr>
          <w:p>
            <w:pPr>
              <w:spacing w:after="180"/>
              <w:rPr>
                <w:rFonts w:hint="default" w:hAnsi="Arial Unicode MS" w:eastAsia="宋体" w:cs="Arial Unicode MS"/>
                <w:lang w:val="en-US" w:eastAsia="zh-CN"/>
              </w:rPr>
            </w:pPr>
            <w:r>
              <w:rPr>
                <w:rFonts w:hint="eastAsia" w:hAnsi="Arial Unicode MS" w:eastAsia="宋体" w:cs="Arial Unicode MS"/>
                <w:lang w:val="en-US" w:eastAsia="zh-CN"/>
              </w:rPr>
              <w:t>up to RAN1</w:t>
            </w:r>
          </w:p>
        </w:tc>
      </w:tr>
    </w:tbl>
    <w:p>
      <w:pPr>
        <w:pStyle w:val="3"/>
        <w:ind w:left="663" w:hanging="663"/>
        <w:rPr>
          <w:rFonts w:ascii="Arial Unicode MS" w:hAnsi="Arial Unicode MS" w:eastAsia="Arial Unicode MS" w:cs="Arial Unicode MS"/>
        </w:rPr>
      </w:pPr>
      <w:r>
        <w:rPr>
          <w:rFonts w:ascii="Arial Unicode MS" w:hAnsi="Arial Unicode MS" w:eastAsia="Arial Unicode MS" w:cs="Arial Unicode MS"/>
        </w:rPr>
        <w:t xml:space="preserve">2.5 MCCH transmission bandwidth </w:t>
      </w:r>
    </w:p>
    <w:p>
      <w:pPr>
        <w:rPr>
          <w:rFonts w:hAnsi="Arial Unicode MS" w:eastAsia="Arial Unicode MS" w:cs="Arial Unicode MS"/>
          <w:lang w:eastAsia="zh-CN"/>
        </w:rPr>
      </w:pPr>
      <w:r>
        <w:rPr>
          <w:rFonts w:hint="eastAsia" w:hAnsi="Arial Unicode MS" w:eastAsia="Arial Unicode MS" w:cs="Arial Unicode MS"/>
          <w:lang w:eastAsia="zh-CN"/>
        </w:rPr>
        <w:t>R</w:t>
      </w:r>
      <w:r>
        <w:rPr>
          <w:rFonts w:hAnsi="Arial Unicode MS" w:eastAsia="Arial Unicode MS" w:cs="Arial Unicode MS"/>
          <w:lang w:eastAsia="zh-CN"/>
        </w:rPr>
        <w:t xml:space="preserve">AN1 has discussed the CFR (Common Frequency Resource) used </w:t>
      </w:r>
      <w:r>
        <w:rPr>
          <w:rFonts w:hAnsi="Arial Unicode MS" w:eastAsia="Arial Unicode MS" w:cs="Arial Unicode MS"/>
        </w:rPr>
        <w:t>for group-common PDCCH/PDSCH</w:t>
      </w:r>
      <w:r>
        <w:rPr>
          <w:rFonts w:hAnsi="Arial Unicode MS" w:eastAsia="Arial Unicode MS" w:cs="Arial Unicode MS"/>
          <w:lang w:eastAsia="zh-CN"/>
        </w:rPr>
        <w:t xml:space="preserve"> and several options were discussed. Using the initial BWP as CFR for g</w:t>
      </w:r>
      <w:r>
        <w:rPr>
          <w:rFonts w:hAnsi="Arial Unicode MS" w:eastAsia="Arial Unicode MS" w:cs="Arial Unicode MS"/>
        </w:rPr>
        <w:t>roup-common PDCCH/PDSCH was agreed to be supported</w:t>
      </w:r>
      <w:r>
        <w:rPr>
          <w:rFonts w:hAnsi="Arial Unicode MS" w:eastAsia="Arial Unicode MS" w:cs="Arial Unicode MS"/>
          <w:lang w:eastAsia="zh-CN"/>
        </w:rPr>
        <w:t xml:space="preserve">, and it shall be noted that the bandwidth for the initial BWP can be configured larger than CORESET0, in which case CFR used </w:t>
      </w:r>
      <w:r>
        <w:rPr>
          <w:rFonts w:hAnsi="Arial Unicode MS" w:eastAsia="Arial Unicode MS" w:cs="Arial Unicode MS"/>
        </w:rPr>
        <w:t xml:space="preserve">for group-common PDCCH/PDSCH can be larger than CORESET0. </w:t>
      </w:r>
      <w:r>
        <w:rPr>
          <w:rFonts w:hAnsi="Arial Unicode MS" w:eastAsia="Arial Unicode MS" w:cs="Arial Unicode MS"/>
          <w:lang w:eastAsia="zh-CN"/>
        </w:rPr>
        <w:t>Other possible configurations of CFR</w:t>
      </w:r>
      <w:r>
        <w:rPr>
          <w:rFonts w:hAnsi="Arial Unicode MS" w:eastAsia="Arial Unicode MS" w:cs="Arial Unicode MS"/>
        </w:rPr>
        <w:t xml:space="preserve"> for group-common PDCCH/PDSCH</w:t>
      </w:r>
      <w:r>
        <w:rPr>
          <w:rFonts w:hAnsi="Arial Unicode MS" w:eastAsia="Arial Unicode MS" w:cs="Arial Unicode MS"/>
          <w:lang w:eastAsia="zh-CN"/>
        </w:rPr>
        <w:t xml:space="preserve"> are still under discussion. The general principle is that CRF for g</w:t>
      </w:r>
      <w:r>
        <w:rPr>
          <w:rFonts w:hAnsi="Arial Unicode MS" w:eastAsia="Arial Unicode MS" w:cs="Arial Unicode MS"/>
        </w:rPr>
        <w:t>roup-common PDCCH/PDSCH</w:t>
      </w:r>
      <w:r>
        <w:rPr>
          <w:rFonts w:hAnsi="Arial Unicode MS" w:eastAsia="Arial Unicode MS" w:cs="Arial Unicode MS"/>
          <w:lang w:eastAsia="zh-CN"/>
        </w:rPr>
        <w:t xml:space="preserve"> needs to be compatible with CORESET0/initial BWP to allow the UE to monitor Paging/SI and to receive MBS simultaneously without BWP switch.</w:t>
      </w:r>
      <w:r>
        <w:rPr>
          <w:rFonts w:hint="eastAsia" w:hAnsi="Arial Unicode MS" w:eastAsia="Arial Unicode MS" w:cs="Arial Unicode MS"/>
          <w:lang w:eastAsia="zh-CN"/>
        </w:rPr>
        <w:t xml:space="preserve"> </w:t>
      </w:r>
      <w:r>
        <w:rPr>
          <w:rFonts w:hAnsi="Arial Unicode MS" w:eastAsia="Arial Unicode MS" w:cs="Arial Unicode MS"/>
          <w:lang w:eastAsia="zh-CN"/>
        </w:rPr>
        <w:t xml:space="preserve">The discussion in RAN1 was mostly for MTCH, but it is understood that this principle is applicable to both traffic and control channels. Therefore, RAN2 is requested to confirm </w:t>
      </w:r>
      <w:r>
        <w:rPr>
          <w:rFonts w:hAnsi="Arial Unicode MS" w:eastAsia="Arial Unicode MS" w:cs="Arial Unicode MS"/>
        </w:rPr>
        <w:t xml:space="preserve">that CFR where MCCH is provided should allow </w:t>
      </w:r>
      <w:r>
        <w:rPr>
          <w:rFonts w:hAnsi="Arial Unicode MS" w:eastAsia="Arial Unicode MS" w:cs="Arial Unicode MS"/>
          <w:lang w:eastAsia="zh-CN"/>
        </w:rPr>
        <w:t xml:space="preserve">the UE to monitor Paging/SI and to receive MCCH simultaneously without BWP switch. </w:t>
      </w:r>
    </w:p>
    <w:p>
      <w:pPr>
        <w:pStyle w:val="4"/>
        <w:rPr>
          <w:rFonts w:ascii="Arial Unicode MS" w:hAnsi="Arial Unicode MS" w:eastAsia="Arial Unicode MS" w:cs="Arial Unicode MS"/>
          <w:b/>
        </w:rPr>
      </w:pPr>
      <w:r>
        <w:rPr>
          <w:rFonts w:ascii="Arial Unicode MS" w:hAnsi="Arial Unicode MS" w:eastAsia="Arial Unicode MS" w:cs="Arial Unicode MS"/>
          <w:b/>
          <w:color w:val="00B0F0"/>
          <w:sz w:val="22"/>
        </w:rPr>
        <w:t>Question 7</w:t>
      </w:r>
      <w:r>
        <w:rPr>
          <w:rFonts w:ascii="Arial Unicode MS" w:hAnsi="Arial Unicode MS" w:eastAsia="Arial Unicode MS" w:cs="Arial Unicode MS"/>
          <w:b/>
        </w:rPr>
        <w:t xml:space="preserve"> </w:t>
      </w:r>
    </w:p>
    <w:p>
      <w:pPr>
        <w:ind w:left="220" w:hanging="220" w:hangingChars="100"/>
        <w:rPr>
          <w:rFonts w:hAnsi="Arial Unicode MS" w:eastAsia="Arial Unicode MS" w:cs="Arial Unicode MS"/>
          <w:color w:val="00B0F0"/>
          <w:lang w:eastAsia="ja-JP"/>
        </w:rPr>
      </w:pPr>
      <w:r>
        <w:rPr>
          <w:rFonts w:hAnsi="Arial Unicode MS" w:eastAsia="Arial Unicode MS" w:cs="Arial Unicode MS"/>
          <w:color w:val="00B0F0"/>
          <w:lang w:eastAsia="ja-JP"/>
        </w:rPr>
        <w:t>Do you agree that the transmission bandwidth for MCCH shall be configured in the way allowing the UE to monitor Paging/SI and to receive MCCH simultaneously without BWP switch?</w:t>
      </w: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1842"/>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shd w:val="clear" w:color="auto" w:fill="BEBEBE" w:themeFill="background1" w:themeFillShade="BF"/>
          </w:tcPr>
          <w:p>
            <w:pPr>
              <w:pStyle w:val="31"/>
              <w:rPr>
                <w:rFonts w:ascii="Arial Unicode MS" w:hAnsi="Arial Unicode MS" w:eastAsia="Arial Unicode MS" w:cs="Arial Unicode MS"/>
              </w:rPr>
            </w:pPr>
            <w:r>
              <w:rPr>
                <w:rFonts w:ascii="Arial Unicode MS" w:hAnsi="Arial Unicode MS" w:eastAsia="Arial Unicode MS" w:cs="Arial Unicode MS"/>
              </w:rPr>
              <w:t>Company</w:t>
            </w:r>
          </w:p>
        </w:tc>
        <w:tc>
          <w:tcPr>
            <w:tcW w:w="1842" w:type="dxa"/>
            <w:shd w:val="clear" w:color="auto" w:fill="BEBEBE" w:themeFill="background1" w:themeFillShade="BF"/>
          </w:tcPr>
          <w:p>
            <w:pPr>
              <w:pStyle w:val="31"/>
              <w:rPr>
                <w:rFonts w:ascii="Arial Unicode MS" w:hAnsi="Arial Unicode MS" w:eastAsia="Arial Unicode MS" w:cs="Arial Unicode MS"/>
              </w:rPr>
            </w:pPr>
            <w:r>
              <w:rPr>
                <w:rFonts w:ascii="Arial Unicode MS" w:hAnsi="Arial Unicode MS" w:eastAsia="Arial Unicode MS" w:cs="Arial Unicode MS"/>
              </w:rPr>
              <w:t>Yes/No</w:t>
            </w:r>
          </w:p>
        </w:tc>
        <w:tc>
          <w:tcPr>
            <w:tcW w:w="5659" w:type="dxa"/>
            <w:shd w:val="clear" w:color="auto" w:fill="BEBEBE" w:themeFill="background1" w:themeFillShade="BF"/>
          </w:tcPr>
          <w:p>
            <w:pPr>
              <w:pStyle w:val="31"/>
              <w:rPr>
                <w:rFonts w:ascii="Arial Unicode MS" w:hAnsi="Arial Unicode MS" w:eastAsia="Arial Unicode MS" w:cs="Arial Unicode MS"/>
              </w:rPr>
            </w:pPr>
            <w:r>
              <w:rPr>
                <w:rFonts w:ascii="Arial Unicode MS" w:hAnsi="Arial Unicode MS" w:eastAsia="Arial Unicode MS" w:cs="Arial Unicode M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rPr>
            </w:pPr>
            <w:r>
              <w:rPr>
                <w:rFonts w:hint="eastAsia" w:hAnsi="Arial Unicode MS" w:eastAsia="Arial Unicode MS" w:cs="Arial Unicode MS"/>
                <w:lang w:val="en-GB" w:eastAsia="zh-CN"/>
              </w:rPr>
              <w:t>M</w:t>
            </w:r>
            <w:r>
              <w:rPr>
                <w:rFonts w:hAnsi="Arial Unicode MS" w:eastAsia="Arial Unicode MS" w:cs="Arial Unicode MS"/>
                <w:lang w:val="en-GB" w:eastAsia="zh-CN"/>
              </w:rPr>
              <w:t>ediaTek</w:t>
            </w:r>
          </w:p>
        </w:tc>
        <w:tc>
          <w:tcPr>
            <w:tcW w:w="1842" w:type="dxa"/>
          </w:tcPr>
          <w:p>
            <w:pPr>
              <w:spacing w:after="180"/>
              <w:rPr>
                <w:rFonts w:hAnsi="Arial Unicode MS" w:eastAsia="Arial Unicode MS" w:cs="Arial Unicode MS"/>
                <w:lang w:val="en-GB"/>
              </w:rPr>
            </w:pPr>
            <w:r>
              <w:rPr>
                <w:rFonts w:hAnsi="Arial Unicode MS" w:eastAsia="Arial Unicode MS" w:cs="Arial Unicode MS"/>
                <w:lang w:val="en-GB"/>
              </w:rPr>
              <w:t>Yes</w:t>
            </w:r>
          </w:p>
        </w:tc>
        <w:tc>
          <w:tcPr>
            <w:tcW w:w="5659" w:type="dxa"/>
          </w:tcPr>
          <w:p>
            <w:pPr>
              <w:spacing w:after="180"/>
              <w:rPr>
                <w:rFonts w:hAnsi="Arial Unicode MS" w:eastAsia="Arial Unicode MS" w:cs="Arial Unicode MS"/>
                <w:lang w:val="en-GB"/>
              </w:rPr>
            </w:pPr>
            <w:r>
              <w:rPr>
                <w:rFonts w:hAnsi="Arial Unicode MS" w:eastAsia="Arial Unicode MS" w:cs="Arial Unicode MS"/>
                <w:color w:val="00B0F0"/>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eastAsia="zh-CN"/>
              </w:rPr>
            </w:pPr>
            <w:r>
              <w:rPr>
                <w:rFonts w:hint="eastAsia" w:hAnsi="Arial Unicode MS" w:eastAsia="Arial Unicode MS" w:cs="Arial Unicode MS"/>
                <w:lang w:val="en-GB" w:eastAsia="zh-CN"/>
              </w:rPr>
              <w:t>O</w:t>
            </w:r>
            <w:r>
              <w:rPr>
                <w:rFonts w:hAnsi="Arial Unicode MS" w:eastAsia="Arial Unicode MS" w:cs="Arial Unicode MS"/>
                <w:lang w:val="en-GB" w:eastAsia="zh-CN"/>
              </w:rPr>
              <w:t>PPO</w:t>
            </w:r>
          </w:p>
        </w:tc>
        <w:tc>
          <w:tcPr>
            <w:tcW w:w="1842" w:type="dxa"/>
          </w:tcPr>
          <w:p>
            <w:pPr>
              <w:spacing w:after="180"/>
              <w:rPr>
                <w:rFonts w:hAnsi="Arial Unicode MS" w:eastAsia="Arial Unicode MS" w:cs="Arial Unicode MS"/>
                <w:lang w:val="en-GB" w:eastAsia="zh-CN"/>
              </w:rPr>
            </w:pPr>
            <w:r>
              <w:rPr>
                <w:rFonts w:hAnsi="Arial Unicode MS" w:eastAsia="Arial Unicode MS" w:cs="Arial Unicode MS"/>
                <w:lang w:val="en-GB" w:eastAsia="zh-CN"/>
              </w:rPr>
              <w:t>Yes, but</w:t>
            </w:r>
          </w:p>
        </w:tc>
        <w:tc>
          <w:tcPr>
            <w:tcW w:w="5659" w:type="dxa"/>
          </w:tcPr>
          <w:p>
            <w:pPr>
              <w:spacing w:after="180"/>
              <w:rPr>
                <w:rFonts w:hAnsi="Arial Unicode MS" w:eastAsia="Arial Unicode MS" w:cs="Arial Unicode MS"/>
                <w:color w:val="00B0F0"/>
                <w:lang w:eastAsia="zh-CN"/>
              </w:rPr>
            </w:pPr>
            <w:r>
              <w:rPr>
                <w:rFonts w:ascii="Arial" w:hAnsi="Arial" w:cs="Arial" w:eastAsiaTheme="minorEastAsia"/>
                <w:iCs/>
                <w:sz w:val="18"/>
                <w:szCs w:val="18"/>
                <w:lang w:eastAsia="zh-CN"/>
              </w:rPr>
              <w:t>It should be up to RAN1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50" w:author="Prasad QC1" w:date="2021-03-14T18:03:00Z"/>
        </w:trPr>
        <w:tc>
          <w:tcPr>
            <w:tcW w:w="2120" w:type="dxa"/>
          </w:tcPr>
          <w:p>
            <w:pPr>
              <w:spacing w:after="180"/>
              <w:rPr>
                <w:ins w:id="551" w:author="Prasad QC1" w:date="2021-03-14T18:03:00Z"/>
                <w:rFonts w:hAnsi="Arial Unicode MS" w:eastAsia="Arial Unicode MS" w:cs="Arial Unicode MS"/>
                <w:lang w:val="en-GB" w:eastAsia="zh-CN"/>
              </w:rPr>
            </w:pPr>
            <w:ins w:id="552" w:author="Prasad QC1" w:date="2021-03-14T18:04:00Z">
              <w:r>
                <w:rPr>
                  <w:rFonts w:hAnsi="Arial Unicode MS" w:eastAsia="Arial Unicode MS" w:cs="Arial Unicode MS"/>
                  <w:lang w:val="en-GB" w:eastAsia="zh-CN"/>
                </w:rPr>
                <w:t>QC</w:t>
              </w:r>
            </w:ins>
          </w:p>
        </w:tc>
        <w:tc>
          <w:tcPr>
            <w:tcW w:w="1842" w:type="dxa"/>
          </w:tcPr>
          <w:p>
            <w:pPr>
              <w:spacing w:after="180"/>
              <w:rPr>
                <w:ins w:id="553" w:author="Prasad QC1" w:date="2021-03-14T18:03:00Z"/>
                <w:rFonts w:hAnsi="Arial Unicode MS" w:eastAsia="Arial Unicode MS" w:cs="Arial Unicode MS"/>
                <w:lang w:val="en-GB" w:eastAsia="zh-CN"/>
              </w:rPr>
            </w:pPr>
            <w:ins w:id="554" w:author="Prasad QC1" w:date="2021-03-14T18:06:00Z">
              <w:r>
                <w:rPr>
                  <w:rFonts w:hAnsi="Arial Unicode MS" w:eastAsia="Arial Unicode MS" w:cs="Arial Unicode MS"/>
                  <w:lang w:val="en-GB" w:eastAsia="zh-CN"/>
                </w:rPr>
                <w:t>Yes but</w:t>
              </w:r>
            </w:ins>
          </w:p>
        </w:tc>
        <w:tc>
          <w:tcPr>
            <w:tcW w:w="5659" w:type="dxa"/>
          </w:tcPr>
          <w:p>
            <w:pPr>
              <w:spacing w:after="180"/>
              <w:rPr>
                <w:ins w:id="555" w:author="Prasad QC1" w:date="2021-03-14T18:03:00Z"/>
                <w:rFonts w:ascii="Arial" w:hAnsi="Arial" w:cs="Arial" w:eastAsiaTheme="minorEastAsia"/>
                <w:iCs/>
                <w:sz w:val="18"/>
                <w:szCs w:val="18"/>
                <w:lang w:eastAsia="zh-CN"/>
              </w:rPr>
            </w:pPr>
            <w:ins w:id="556" w:author="Prasad QC1" w:date="2021-03-14T18:06:00Z">
              <w:r>
                <w:rPr>
                  <w:rFonts w:ascii="Arial" w:hAnsi="Arial" w:cs="Arial" w:eastAsiaTheme="minorEastAsia"/>
                  <w:iCs/>
                  <w:sz w:val="18"/>
                  <w:szCs w:val="18"/>
                  <w:lang w:eastAsia="zh-CN"/>
                </w:rPr>
                <w:t>To be confirmed by RAN1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57" w:author="xiaomi" w:date="2021-03-17T11:06:00Z"/>
        </w:trPr>
        <w:tc>
          <w:tcPr>
            <w:tcW w:w="2120" w:type="dxa"/>
          </w:tcPr>
          <w:p>
            <w:pPr>
              <w:spacing w:after="180"/>
              <w:rPr>
                <w:ins w:id="558" w:author="xiaomi" w:date="2021-03-17T11:06:00Z"/>
                <w:rFonts w:hAnsi="Arial Unicode MS" w:eastAsia="Arial Unicode MS" w:cs="Arial Unicode MS"/>
                <w:lang w:val="en-GB" w:eastAsia="zh-CN"/>
              </w:rPr>
            </w:pPr>
            <w:ins w:id="559" w:author="xiaomi" w:date="2021-03-17T11:06:00Z">
              <w:r>
                <w:rPr>
                  <w:rFonts w:hAnsi="Arial Unicode MS" w:eastAsia="Arial Unicode MS" w:cs="Arial Unicode MS"/>
                  <w:lang w:val="en-GB" w:eastAsia="zh-CN"/>
                </w:rPr>
                <w:t>Xiaomi</w:t>
              </w:r>
            </w:ins>
          </w:p>
        </w:tc>
        <w:tc>
          <w:tcPr>
            <w:tcW w:w="1842" w:type="dxa"/>
          </w:tcPr>
          <w:p>
            <w:pPr>
              <w:spacing w:after="180"/>
              <w:rPr>
                <w:ins w:id="560" w:author="xiaomi" w:date="2021-03-17T11:06:00Z"/>
                <w:rFonts w:hAnsi="Arial Unicode MS" w:eastAsia="Arial Unicode MS" w:cs="Arial Unicode MS"/>
                <w:lang w:val="en-GB" w:eastAsia="zh-CN"/>
              </w:rPr>
            </w:pPr>
            <w:ins w:id="561" w:author="xiaomi" w:date="2021-03-17T11:06:00Z">
              <w:r>
                <w:rPr>
                  <w:rFonts w:hAnsi="Arial Unicode MS" w:eastAsia="Arial Unicode MS" w:cs="Arial Unicode MS"/>
                  <w:lang w:val="en-GB" w:eastAsia="zh-CN"/>
                </w:rPr>
                <w:t>?</w:t>
              </w:r>
            </w:ins>
          </w:p>
        </w:tc>
        <w:tc>
          <w:tcPr>
            <w:tcW w:w="5659" w:type="dxa"/>
          </w:tcPr>
          <w:p>
            <w:pPr>
              <w:spacing w:after="180"/>
              <w:rPr>
                <w:ins w:id="562" w:author="xiaomi" w:date="2021-03-17T11:06:00Z"/>
                <w:rFonts w:ascii="Arial" w:hAnsi="Arial" w:cs="Arial" w:eastAsiaTheme="minorEastAsia"/>
                <w:iCs/>
                <w:sz w:val="18"/>
                <w:szCs w:val="18"/>
                <w:lang w:eastAsia="zh-CN"/>
              </w:rPr>
            </w:pPr>
            <w:ins w:id="563" w:author="xiaomi" w:date="2021-03-17T11:06:00Z">
              <w:r>
                <w:rPr>
                  <w:rFonts w:ascii="Arial" w:hAnsi="Arial" w:cs="Arial" w:eastAsiaTheme="minorEastAsia"/>
                  <w:iCs/>
                  <w:sz w:val="18"/>
                  <w:szCs w:val="18"/>
                  <w:lang w:eastAsia="zh-CN"/>
                </w:rPr>
                <w:t>To be discussed by RAN1.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64" w:author="CATT" w:date="2021-03-17T13:52:00Z"/>
        </w:trPr>
        <w:tc>
          <w:tcPr>
            <w:tcW w:w="2120" w:type="dxa"/>
          </w:tcPr>
          <w:p>
            <w:pPr>
              <w:spacing w:after="180"/>
              <w:rPr>
                <w:ins w:id="565" w:author="CATT" w:date="2021-03-17T13:52:00Z"/>
                <w:rFonts w:hAnsi="Arial Unicode MS" w:eastAsia="Arial Unicode MS" w:cs="Arial Unicode MS"/>
                <w:lang w:val="en-GB" w:eastAsia="zh-CN"/>
              </w:rPr>
            </w:pPr>
            <w:ins w:id="566" w:author="CATT" w:date="2021-03-17T15:18:00Z">
              <w:r>
                <w:rPr>
                  <w:rFonts w:hint="eastAsia" w:hAnsi="Arial Unicode MS" w:eastAsia="Arial Unicode MS" w:cs="Arial Unicode MS"/>
                  <w:lang w:val="en-GB" w:eastAsia="zh-CN"/>
                </w:rPr>
                <w:t>CATT</w:t>
              </w:r>
            </w:ins>
          </w:p>
        </w:tc>
        <w:tc>
          <w:tcPr>
            <w:tcW w:w="1842" w:type="dxa"/>
          </w:tcPr>
          <w:p>
            <w:pPr>
              <w:spacing w:after="180"/>
              <w:rPr>
                <w:ins w:id="567" w:author="CATT" w:date="2021-03-17T13:52:00Z"/>
                <w:rFonts w:hAnsi="Arial Unicode MS" w:eastAsia="Arial Unicode MS" w:cs="Arial Unicode MS"/>
                <w:lang w:val="en-GB" w:eastAsia="zh-CN"/>
              </w:rPr>
            </w:pPr>
          </w:p>
        </w:tc>
        <w:tc>
          <w:tcPr>
            <w:tcW w:w="5659" w:type="dxa"/>
          </w:tcPr>
          <w:p>
            <w:pPr>
              <w:spacing w:after="180"/>
              <w:rPr>
                <w:ins w:id="568" w:author="CATT" w:date="2021-03-17T13:52:00Z"/>
                <w:rFonts w:ascii="Arial" w:hAnsi="Arial" w:cs="Arial" w:eastAsiaTheme="minorEastAsia"/>
                <w:iCs/>
                <w:sz w:val="18"/>
                <w:szCs w:val="18"/>
                <w:lang w:eastAsia="zh-CN"/>
              </w:rPr>
            </w:pPr>
            <w:ins w:id="569" w:author="CATT" w:date="2021-03-17T15:18:00Z">
              <w:r>
                <w:rPr>
                  <w:rFonts w:hint="eastAsia" w:ascii="Arial" w:hAnsi="Arial" w:cs="Arial" w:eastAsiaTheme="minorEastAsia"/>
                  <w:iCs/>
                  <w:sz w:val="18"/>
                  <w:szCs w:val="18"/>
                  <w:lang w:eastAsia="zh-CN"/>
                </w:rPr>
                <w:t>It should be decided by RAN1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rPr>
            </w:pPr>
            <w:r>
              <w:rPr>
                <w:rFonts w:hAnsi="Arial Unicode MS" w:eastAsia="Arial Unicode MS" w:cs="Arial Unicode MS"/>
                <w:lang w:val="en-GB"/>
              </w:rPr>
              <w:t>Nokia</w:t>
            </w:r>
          </w:p>
        </w:tc>
        <w:tc>
          <w:tcPr>
            <w:tcW w:w="1842" w:type="dxa"/>
          </w:tcPr>
          <w:p>
            <w:pPr>
              <w:spacing w:after="180"/>
              <w:rPr>
                <w:rFonts w:hAnsi="Arial Unicode MS" w:eastAsia="Arial Unicode MS" w:cs="Arial Unicode MS"/>
                <w:lang w:val="en-GB"/>
              </w:rPr>
            </w:pPr>
            <w:r>
              <w:rPr>
                <w:rFonts w:hAnsi="Arial Unicode MS" w:eastAsia="Arial Unicode MS" w:cs="Arial Unicode MS"/>
                <w:lang w:val="en-GB"/>
              </w:rPr>
              <w:t xml:space="preserve">Yes </w:t>
            </w:r>
          </w:p>
        </w:tc>
        <w:tc>
          <w:tcPr>
            <w:tcW w:w="5659" w:type="dxa"/>
          </w:tcPr>
          <w:p>
            <w:pPr>
              <w:spacing w:after="180"/>
              <w:rPr>
                <w:rFonts w:hAnsi="Arial Unicode MS" w:eastAsia="Arial Unicode MS" w:cs="Arial Unicode MS"/>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70" w:author="Kyocera - Masato Fujishiro" w:date="2021-03-18T10:27:00Z"/>
        </w:trPr>
        <w:tc>
          <w:tcPr>
            <w:tcW w:w="2120" w:type="dxa"/>
          </w:tcPr>
          <w:p>
            <w:pPr>
              <w:spacing w:after="180"/>
              <w:rPr>
                <w:ins w:id="571" w:author="Kyocera - Masato Fujishiro" w:date="2021-03-18T10:27:00Z"/>
                <w:rFonts w:hAnsi="Arial Unicode MS" w:eastAsia="Arial Unicode MS" w:cs="Arial Unicode MS"/>
                <w:lang w:val="en-GB"/>
              </w:rPr>
            </w:pPr>
            <w:ins w:id="572" w:author="Kyocera - Masato Fujishiro" w:date="2021-03-18T10:27:00Z">
              <w:r>
                <w:rPr>
                  <w:rFonts w:hint="eastAsia" w:hAnsi="Arial Unicode MS" w:eastAsia="Arial Unicode MS" w:cs="Arial Unicode MS"/>
                  <w:lang w:val="en-GB" w:eastAsia="ja-JP"/>
                </w:rPr>
                <w:t>K</w:t>
              </w:r>
            </w:ins>
            <w:ins w:id="573" w:author="Kyocera - Masato Fujishiro" w:date="2021-03-18T10:27:00Z">
              <w:r>
                <w:rPr>
                  <w:rFonts w:hAnsi="Arial Unicode MS" w:eastAsia="Arial Unicode MS" w:cs="Arial Unicode MS"/>
                  <w:lang w:val="en-GB" w:eastAsia="ja-JP"/>
                </w:rPr>
                <w:t xml:space="preserve">yocera </w:t>
              </w:r>
            </w:ins>
          </w:p>
        </w:tc>
        <w:tc>
          <w:tcPr>
            <w:tcW w:w="1842" w:type="dxa"/>
          </w:tcPr>
          <w:p>
            <w:pPr>
              <w:spacing w:after="180"/>
              <w:rPr>
                <w:ins w:id="574" w:author="Kyocera - Masato Fujishiro" w:date="2021-03-18T10:27:00Z"/>
                <w:rFonts w:hAnsi="Arial Unicode MS" w:eastAsia="Arial Unicode MS" w:cs="Arial Unicode MS"/>
                <w:lang w:val="en-GB"/>
              </w:rPr>
            </w:pPr>
            <w:ins w:id="575" w:author="Kyocera - Masato Fujishiro" w:date="2021-03-18T10:27:00Z">
              <w:r>
                <w:rPr>
                  <w:rFonts w:hint="eastAsia" w:hAnsi="Arial Unicode MS" w:eastAsia="Arial Unicode MS" w:cs="Arial Unicode MS"/>
                  <w:lang w:val="en-GB" w:eastAsia="ja-JP"/>
                </w:rPr>
                <w:t>Y</w:t>
              </w:r>
            </w:ins>
            <w:ins w:id="576" w:author="Kyocera - Masato Fujishiro" w:date="2021-03-18T10:27:00Z">
              <w:r>
                <w:rPr>
                  <w:rFonts w:hAnsi="Arial Unicode MS" w:eastAsia="Arial Unicode MS" w:cs="Arial Unicode MS"/>
                  <w:lang w:val="en-GB" w:eastAsia="ja-JP"/>
                </w:rPr>
                <w:t>es, but…</w:t>
              </w:r>
            </w:ins>
          </w:p>
        </w:tc>
        <w:tc>
          <w:tcPr>
            <w:tcW w:w="5659" w:type="dxa"/>
          </w:tcPr>
          <w:p>
            <w:pPr>
              <w:spacing w:after="180"/>
              <w:rPr>
                <w:ins w:id="577" w:author="Kyocera - Masato Fujishiro" w:date="2021-03-18T10:27:00Z"/>
                <w:rFonts w:hAnsi="Arial Unicode MS" w:eastAsia="Arial Unicode MS" w:cs="Arial Unicode MS"/>
                <w:lang w:val="en-GB"/>
              </w:rPr>
            </w:pPr>
            <w:ins w:id="578" w:author="Kyocera - Masato Fujishiro" w:date="2021-03-18T10:27:00Z">
              <w:r>
                <w:rPr>
                  <w:rFonts w:hint="eastAsia" w:ascii="Arial" w:hAnsi="Arial" w:cs="Arial"/>
                  <w:iCs/>
                  <w:sz w:val="18"/>
                  <w:szCs w:val="18"/>
                  <w:lang w:eastAsia="ja-JP"/>
                </w:rPr>
                <w:t>W</w:t>
              </w:r>
            </w:ins>
            <w:ins w:id="579" w:author="Kyocera - Masato Fujishiro" w:date="2021-03-18T10:27:00Z">
              <w:r>
                <w:rPr>
                  <w:rFonts w:ascii="Arial" w:hAnsi="Arial" w:cs="Arial"/>
                  <w:iCs/>
                  <w:sz w:val="18"/>
                  <w:szCs w:val="18"/>
                  <w:lang w:eastAsia="ja-JP"/>
                </w:rPr>
                <w:t xml:space="preserve">e agree with OPPO, QC, Xiaomi and CATT, i.e., it’s up to RAN1.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80" w:author="Sangkyu Baek" w:date="2021-03-18T11:08:00Z"/>
        </w:trPr>
        <w:tc>
          <w:tcPr>
            <w:tcW w:w="2120" w:type="dxa"/>
          </w:tcPr>
          <w:p>
            <w:pPr>
              <w:spacing w:after="180"/>
              <w:rPr>
                <w:ins w:id="581" w:author="Sangkyu Baek" w:date="2021-03-18T11:08:00Z"/>
                <w:rFonts w:hAnsi="Arial Unicode MS" w:eastAsia="Arial Unicode MS" w:cs="Arial Unicode MS"/>
                <w:lang w:val="en-GB" w:eastAsia="ja-JP"/>
              </w:rPr>
            </w:pPr>
            <w:ins w:id="582" w:author="Sangkyu Baek" w:date="2021-03-18T11:08:00Z">
              <w:r>
                <w:rPr>
                  <w:rFonts w:hint="eastAsia" w:hAnsi="Arial Unicode MS" w:eastAsia="Arial Unicode MS" w:cs="Arial Unicode MS"/>
                  <w:lang w:val="en-GB" w:eastAsia="ko-KR"/>
                </w:rPr>
                <w:t>Samsung</w:t>
              </w:r>
            </w:ins>
          </w:p>
        </w:tc>
        <w:tc>
          <w:tcPr>
            <w:tcW w:w="1842" w:type="dxa"/>
          </w:tcPr>
          <w:p>
            <w:pPr>
              <w:spacing w:after="180"/>
              <w:rPr>
                <w:ins w:id="583" w:author="Sangkyu Baek" w:date="2021-03-18T11:08:00Z"/>
                <w:rFonts w:hAnsi="Arial Unicode MS" w:eastAsia="Arial Unicode MS" w:cs="Arial Unicode MS"/>
                <w:lang w:val="en-GB" w:eastAsia="ja-JP"/>
              </w:rPr>
            </w:pPr>
            <w:ins w:id="584" w:author="Sangkyu Baek" w:date="2021-03-18T11:08:00Z">
              <w:r>
                <w:rPr>
                  <w:rFonts w:hint="eastAsia" w:hAnsi="Arial Unicode MS" w:eastAsia="Arial Unicode MS" w:cs="Arial Unicode MS"/>
                  <w:lang w:val="en-GB" w:eastAsia="ko-KR"/>
                </w:rPr>
                <w:t>RAN1 scope</w:t>
              </w:r>
            </w:ins>
          </w:p>
        </w:tc>
        <w:tc>
          <w:tcPr>
            <w:tcW w:w="5659" w:type="dxa"/>
          </w:tcPr>
          <w:p>
            <w:pPr>
              <w:spacing w:after="180"/>
              <w:rPr>
                <w:ins w:id="585" w:author="Sangkyu Baek" w:date="2021-03-18T11:08:00Z"/>
                <w:rFonts w:ascii="Arial" w:hAnsi="Arial" w:cs="Arial"/>
                <w:iCs/>
                <w:sz w:val="18"/>
                <w:szCs w:val="18"/>
                <w:lang w:eastAsia="ja-JP"/>
              </w:rPr>
            </w:pPr>
            <w:ins w:id="586" w:author="Sangkyu Baek" w:date="2021-03-18T11:08:00Z">
              <w:r>
                <w:rPr>
                  <w:rFonts w:hint="eastAsia" w:ascii="Arial" w:hAnsi="Arial" w:eastAsia="Malgun Gothic" w:cs="Arial"/>
                  <w:iCs/>
                  <w:sz w:val="18"/>
                  <w:szCs w:val="18"/>
                  <w:lang w:eastAsia="ko-KR"/>
                </w:rPr>
                <w:t xml:space="preserve">RAN1 is </w:t>
              </w:r>
            </w:ins>
            <w:ins w:id="587" w:author="Sangkyu Baek" w:date="2021-03-18T11:08:00Z">
              <w:r>
                <w:rPr>
                  <w:rFonts w:ascii="Arial" w:hAnsi="Arial" w:eastAsia="Malgun Gothic" w:cs="Arial"/>
                  <w:iCs/>
                  <w:sz w:val="18"/>
                  <w:szCs w:val="18"/>
                  <w:lang w:eastAsia="ko-KR"/>
                </w:rPr>
                <w:t>discussing about MBS BWP. It should be discussed in RAN1 together with MTCH.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88" w:author="陈喆" w:date="2021-03-18T11:29:00Z"/>
        </w:trPr>
        <w:tc>
          <w:tcPr>
            <w:tcW w:w="2120" w:type="dxa"/>
          </w:tcPr>
          <w:p>
            <w:pPr>
              <w:spacing w:after="180"/>
              <w:rPr>
                <w:ins w:id="589" w:author="陈喆" w:date="2021-03-18T11:29:00Z"/>
                <w:rFonts w:hAnsi="Arial Unicode MS" w:eastAsia="Arial Unicode MS" w:cs="Arial Unicode MS"/>
                <w:lang w:val="en-GB" w:eastAsia="ko-KR"/>
              </w:rPr>
            </w:pPr>
            <w:ins w:id="590" w:author="陈喆" w:date="2021-03-18T11:29:00Z">
              <w:r>
                <w:rPr>
                  <w:rFonts w:hint="eastAsia" w:hAnsi="Arial Unicode MS" w:eastAsia="Arial Unicode MS" w:cs="Arial Unicode MS"/>
                  <w:lang w:val="en-GB" w:eastAsia="zh-CN"/>
                </w:rPr>
                <w:t>N</w:t>
              </w:r>
            </w:ins>
            <w:ins w:id="591" w:author="陈喆" w:date="2021-03-18T11:29:00Z">
              <w:r>
                <w:rPr>
                  <w:rFonts w:hAnsi="Arial Unicode MS" w:eastAsia="Arial Unicode MS" w:cs="Arial Unicode MS"/>
                  <w:lang w:val="en-GB" w:eastAsia="zh-CN"/>
                </w:rPr>
                <w:t>EC</w:t>
              </w:r>
            </w:ins>
          </w:p>
        </w:tc>
        <w:tc>
          <w:tcPr>
            <w:tcW w:w="1842" w:type="dxa"/>
          </w:tcPr>
          <w:p>
            <w:pPr>
              <w:spacing w:after="180"/>
              <w:rPr>
                <w:ins w:id="592" w:author="陈喆" w:date="2021-03-18T11:29:00Z"/>
                <w:rFonts w:hAnsi="Arial Unicode MS" w:eastAsia="Arial Unicode MS" w:cs="Arial Unicode MS"/>
                <w:lang w:val="en-GB" w:eastAsia="ko-KR"/>
              </w:rPr>
            </w:pPr>
            <w:ins w:id="593" w:author="陈喆" w:date="2021-03-18T11:29:00Z">
              <w:r>
                <w:rPr>
                  <w:rFonts w:hAnsi="Arial Unicode MS" w:eastAsia="Arial Unicode MS" w:cs="Arial Unicode MS"/>
                  <w:lang w:val="en-GB"/>
                </w:rPr>
                <w:t>Yes</w:t>
              </w:r>
            </w:ins>
          </w:p>
        </w:tc>
        <w:tc>
          <w:tcPr>
            <w:tcW w:w="5659" w:type="dxa"/>
          </w:tcPr>
          <w:p>
            <w:pPr>
              <w:spacing w:after="180"/>
              <w:rPr>
                <w:ins w:id="594" w:author="陈喆" w:date="2021-03-18T11:29:00Z"/>
                <w:rFonts w:ascii="Arial" w:hAnsi="Arial" w:eastAsia="Malgun Gothic" w:cs="Arial"/>
                <w:iCs/>
                <w:sz w:val="18"/>
                <w:szCs w:val="18"/>
                <w:lang w:eastAsia="ko-KR"/>
              </w:rPr>
            </w:pPr>
            <w:ins w:id="595" w:author="陈喆" w:date="2021-03-18T11:29:00Z">
              <w:r>
                <w:rPr>
                  <w:rFonts w:ascii="Arial" w:hAnsi="Arial" w:cs="Arial" w:eastAsiaTheme="minorEastAsia"/>
                  <w:iCs/>
                  <w:sz w:val="18"/>
                  <w:szCs w:val="18"/>
                  <w:lang w:eastAsia="zh-CN"/>
                </w:rPr>
                <w:t>It should be up to RAN1 decision.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96" w:author="Spreadtrum communications" w:date="2021-03-18T17:24:00Z"/>
        </w:trPr>
        <w:tc>
          <w:tcPr>
            <w:tcW w:w="2120" w:type="dxa"/>
          </w:tcPr>
          <w:p>
            <w:pPr>
              <w:spacing w:after="180"/>
              <w:rPr>
                <w:ins w:id="597" w:author="Spreadtrum communications" w:date="2021-03-18T17:24:00Z"/>
                <w:rFonts w:hAnsi="Arial Unicode MS" w:eastAsia="Arial Unicode MS" w:cs="Arial Unicode MS"/>
                <w:lang w:val="en-GB" w:eastAsia="zh-CN"/>
              </w:rPr>
            </w:pPr>
            <w:ins w:id="598" w:author="Spreadtrum communications" w:date="2021-03-18T17:24:00Z">
              <w:r>
                <w:rPr>
                  <w:rFonts w:hint="eastAsia" w:hAnsi="Arial Unicode MS" w:eastAsia="Arial Unicode MS" w:cs="Arial Unicode MS"/>
                  <w:lang w:val="en-GB" w:eastAsia="zh-CN"/>
                </w:rPr>
                <w:t>Spreadtrum</w:t>
              </w:r>
            </w:ins>
          </w:p>
        </w:tc>
        <w:tc>
          <w:tcPr>
            <w:tcW w:w="1842" w:type="dxa"/>
          </w:tcPr>
          <w:p>
            <w:pPr>
              <w:spacing w:after="180"/>
              <w:rPr>
                <w:ins w:id="599" w:author="Spreadtrum communications" w:date="2021-03-18T17:24:00Z"/>
                <w:rFonts w:hAnsi="Arial Unicode MS" w:eastAsia="Arial Unicode MS" w:cs="Arial Unicode MS"/>
                <w:lang w:val="en-GB"/>
              </w:rPr>
            </w:pPr>
          </w:p>
        </w:tc>
        <w:tc>
          <w:tcPr>
            <w:tcW w:w="5659" w:type="dxa"/>
          </w:tcPr>
          <w:p>
            <w:pPr>
              <w:spacing w:after="180"/>
              <w:rPr>
                <w:ins w:id="600" w:author="Spreadtrum communications" w:date="2021-03-18T17:24:00Z"/>
                <w:rFonts w:ascii="Arial" w:hAnsi="Arial" w:cs="Arial" w:eastAsiaTheme="minorEastAsia"/>
                <w:iCs/>
                <w:sz w:val="18"/>
                <w:szCs w:val="18"/>
                <w:lang w:eastAsia="zh-CN"/>
              </w:rPr>
            </w:pPr>
            <w:ins w:id="601" w:author="Spreadtrum communications" w:date="2021-03-18T17:24:00Z">
              <w:r>
                <w:rPr>
                  <w:rFonts w:hint="eastAsia" w:hAnsi="Arial Unicode MS" w:eastAsia="Arial Unicode MS" w:cs="Arial Unicode MS"/>
                  <w:lang w:val="en-GB"/>
                </w:rPr>
                <w:t>It should be decided by RAN1</w:t>
              </w:r>
            </w:ins>
            <w:ins w:id="602" w:author="Spreadtrum communications" w:date="2021-03-18T17:24:00Z">
              <w:r>
                <w:rPr>
                  <w:rFonts w:hAnsi="Arial Unicode MS" w:eastAsia="Arial Unicode MS" w:cs="Arial Unicode MS"/>
                  <w:lang w:val="en-GB"/>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03" w:author="vivo (Stephen)" w:date="2021-03-19T13:31:00Z"/>
        </w:trPr>
        <w:tc>
          <w:tcPr>
            <w:tcW w:w="2120" w:type="dxa"/>
          </w:tcPr>
          <w:p>
            <w:pPr>
              <w:spacing w:after="180"/>
              <w:rPr>
                <w:ins w:id="604" w:author="vivo (Stephen)" w:date="2021-03-19T13:31:00Z"/>
                <w:rFonts w:hAnsi="Arial Unicode MS" w:eastAsia="Arial Unicode MS" w:cs="Arial Unicode MS"/>
                <w:lang w:val="en-GB" w:eastAsia="zh-CN"/>
              </w:rPr>
            </w:pPr>
            <w:ins w:id="605" w:author="vivo (Stephen)" w:date="2021-03-19T13:31:00Z">
              <w:r>
                <w:rPr>
                  <w:rFonts w:hAnsi="Arial Unicode MS" w:eastAsia="Arial Unicode MS" w:cs="Arial Unicode MS"/>
                  <w:lang w:val="en-GB" w:eastAsia="zh-CN"/>
                </w:rPr>
                <w:t>vivo</w:t>
              </w:r>
            </w:ins>
          </w:p>
        </w:tc>
        <w:tc>
          <w:tcPr>
            <w:tcW w:w="1842" w:type="dxa"/>
          </w:tcPr>
          <w:p>
            <w:pPr>
              <w:spacing w:after="180"/>
              <w:rPr>
                <w:ins w:id="606" w:author="vivo (Stephen)" w:date="2021-03-19T13:31:00Z"/>
                <w:rFonts w:hAnsi="Arial Unicode MS" w:eastAsia="Arial Unicode MS" w:cs="Arial Unicode MS"/>
                <w:lang w:val="en-GB"/>
              </w:rPr>
            </w:pPr>
            <w:ins w:id="607" w:author="vivo (Stephen)" w:date="2021-03-19T13:31:00Z">
              <w:r>
                <w:rPr>
                  <w:rFonts w:hint="eastAsia" w:hAnsi="Arial Unicode MS" w:eastAsia="Arial Unicode MS" w:cs="Arial Unicode MS"/>
                  <w:lang w:val="en-GB" w:eastAsia="zh-CN"/>
                </w:rPr>
                <w:t>Y</w:t>
              </w:r>
            </w:ins>
            <w:ins w:id="608" w:author="vivo (Stephen)" w:date="2021-03-19T13:31:00Z">
              <w:r>
                <w:rPr>
                  <w:rFonts w:hAnsi="Arial Unicode MS" w:eastAsia="Arial Unicode MS" w:cs="Arial Unicode MS"/>
                  <w:lang w:val="en-GB" w:eastAsia="zh-CN"/>
                </w:rPr>
                <w:t>es but</w:t>
              </w:r>
            </w:ins>
          </w:p>
        </w:tc>
        <w:tc>
          <w:tcPr>
            <w:tcW w:w="5659" w:type="dxa"/>
          </w:tcPr>
          <w:p>
            <w:pPr>
              <w:spacing w:after="180"/>
              <w:rPr>
                <w:ins w:id="609" w:author="vivo (Stephen)" w:date="2021-03-19T13:31:00Z"/>
                <w:rFonts w:hAnsi="Arial Unicode MS" w:eastAsia="Arial Unicode MS" w:cs="Arial Unicode MS"/>
                <w:lang w:val="en-GB"/>
              </w:rPr>
            </w:pPr>
            <w:ins w:id="610" w:author="vivo (Stephen)" w:date="2021-03-19T13:31:00Z">
              <w:r>
                <w:rPr>
                  <w:rFonts w:ascii="Arial" w:hAnsi="Arial" w:cs="Arial" w:eastAsiaTheme="minorEastAsia"/>
                  <w:iCs/>
                  <w:sz w:val="18"/>
                  <w:szCs w:val="18"/>
                  <w:lang w:eastAsia="zh-CN"/>
                </w:rPr>
                <w:t>We are fine with no BWP switching. However, the frequency reso</w:t>
              </w:r>
            </w:ins>
            <w:ins w:id="611" w:author="vivo (Stephen)" w:date="2021-03-19T13:35:00Z">
              <w:r>
                <w:rPr>
                  <w:rFonts w:ascii="Arial" w:hAnsi="Arial" w:cs="Arial" w:eastAsiaTheme="minorEastAsia"/>
                  <w:iCs/>
                  <w:sz w:val="18"/>
                  <w:szCs w:val="18"/>
                  <w:lang w:eastAsia="zh-CN"/>
                </w:rPr>
                <w:t>ur</w:t>
              </w:r>
            </w:ins>
            <w:ins w:id="612" w:author="vivo (Stephen)" w:date="2021-03-19T13:31:00Z">
              <w:r>
                <w:rPr>
                  <w:rFonts w:ascii="Arial" w:hAnsi="Arial" w:cs="Arial" w:eastAsiaTheme="minorEastAsia"/>
                  <w:iCs/>
                  <w:sz w:val="18"/>
                  <w:szCs w:val="18"/>
                  <w:lang w:eastAsia="zh-CN"/>
                </w:rPr>
                <w:t xml:space="preserve">ce allocation issue was warmly discussed in RAN1. </w:t>
              </w:r>
            </w:ins>
            <w:ins w:id="613" w:author="vivo (Stephen)" w:date="2021-03-19T13:31:00Z">
              <w:r>
                <w:rPr>
                  <w:rFonts w:hint="eastAsia" w:ascii="Arial" w:hAnsi="Arial" w:cs="Arial" w:eastAsiaTheme="minorEastAsia"/>
                  <w:iCs/>
                  <w:sz w:val="18"/>
                  <w:szCs w:val="18"/>
                  <w:lang w:eastAsia="zh-CN"/>
                </w:rPr>
                <w:t>It</w:t>
              </w:r>
            </w:ins>
            <w:ins w:id="614" w:author="vivo (Stephen)" w:date="2021-03-19T13:31:00Z">
              <w:r>
                <w:rPr>
                  <w:rFonts w:ascii="Arial" w:hAnsi="Arial" w:cs="Arial" w:eastAsiaTheme="minorEastAsia"/>
                  <w:iCs/>
                  <w:sz w:val="18"/>
                  <w:szCs w:val="18"/>
                  <w:lang w:eastAsia="zh-CN"/>
                </w:rPr>
                <w:t xml:space="preserve"> </w:t>
              </w:r>
            </w:ins>
            <w:ins w:id="615" w:author="vivo (Stephen)" w:date="2021-03-19T13:31:00Z">
              <w:r>
                <w:rPr>
                  <w:rFonts w:hint="eastAsia" w:ascii="Arial" w:hAnsi="Arial" w:cs="Arial" w:eastAsiaTheme="minorEastAsia"/>
                  <w:iCs/>
                  <w:sz w:val="18"/>
                  <w:szCs w:val="18"/>
                  <w:lang w:eastAsia="zh-CN"/>
                </w:rPr>
                <w:t>is</w:t>
              </w:r>
            </w:ins>
            <w:ins w:id="616" w:author="vivo (Stephen)" w:date="2021-03-19T13:31:00Z">
              <w:r>
                <w:rPr>
                  <w:rFonts w:ascii="Arial" w:hAnsi="Arial" w:cs="Arial" w:eastAsiaTheme="minorEastAsia"/>
                  <w:iCs/>
                  <w:sz w:val="18"/>
                  <w:szCs w:val="18"/>
                  <w:lang w:eastAsia="zh-CN"/>
                </w:rPr>
                <w:t xml:space="preserve"> </w:t>
              </w:r>
            </w:ins>
            <w:ins w:id="617" w:author="vivo (Stephen)" w:date="2021-03-19T13:31:00Z">
              <w:r>
                <w:rPr>
                  <w:rFonts w:hint="eastAsia" w:ascii="Arial" w:hAnsi="Arial" w:cs="Arial" w:eastAsiaTheme="minorEastAsia"/>
                  <w:iCs/>
                  <w:sz w:val="18"/>
                  <w:szCs w:val="18"/>
                  <w:lang w:eastAsia="zh-CN"/>
                </w:rPr>
                <w:t>better</w:t>
              </w:r>
            </w:ins>
            <w:ins w:id="618" w:author="vivo (Stephen)" w:date="2021-03-19T13:31:00Z">
              <w:r>
                <w:rPr>
                  <w:rFonts w:ascii="Arial" w:hAnsi="Arial" w:cs="Arial" w:eastAsiaTheme="minorEastAsia"/>
                  <w:iCs/>
                  <w:sz w:val="18"/>
                  <w:szCs w:val="18"/>
                  <w:lang w:eastAsia="zh-CN"/>
                </w:rPr>
                <w:t xml:space="preserve"> to leave to </w:t>
              </w:r>
            </w:ins>
            <w:ins w:id="619" w:author="vivo (Stephen)" w:date="2021-03-19T13:31:00Z">
              <w:r>
                <w:rPr>
                  <w:rFonts w:hint="eastAsia" w:ascii="Arial" w:hAnsi="Arial" w:cs="Arial" w:eastAsiaTheme="minorEastAsia"/>
                  <w:iCs/>
                  <w:sz w:val="18"/>
                  <w:szCs w:val="18"/>
                  <w:lang w:eastAsia="zh-CN"/>
                </w:rPr>
                <w:t>RAN1.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20" w:author="Wei Li Mei" w:date="2021-03-19T14:04:00Z"/>
        </w:trPr>
        <w:tc>
          <w:tcPr>
            <w:tcW w:w="2120" w:type="dxa"/>
          </w:tcPr>
          <w:p>
            <w:pPr>
              <w:spacing w:after="180"/>
              <w:rPr>
                <w:ins w:id="621" w:author="Wei Li Mei" w:date="2021-03-19T14:04:00Z"/>
                <w:rFonts w:hAnsi="Arial Unicode MS" w:eastAsia="Arial Unicode MS" w:cs="Arial Unicode MS"/>
                <w:lang w:val="en-GB" w:eastAsia="zh-CN"/>
              </w:rPr>
            </w:pPr>
            <w:ins w:id="622" w:author="Wei Li Mei" w:date="2021-03-19T14:04:00Z">
              <w:r>
                <w:rPr>
                  <w:rFonts w:hint="eastAsia" w:hAnsi="Arial Unicode MS" w:eastAsia="Arial Unicode MS" w:cs="Arial Unicode MS"/>
                  <w:lang w:val="en-GB" w:eastAsia="zh-CN"/>
                </w:rPr>
                <w:t>TD Tech&amp;Chengdu TD Tech</w:t>
              </w:r>
            </w:ins>
          </w:p>
        </w:tc>
        <w:tc>
          <w:tcPr>
            <w:tcW w:w="1842" w:type="dxa"/>
          </w:tcPr>
          <w:p>
            <w:pPr>
              <w:spacing w:after="180"/>
              <w:rPr>
                <w:ins w:id="623" w:author="Wei Li Mei" w:date="2021-03-19T14:04:00Z"/>
                <w:rFonts w:hAnsi="Arial Unicode MS" w:eastAsia="Arial Unicode MS" w:cs="Arial Unicode MS"/>
                <w:lang w:val="en-GB" w:eastAsia="zh-CN"/>
              </w:rPr>
            </w:pPr>
            <w:ins w:id="624" w:author="Wei Li Mei" w:date="2021-03-19T14:04:00Z">
              <w:r>
                <w:rPr>
                  <w:rFonts w:hint="eastAsia" w:hAnsi="Arial Unicode MS" w:eastAsia="Arial Unicode MS" w:cs="Arial Unicode MS"/>
                  <w:lang w:val="en-GB" w:eastAsia="zh-CN"/>
                </w:rPr>
                <w:t>Yes</w:t>
              </w:r>
            </w:ins>
          </w:p>
        </w:tc>
        <w:tc>
          <w:tcPr>
            <w:tcW w:w="5659" w:type="dxa"/>
          </w:tcPr>
          <w:p>
            <w:pPr>
              <w:spacing w:after="180"/>
              <w:rPr>
                <w:ins w:id="625" w:author="Wei Li Mei" w:date="2021-03-19T14:04:00Z"/>
                <w:rFonts w:ascii="Arial" w:hAnsi="Arial" w:cs="Arial" w:eastAsiaTheme="minorEastAsia"/>
                <w:i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eastAsia="zh-CN"/>
              </w:rPr>
            </w:pPr>
            <w:r>
              <w:rPr>
                <w:rFonts w:hAnsi="Arial Unicode MS" w:eastAsia="Arial Unicode MS" w:cs="Arial Unicode MS"/>
                <w:lang w:val="en-GB"/>
              </w:rPr>
              <w:t>Huawei, HiSilicon</w:t>
            </w:r>
          </w:p>
        </w:tc>
        <w:tc>
          <w:tcPr>
            <w:tcW w:w="1842" w:type="dxa"/>
          </w:tcPr>
          <w:p>
            <w:pPr>
              <w:spacing w:after="180"/>
              <w:rPr>
                <w:rFonts w:hAnsi="Arial Unicode MS" w:eastAsia="Arial Unicode MS" w:cs="Arial Unicode MS"/>
                <w:lang w:val="en-GB" w:eastAsia="zh-CN"/>
              </w:rPr>
            </w:pPr>
            <w:r>
              <w:rPr>
                <w:rFonts w:hAnsi="Arial Unicode MS" w:eastAsia="Arial Unicode MS" w:cs="Arial Unicode MS"/>
                <w:lang w:val="en-GB"/>
              </w:rPr>
              <w:t>Yes</w:t>
            </w:r>
          </w:p>
        </w:tc>
        <w:tc>
          <w:tcPr>
            <w:tcW w:w="5659" w:type="dxa"/>
          </w:tcPr>
          <w:p>
            <w:pPr>
              <w:spacing w:after="180"/>
              <w:rPr>
                <w:rFonts w:ascii="Arial" w:hAnsi="Arial" w:cs="Arial" w:eastAsiaTheme="minorEastAsia"/>
                <w:iCs/>
                <w:sz w:val="18"/>
                <w:szCs w:val="18"/>
                <w:lang w:eastAsia="zh-CN"/>
              </w:rPr>
            </w:pPr>
            <w:r>
              <w:rPr>
                <w:rFonts w:hAnsi="Arial Unicode MS" w:eastAsia="Arial Unicode MS" w:cs="Arial Unicode MS"/>
                <w:lang w:val="en-GB"/>
              </w:rPr>
              <w:t>UE needs to be able to receive MCCH notifications and SI/Paging notifications at the same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rPr>
            </w:pPr>
            <w:r>
              <w:rPr>
                <w:rFonts w:hAnsi="Arial Unicode MS" w:eastAsia="Arial Unicode MS" w:cs="Arial Unicode MS"/>
                <w:lang w:val="en-GB"/>
              </w:rPr>
              <w:t>Futurewei</w:t>
            </w:r>
          </w:p>
        </w:tc>
        <w:tc>
          <w:tcPr>
            <w:tcW w:w="1842" w:type="dxa"/>
          </w:tcPr>
          <w:p>
            <w:pPr>
              <w:spacing w:after="180"/>
              <w:rPr>
                <w:rFonts w:hAnsi="Arial Unicode MS" w:eastAsia="Arial Unicode MS" w:cs="Arial Unicode MS"/>
                <w:lang w:val="en-GB"/>
              </w:rPr>
            </w:pPr>
            <w:r>
              <w:rPr>
                <w:rFonts w:hAnsi="Arial Unicode MS" w:eastAsia="Arial Unicode MS" w:cs="Arial Unicode MS"/>
                <w:lang w:val="en-GB"/>
              </w:rPr>
              <w:t>Yes</w:t>
            </w:r>
          </w:p>
        </w:tc>
        <w:tc>
          <w:tcPr>
            <w:tcW w:w="5659" w:type="dxa"/>
          </w:tcPr>
          <w:p>
            <w:pPr>
              <w:spacing w:after="180"/>
              <w:rPr>
                <w:rFonts w:hAnsi="Arial Unicode MS" w:eastAsia="Arial Unicode MS" w:cs="Arial Unicode MS"/>
                <w:lang w:val="en-GB"/>
              </w:rPr>
            </w:pPr>
            <w:r>
              <w:rPr>
                <w:rFonts w:hAnsi="Arial Unicode MS" w:eastAsia="Arial Unicode MS" w:cs="Arial Unicode MS"/>
                <w:lang w:val="en-GB"/>
              </w:rPr>
              <w:t>Regarding to CFR for MCCH/MTCH, RAN2 should simply follow the RAN1 agreed principles. The idle/inactive UEs should be able to monitor the SIBs /paging and receive MCCH/MTCH simultaneously, while paraller BWPs and BWP switch should be avoided. CFR should have the same SCS and CP as the initial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eastAsia="zh-CN"/>
              </w:rPr>
            </w:pPr>
            <w:r>
              <w:rPr>
                <w:rFonts w:hAnsi="Arial Unicode MS" w:eastAsia="Arial Unicode MS" w:cs="Arial Unicode MS"/>
                <w:lang w:val="en-GB" w:eastAsia="zh-CN"/>
              </w:rPr>
              <w:t>Ericsson</w:t>
            </w:r>
          </w:p>
        </w:tc>
        <w:tc>
          <w:tcPr>
            <w:tcW w:w="1842" w:type="dxa"/>
          </w:tcPr>
          <w:p>
            <w:pPr>
              <w:spacing w:after="180"/>
              <w:rPr>
                <w:rFonts w:hAnsi="Arial Unicode MS" w:eastAsia="Arial Unicode MS" w:cs="Arial Unicode MS"/>
                <w:lang w:val="en-GB" w:eastAsia="zh-CN"/>
              </w:rPr>
            </w:pPr>
            <w:r>
              <w:rPr>
                <w:rFonts w:hAnsi="Arial Unicode MS" w:eastAsia="Arial Unicode MS" w:cs="Arial Unicode MS"/>
                <w:lang w:val="en-GB" w:eastAsia="zh-CN"/>
              </w:rPr>
              <w:t>RAN1 scope</w:t>
            </w:r>
          </w:p>
        </w:tc>
        <w:tc>
          <w:tcPr>
            <w:tcW w:w="5659" w:type="dxa"/>
          </w:tcPr>
          <w:p>
            <w:pPr>
              <w:spacing w:after="180"/>
              <w:rPr>
                <w:rFonts w:hAnsi="Arial Unicode MS" w:eastAsia="Arial Unicode MS" w:cs="Arial Unicode MS"/>
                <w:lang w:eastAsia="ja-JP"/>
              </w:rPr>
            </w:pPr>
            <w:r>
              <w:rPr>
                <w:rFonts w:hAnsi="Arial Unicode MS" w:eastAsia="Arial Unicode MS" w:cs="Arial Unicode MS"/>
                <w:lang w:eastAsia="ja-JP"/>
              </w:rPr>
              <w:t>This should be discussed/agreed in RAN1.</w:t>
            </w:r>
          </w:p>
          <w:p>
            <w:pPr>
              <w:spacing w:after="180"/>
              <w:rPr>
                <w:rFonts w:hAnsi="Arial Unicode MS" w:eastAsia="Arial Unicode MS" w:cs="Arial Unicode MS"/>
                <w:lang w:eastAsia="ja-JP"/>
              </w:rPr>
            </w:pPr>
            <w:r>
              <w:rPr>
                <w:rFonts w:hAnsi="Arial Unicode MS" w:eastAsia="Arial Unicode MS" w:cs="Arial Unicode MS"/>
                <w:lang w:eastAsia="ja-JP"/>
              </w:rPr>
              <w:t xml:space="preserve">Perhaps we should ask RAN1 to consider both MTCH and MCCH and follow the same design if possible? This would also imply that the UE is assumed to receive MTCH and Paging/SI at the same time? For connected mode this may depend on whether a common search space is configured on the active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eastAsia="zh-CN"/>
              </w:rPr>
            </w:pPr>
            <w:r>
              <w:rPr>
                <w:rFonts w:hint="eastAsia" w:hAnsi="Arial Unicode MS" w:eastAsia="Arial Unicode MS" w:cs="Arial Unicode MS"/>
                <w:lang w:val="en-GB"/>
              </w:rPr>
              <w:t>I</w:t>
            </w:r>
            <w:r>
              <w:rPr>
                <w:rFonts w:hAnsi="Arial Unicode MS" w:eastAsia="Arial Unicode MS" w:cs="Arial Unicode MS"/>
                <w:lang w:val="en-GB"/>
              </w:rPr>
              <w:t>TRI</w:t>
            </w:r>
          </w:p>
        </w:tc>
        <w:tc>
          <w:tcPr>
            <w:tcW w:w="1842" w:type="dxa"/>
          </w:tcPr>
          <w:p>
            <w:pPr>
              <w:spacing w:after="180"/>
              <w:rPr>
                <w:rFonts w:hAnsi="Arial Unicode MS" w:eastAsia="Arial Unicode MS" w:cs="Arial Unicode MS"/>
                <w:lang w:val="en-GB" w:eastAsia="zh-CN"/>
              </w:rPr>
            </w:pPr>
            <w:r>
              <w:rPr>
                <w:rFonts w:hint="eastAsia" w:hAnsi="Arial Unicode MS" w:eastAsia="Arial Unicode MS" w:cs="Arial Unicode MS"/>
                <w:lang w:val="en-GB"/>
              </w:rPr>
              <w:t>-</w:t>
            </w:r>
          </w:p>
        </w:tc>
        <w:tc>
          <w:tcPr>
            <w:tcW w:w="5659" w:type="dxa"/>
          </w:tcPr>
          <w:p>
            <w:pPr>
              <w:spacing w:after="180"/>
              <w:rPr>
                <w:rFonts w:hAnsi="Arial Unicode MS" w:eastAsia="Arial Unicode MS" w:cs="Arial Unicode MS"/>
                <w:lang w:eastAsia="ja-JP"/>
              </w:rPr>
            </w:pPr>
            <w:r>
              <w:rPr>
                <w:rFonts w:hAnsi="Arial Unicode MS" w:eastAsia="Arial Unicode MS" w:cs="Arial Unicode MS"/>
                <w:lang w:eastAsia="ja-JP"/>
              </w:rPr>
              <w:t>It should be decided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ins w:id="626" w:author="Prasad QC1" w:date="2021-03-14T13:35:00Z"/>
                <w:rFonts w:hAnsi="Arial Unicode MS" w:eastAsia="Arial Unicode MS" w:cs="Arial Unicode MS"/>
                <w:lang w:val="en-GB" w:eastAsia="zh-CN"/>
              </w:rPr>
            </w:pPr>
            <w:r>
              <w:rPr>
                <w:rFonts w:hAnsi="Arial Unicode MS" w:eastAsia="Arial Unicode MS" w:cs="Arial Unicode MS"/>
                <w:lang w:val="en-GB" w:eastAsia="zh-CN"/>
              </w:rPr>
              <w:t>LGE</w:t>
            </w:r>
          </w:p>
        </w:tc>
        <w:tc>
          <w:tcPr>
            <w:tcW w:w="1842" w:type="dxa"/>
          </w:tcPr>
          <w:p>
            <w:pPr>
              <w:spacing w:after="180"/>
              <w:rPr>
                <w:ins w:id="627" w:author="Prasad QC1" w:date="2021-03-14T13:35:00Z"/>
                <w:rFonts w:hAnsi="Arial Unicode MS" w:eastAsia="Arial Unicode MS" w:cs="Arial Unicode MS"/>
                <w:lang w:val="en-GB" w:eastAsia="zh-CN"/>
              </w:rPr>
            </w:pPr>
            <w:ins w:id="628" w:author="Prasad QC1" w:date="2021-03-14T13:39:00Z">
              <w:r>
                <w:rPr>
                  <w:rFonts w:hAnsi="Arial Unicode MS" w:eastAsia="Arial Unicode MS" w:cs="Arial Unicode MS"/>
                  <w:lang w:val="en-GB" w:eastAsia="zh-CN"/>
                </w:rPr>
                <w:t>Yes</w:t>
              </w:r>
            </w:ins>
            <w:r>
              <w:rPr>
                <w:rFonts w:hAnsi="Arial Unicode MS" w:eastAsia="Arial Unicode MS" w:cs="Arial Unicode MS"/>
                <w:lang w:val="en-GB" w:eastAsia="zh-CN"/>
              </w:rPr>
              <w:t>, but</w:t>
            </w:r>
          </w:p>
        </w:tc>
        <w:tc>
          <w:tcPr>
            <w:tcW w:w="5659" w:type="dxa"/>
          </w:tcPr>
          <w:p>
            <w:pPr>
              <w:spacing w:after="180"/>
              <w:rPr>
                <w:ins w:id="629" w:author="Prasad QC1" w:date="2021-03-14T13:35:00Z"/>
                <w:rFonts w:hAnsi="Arial Unicode MS" w:eastAsia="Arial Unicode MS" w:cs="Arial Unicode MS"/>
                <w:color w:val="00B0F0"/>
                <w:lang w:eastAsia="ja-JP"/>
              </w:rPr>
            </w:pPr>
            <w:r>
              <w:rPr>
                <w:rFonts w:ascii="Arial" w:hAnsi="Arial" w:cs="Arial" w:eastAsiaTheme="minorEastAsia"/>
                <w:iCs/>
                <w:sz w:val="18"/>
                <w:szCs w:val="18"/>
                <w:lang w:eastAsia="zh-CN"/>
              </w:rPr>
              <w:t>It should be confirmed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eastAsia="zh-CN"/>
              </w:rPr>
            </w:pPr>
            <w:r>
              <w:rPr>
                <w:rFonts w:hint="eastAsia" w:hAnsi="Arial Unicode MS" w:eastAsia="Arial Unicode MS" w:cs="Arial Unicode MS"/>
                <w:lang w:val="en-GB" w:eastAsia="zh-CN"/>
              </w:rPr>
              <w:t>C</w:t>
            </w:r>
            <w:r>
              <w:rPr>
                <w:rFonts w:hAnsi="Arial Unicode MS" w:eastAsia="Arial Unicode MS" w:cs="Arial Unicode MS"/>
                <w:lang w:val="en-GB" w:eastAsia="zh-CN"/>
              </w:rPr>
              <w:t>MCC</w:t>
            </w:r>
          </w:p>
        </w:tc>
        <w:tc>
          <w:tcPr>
            <w:tcW w:w="1842" w:type="dxa"/>
          </w:tcPr>
          <w:p>
            <w:pPr>
              <w:spacing w:after="180"/>
              <w:rPr>
                <w:rFonts w:hAnsi="Arial Unicode MS" w:eastAsia="Arial Unicode MS" w:cs="Arial Unicode MS"/>
                <w:lang w:val="en-GB" w:eastAsia="zh-CN"/>
              </w:rPr>
            </w:pPr>
            <w:r>
              <w:rPr>
                <w:rFonts w:hint="eastAsia" w:hAnsi="Arial Unicode MS" w:eastAsia="Arial Unicode MS" w:cs="Arial Unicode MS"/>
                <w:lang w:val="en-GB" w:eastAsia="zh-CN"/>
              </w:rPr>
              <w:t>Y</w:t>
            </w:r>
            <w:r>
              <w:rPr>
                <w:rFonts w:hAnsi="Arial Unicode MS" w:eastAsia="Arial Unicode MS" w:cs="Arial Unicode MS"/>
                <w:lang w:val="en-GB" w:eastAsia="zh-CN"/>
              </w:rPr>
              <w:t>es</w:t>
            </w:r>
          </w:p>
        </w:tc>
        <w:tc>
          <w:tcPr>
            <w:tcW w:w="5659" w:type="dxa"/>
          </w:tcPr>
          <w:p>
            <w:pPr>
              <w:spacing w:after="180"/>
              <w:rPr>
                <w:rFonts w:ascii="Arial" w:hAnsi="Arial" w:cs="Arial" w:eastAsiaTheme="minorEastAsia"/>
                <w:iCs/>
                <w:sz w:val="18"/>
                <w:szCs w:val="18"/>
                <w:lang w:eastAsia="zh-CN"/>
              </w:rPr>
            </w:pPr>
            <w:r>
              <w:rPr>
                <w:rFonts w:ascii="Arial" w:hAnsi="Arial" w:cs="Arial" w:eastAsiaTheme="minorEastAsia"/>
                <w:iCs/>
                <w:sz w:val="18"/>
                <w:szCs w:val="18"/>
                <w:lang w:eastAsia="zh-CN"/>
              </w:rPr>
              <w:t>It should be decided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eastAsia="zh-CN"/>
              </w:rPr>
            </w:pPr>
            <w:r>
              <w:rPr>
                <w:rFonts w:hAnsi="Arial Unicode MS" w:eastAsia="Arial Unicode MS" w:cs="Arial Unicode MS"/>
                <w:lang w:val="en-GB"/>
              </w:rPr>
              <w:t>Intel</w:t>
            </w:r>
          </w:p>
        </w:tc>
        <w:tc>
          <w:tcPr>
            <w:tcW w:w="1842" w:type="dxa"/>
          </w:tcPr>
          <w:p>
            <w:pPr>
              <w:spacing w:after="180"/>
              <w:rPr>
                <w:rFonts w:hAnsi="Arial Unicode MS" w:eastAsia="Arial Unicode MS" w:cs="Arial Unicode MS"/>
                <w:lang w:val="en-GB" w:eastAsia="zh-CN"/>
              </w:rPr>
            </w:pPr>
            <w:r>
              <w:rPr>
                <w:rFonts w:hAnsi="Arial Unicode MS" w:eastAsia="Arial Unicode MS" w:cs="Arial Unicode MS"/>
                <w:lang w:val="en-GB"/>
              </w:rPr>
              <w:t>Yes</w:t>
            </w:r>
          </w:p>
        </w:tc>
        <w:tc>
          <w:tcPr>
            <w:tcW w:w="5659" w:type="dxa"/>
          </w:tcPr>
          <w:p>
            <w:pPr>
              <w:spacing w:after="180"/>
              <w:rPr>
                <w:rFonts w:ascii="Arial" w:hAnsi="Arial" w:cs="Arial" w:eastAsiaTheme="minorEastAsia"/>
                <w:iCs/>
                <w:sz w:val="18"/>
                <w:szCs w:val="18"/>
                <w:lang w:eastAsia="zh-CN"/>
              </w:rPr>
            </w:pPr>
            <w:r>
              <w:rPr>
                <w:rFonts w:hAnsi="Arial Unicode MS" w:eastAsia="Arial Unicode MS" w:cs="Arial Unicode MS"/>
                <w:color w:val="00B0F0"/>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rPr>
            </w:pPr>
            <w:r>
              <w:rPr>
                <w:rFonts w:hint="eastAsia" w:hAnsi="Arial Unicode MS" w:eastAsia="Arial Unicode MS" w:cs="Arial Unicode MS"/>
                <w:lang w:val="en-GB" w:eastAsia="ja-JP"/>
              </w:rPr>
              <w:t>S</w:t>
            </w:r>
            <w:r>
              <w:rPr>
                <w:rFonts w:hAnsi="Arial Unicode MS" w:eastAsia="Arial Unicode MS" w:cs="Arial Unicode MS"/>
                <w:lang w:val="en-GB" w:eastAsia="ja-JP"/>
              </w:rPr>
              <w:t>harp</w:t>
            </w:r>
          </w:p>
        </w:tc>
        <w:tc>
          <w:tcPr>
            <w:tcW w:w="1842" w:type="dxa"/>
          </w:tcPr>
          <w:p>
            <w:pPr>
              <w:spacing w:after="180"/>
              <w:rPr>
                <w:rFonts w:hAnsi="Arial Unicode MS" w:eastAsia="Arial Unicode MS" w:cs="Arial Unicode MS"/>
                <w:lang w:val="en-GB"/>
              </w:rPr>
            </w:pPr>
          </w:p>
        </w:tc>
        <w:tc>
          <w:tcPr>
            <w:tcW w:w="5659" w:type="dxa"/>
          </w:tcPr>
          <w:p>
            <w:pPr>
              <w:spacing w:after="180"/>
              <w:rPr>
                <w:rFonts w:hAnsi="Arial Unicode MS" w:eastAsia="Arial Unicode MS" w:cs="Arial Unicode MS"/>
                <w:color w:val="00B0F0"/>
                <w:lang w:eastAsia="ja-JP"/>
              </w:rPr>
            </w:pPr>
            <w:r>
              <w:rPr>
                <w:rFonts w:hint="eastAsia" w:ascii="Arial" w:hAnsi="Arial" w:cs="Arial"/>
                <w:iCs/>
                <w:sz w:val="18"/>
                <w:szCs w:val="18"/>
                <w:lang w:eastAsia="ja-JP"/>
              </w:rPr>
              <w:t>I</w:t>
            </w:r>
            <w:r>
              <w:rPr>
                <w:rFonts w:ascii="Arial" w:hAnsi="Arial" w:cs="Arial"/>
                <w:iCs/>
                <w:sz w:val="18"/>
                <w:szCs w:val="18"/>
                <w:lang w:eastAsia="ja-JP"/>
              </w:rPr>
              <w:t>t should be decided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int="default" w:hAnsi="Arial Unicode MS" w:eastAsia="宋体" w:cs="Arial Unicode MS"/>
                <w:lang w:val="en-US" w:eastAsia="zh-CN"/>
              </w:rPr>
            </w:pPr>
            <w:r>
              <w:rPr>
                <w:rFonts w:hint="eastAsia" w:hAnsi="Arial Unicode MS" w:eastAsia="宋体" w:cs="Arial Unicode MS"/>
                <w:lang w:val="en-US" w:eastAsia="zh-CN"/>
              </w:rPr>
              <w:t>ZTE</w:t>
            </w:r>
          </w:p>
        </w:tc>
        <w:tc>
          <w:tcPr>
            <w:tcW w:w="1842" w:type="dxa"/>
          </w:tcPr>
          <w:p>
            <w:pPr>
              <w:spacing w:after="180"/>
              <w:rPr>
                <w:rFonts w:hint="default" w:hAnsi="Arial Unicode MS" w:eastAsia="宋体" w:cs="Arial Unicode MS"/>
                <w:lang w:val="en-US" w:eastAsia="zh-CN"/>
              </w:rPr>
            </w:pPr>
            <w:r>
              <w:rPr>
                <w:rFonts w:hint="eastAsia" w:hAnsi="Arial Unicode MS" w:eastAsia="宋体" w:cs="Arial Unicode MS"/>
                <w:lang w:val="en-US" w:eastAsia="zh-CN"/>
              </w:rPr>
              <w:t>Yes but</w:t>
            </w:r>
          </w:p>
        </w:tc>
        <w:tc>
          <w:tcPr>
            <w:tcW w:w="5659" w:type="dxa"/>
          </w:tcPr>
          <w:p>
            <w:pPr>
              <w:spacing w:after="180"/>
              <w:rPr>
                <w:rFonts w:hint="default" w:ascii="Arial" w:hAnsi="Arial" w:eastAsia="宋体" w:cs="Arial"/>
                <w:iCs/>
                <w:sz w:val="18"/>
                <w:szCs w:val="18"/>
                <w:lang w:val="en-US" w:eastAsia="zh-CN"/>
              </w:rPr>
            </w:pPr>
            <w:r>
              <w:rPr>
                <w:rFonts w:hint="eastAsia" w:ascii="Arial" w:hAnsi="Arial" w:eastAsia="宋体" w:cs="Arial"/>
                <w:iCs/>
                <w:sz w:val="18"/>
                <w:szCs w:val="18"/>
                <w:lang w:val="en-US" w:eastAsia="zh-CN"/>
              </w:rPr>
              <w:t>up to RAN1</w:t>
            </w:r>
          </w:p>
        </w:tc>
      </w:tr>
    </w:tbl>
    <w:p>
      <w:pPr>
        <w:rPr>
          <w:rFonts w:hAnsi="Arial Unicode MS" w:eastAsia="Arial Unicode MS" w:cs="Arial Unicode MS"/>
          <w:lang w:eastAsia="zh-CN"/>
        </w:rPr>
      </w:pPr>
    </w:p>
    <w:p>
      <w:pPr>
        <w:rPr>
          <w:rFonts w:hAnsi="Arial Unicode MS" w:eastAsia="Arial Unicode MS" w:cs="Arial Unicode MS"/>
        </w:rPr>
      </w:pPr>
      <w:r>
        <w:rPr>
          <w:rFonts w:hAnsi="Arial Unicode MS" w:eastAsia="Arial Unicode MS" w:cs="Arial Unicode MS"/>
          <w:lang w:eastAsia="zh-CN"/>
        </w:rPr>
        <w:t>If the answer to Q7 is yes</w:t>
      </w:r>
      <w:r>
        <w:rPr>
          <w:rFonts w:hAnsi="Arial Unicode MS" w:eastAsia="Arial Unicode MS" w:cs="Arial Unicode MS"/>
        </w:rPr>
        <w:t>, the next question would be: should MCCH be scheduled like SIBs/Paging, i.e. the transmission is within CORESET#0, or can the MCCH transmission bandwidth be different, e.g. using CFR defined by RAN1?</w:t>
      </w:r>
    </w:p>
    <w:p>
      <w:pPr>
        <w:pStyle w:val="4"/>
        <w:rPr>
          <w:rFonts w:ascii="Arial Unicode MS" w:hAnsi="Arial Unicode MS" w:eastAsia="Arial Unicode MS" w:cs="Arial Unicode MS"/>
          <w:b/>
        </w:rPr>
      </w:pPr>
      <w:r>
        <w:rPr>
          <w:rFonts w:ascii="Arial Unicode MS" w:hAnsi="Arial Unicode MS" w:eastAsia="Arial Unicode MS" w:cs="Arial Unicode MS"/>
          <w:b/>
          <w:color w:val="00B0F0"/>
          <w:sz w:val="22"/>
        </w:rPr>
        <w:t>Question 8</w:t>
      </w:r>
      <w:r>
        <w:rPr>
          <w:rFonts w:ascii="Arial Unicode MS" w:hAnsi="Arial Unicode MS" w:eastAsia="Arial Unicode MS" w:cs="Arial Unicode MS"/>
          <w:b/>
        </w:rPr>
        <w:t xml:space="preserve"> </w:t>
      </w:r>
    </w:p>
    <w:p>
      <w:pPr>
        <w:rPr>
          <w:rFonts w:hAnsi="Arial Unicode MS" w:eastAsia="Arial Unicode MS" w:cs="Arial Unicode MS"/>
          <w:color w:val="00B0F0"/>
          <w:lang w:eastAsia="ja-JP"/>
        </w:rPr>
      </w:pPr>
      <w:r>
        <w:rPr>
          <w:rFonts w:hAnsi="Arial Unicode MS" w:eastAsia="Arial Unicode MS" w:cs="Arial Unicode MS"/>
          <w:color w:val="00B0F0"/>
        </w:rPr>
        <w:t>Do you think that MCCH transmission bandwidth should be within CORESET#0, similarly as for SI/Paging</w:t>
      </w:r>
      <w:r>
        <w:rPr>
          <w:rFonts w:hAnsi="Arial Unicode MS" w:eastAsia="Arial Unicode MS" w:cs="Arial Unicode MS"/>
          <w:color w:val="00B0F0"/>
          <w:lang w:eastAsia="ja-JP"/>
        </w:rPr>
        <w:t>?</w:t>
      </w: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1842"/>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shd w:val="clear" w:color="auto" w:fill="BEBEBE" w:themeFill="background1" w:themeFillShade="BF"/>
          </w:tcPr>
          <w:p>
            <w:pPr>
              <w:pStyle w:val="31"/>
              <w:rPr>
                <w:rFonts w:ascii="Arial Unicode MS" w:hAnsi="Arial Unicode MS" w:eastAsia="Arial Unicode MS" w:cs="Arial Unicode MS"/>
              </w:rPr>
            </w:pPr>
            <w:r>
              <w:rPr>
                <w:rFonts w:ascii="Arial Unicode MS" w:hAnsi="Arial Unicode MS" w:eastAsia="Arial Unicode MS" w:cs="Arial Unicode MS"/>
              </w:rPr>
              <w:t>Company</w:t>
            </w:r>
          </w:p>
        </w:tc>
        <w:tc>
          <w:tcPr>
            <w:tcW w:w="1842" w:type="dxa"/>
            <w:shd w:val="clear" w:color="auto" w:fill="BEBEBE" w:themeFill="background1" w:themeFillShade="BF"/>
          </w:tcPr>
          <w:p>
            <w:pPr>
              <w:pStyle w:val="31"/>
              <w:rPr>
                <w:rFonts w:ascii="Arial Unicode MS" w:hAnsi="Arial Unicode MS" w:eastAsia="Arial Unicode MS" w:cs="Arial Unicode MS"/>
              </w:rPr>
            </w:pPr>
            <w:r>
              <w:rPr>
                <w:rFonts w:ascii="Arial Unicode MS" w:hAnsi="Arial Unicode MS" w:eastAsia="Arial Unicode MS" w:cs="Arial Unicode MS"/>
              </w:rPr>
              <w:t>Yes/No</w:t>
            </w:r>
          </w:p>
        </w:tc>
        <w:tc>
          <w:tcPr>
            <w:tcW w:w="5659" w:type="dxa"/>
            <w:shd w:val="clear" w:color="auto" w:fill="BEBEBE" w:themeFill="background1" w:themeFillShade="BF"/>
          </w:tcPr>
          <w:p>
            <w:pPr>
              <w:pStyle w:val="31"/>
              <w:rPr>
                <w:rFonts w:ascii="Arial Unicode MS" w:hAnsi="Arial Unicode MS" w:eastAsia="Arial Unicode MS" w:cs="Arial Unicode MS"/>
              </w:rPr>
            </w:pPr>
            <w:r>
              <w:rPr>
                <w:rFonts w:ascii="Arial Unicode MS" w:hAnsi="Arial Unicode MS" w:eastAsia="Arial Unicode MS" w:cs="Arial Unicode M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rPr>
            </w:pPr>
            <w:r>
              <w:rPr>
                <w:rFonts w:hint="eastAsia" w:hAnsi="Arial Unicode MS" w:eastAsia="Arial Unicode MS" w:cs="Arial Unicode MS"/>
                <w:lang w:val="en-GB" w:eastAsia="zh-CN"/>
              </w:rPr>
              <w:t>M</w:t>
            </w:r>
            <w:r>
              <w:rPr>
                <w:rFonts w:hAnsi="Arial Unicode MS" w:eastAsia="Arial Unicode MS" w:cs="Arial Unicode MS"/>
                <w:lang w:val="en-GB" w:eastAsia="zh-CN"/>
              </w:rPr>
              <w:t>ediaTek</w:t>
            </w:r>
          </w:p>
        </w:tc>
        <w:tc>
          <w:tcPr>
            <w:tcW w:w="1842" w:type="dxa"/>
          </w:tcPr>
          <w:p>
            <w:pPr>
              <w:spacing w:after="180"/>
              <w:rPr>
                <w:rFonts w:hAnsi="Arial Unicode MS" w:eastAsia="Arial Unicode MS" w:cs="Arial Unicode MS"/>
                <w:lang w:val="en-GB"/>
              </w:rPr>
            </w:pPr>
            <w:r>
              <w:rPr>
                <w:rFonts w:hAnsi="Arial Unicode MS" w:eastAsia="Arial Unicode MS" w:cs="Arial Unicode MS"/>
                <w:lang w:val="en-GB"/>
              </w:rPr>
              <w:t>Yes</w:t>
            </w:r>
          </w:p>
        </w:tc>
        <w:tc>
          <w:tcPr>
            <w:tcW w:w="5659" w:type="dxa"/>
          </w:tcPr>
          <w:p>
            <w:pPr>
              <w:spacing w:after="180"/>
              <w:rPr>
                <w:rFonts w:hAnsi="Arial Unicode MS" w:eastAsia="Arial Unicode MS" w:cs="Arial Unicode MS"/>
                <w:lang w:val="en-GB"/>
              </w:rPr>
            </w:pPr>
            <w:r>
              <w:rPr>
                <w:rFonts w:hAnsi="Arial Unicode MS" w:eastAsia="Arial Unicode MS" w:cs="Arial Unicode MS"/>
                <w:color w:val="00B0F0"/>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eastAsia="zh-CN"/>
              </w:rPr>
            </w:pPr>
            <w:r>
              <w:rPr>
                <w:rFonts w:hint="eastAsia" w:hAnsi="Arial Unicode MS" w:eastAsia="Arial Unicode MS" w:cs="Arial Unicode MS"/>
                <w:lang w:val="en-GB" w:eastAsia="zh-CN"/>
              </w:rPr>
              <w:t>O</w:t>
            </w:r>
            <w:r>
              <w:rPr>
                <w:rFonts w:hAnsi="Arial Unicode MS" w:eastAsia="Arial Unicode MS" w:cs="Arial Unicode MS"/>
                <w:lang w:val="en-GB" w:eastAsia="zh-CN"/>
              </w:rPr>
              <w:t>PPO</w:t>
            </w:r>
          </w:p>
        </w:tc>
        <w:tc>
          <w:tcPr>
            <w:tcW w:w="1842" w:type="dxa"/>
          </w:tcPr>
          <w:p>
            <w:pPr>
              <w:spacing w:after="180"/>
              <w:rPr>
                <w:rFonts w:hAnsi="Arial Unicode MS" w:eastAsia="Arial Unicode MS" w:cs="Arial Unicode MS"/>
                <w:lang w:val="en-GB"/>
              </w:rPr>
            </w:pPr>
            <w:r>
              <w:rPr>
                <w:rFonts w:hAnsi="Arial Unicode MS" w:eastAsia="Arial Unicode MS" w:cs="Arial Unicode MS"/>
                <w:lang w:val="en-GB" w:eastAsia="zh-CN"/>
              </w:rPr>
              <w:t>Yes, but</w:t>
            </w:r>
          </w:p>
        </w:tc>
        <w:tc>
          <w:tcPr>
            <w:tcW w:w="5659" w:type="dxa"/>
          </w:tcPr>
          <w:p>
            <w:pPr>
              <w:spacing w:after="180"/>
              <w:rPr>
                <w:rFonts w:hAnsi="Arial Unicode MS" w:eastAsia="Arial Unicode MS" w:cs="Arial Unicode MS"/>
                <w:color w:val="00B0F0"/>
                <w:lang w:eastAsia="ja-JP"/>
              </w:rPr>
            </w:pPr>
            <w:r>
              <w:rPr>
                <w:rFonts w:ascii="Arial" w:hAnsi="Arial" w:cs="Arial" w:eastAsiaTheme="minorEastAsia"/>
                <w:iCs/>
                <w:sz w:val="18"/>
                <w:szCs w:val="18"/>
                <w:lang w:eastAsia="zh-CN"/>
              </w:rPr>
              <w:t>It should be up to RAN1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30" w:author="Prasad QC1" w:date="2021-03-14T18:07:00Z"/>
        </w:trPr>
        <w:tc>
          <w:tcPr>
            <w:tcW w:w="2120" w:type="dxa"/>
          </w:tcPr>
          <w:p>
            <w:pPr>
              <w:spacing w:after="180"/>
              <w:rPr>
                <w:ins w:id="631" w:author="Prasad QC1" w:date="2021-03-14T18:07:00Z"/>
                <w:rFonts w:hAnsi="Arial Unicode MS" w:eastAsia="Arial Unicode MS" w:cs="Arial Unicode MS"/>
                <w:lang w:val="en-GB" w:eastAsia="zh-CN"/>
              </w:rPr>
            </w:pPr>
            <w:ins w:id="632" w:author="Prasad QC1" w:date="2021-03-14T18:07:00Z">
              <w:r>
                <w:rPr>
                  <w:rFonts w:hAnsi="Arial Unicode MS" w:eastAsia="Arial Unicode MS" w:cs="Arial Unicode MS"/>
                  <w:lang w:val="en-GB" w:eastAsia="zh-CN"/>
                </w:rPr>
                <w:t>QC</w:t>
              </w:r>
            </w:ins>
          </w:p>
        </w:tc>
        <w:tc>
          <w:tcPr>
            <w:tcW w:w="1842" w:type="dxa"/>
          </w:tcPr>
          <w:p>
            <w:pPr>
              <w:spacing w:after="180"/>
              <w:rPr>
                <w:ins w:id="633" w:author="Prasad QC1" w:date="2021-03-14T18:07:00Z"/>
                <w:rFonts w:hAnsi="Arial Unicode MS" w:eastAsia="Arial Unicode MS" w:cs="Arial Unicode MS"/>
                <w:lang w:val="en-GB" w:eastAsia="zh-CN"/>
              </w:rPr>
            </w:pPr>
            <w:ins w:id="634" w:author="Prasad QC1" w:date="2021-03-15T10:49:00Z">
              <w:r>
                <w:rPr>
                  <w:rFonts w:hAnsi="Arial Unicode MS" w:eastAsia="Arial Unicode MS" w:cs="Arial Unicode MS"/>
                  <w:lang w:val="en-GB" w:eastAsia="zh-CN"/>
                </w:rPr>
                <w:t>Maybe</w:t>
              </w:r>
            </w:ins>
          </w:p>
        </w:tc>
        <w:tc>
          <w:tcPr>
            <w:tcW w:w="5659" w:type="dxa"/>
          </w:tcPr>
          <w:p>
            <w:pPr>
              <w:spacing w:after="180"/>
              <w:rPr>
                <w:ins w:id="635" w:author="Prasad QC1" w:date="2021-03-14T18:07:00Z"/>
                <w:rFonts w:ascii="Arial" w:hAnsi="Arial" w:cs="Arial" w:eastAsiaTheme="minorEastAsia"/>
                <w:iCs/>
                <w:sz w:val="18"/>
                <w:szCs w:val="18"/>
                <w:lang w:eastAsia="zh-CN"/>
              </w:rPr>
            </w:pPr>
            <w:ins w:id="636" w:author="Prasad QC1" w:date="2021-03-14T18:07:00Z">
              <w:r>
                <w:rPr>
                  <w:rFonts w:ascii="Arial" w:hAnsi="Arial" w:cs="Arial" w:eastAsiaTheme="minorEastAsia"/>
                  <w:iCs/>
                  <w:sz w:val="18"/>
                  <w:szCs w:val="18"/>
                  <w:lang w:eastAsia="zh-CN"/>
                </w:rPr>
                <w:t>T</w:t>
              </w:r>
            </w:ins>
            <w:ins w:id="637" w:author="Prasad QC1" w:date="2021-03-15T10:49:00Z">
              <w:r>
                <w:rPr>
                  <w:rFonts w:ascii="Arial" w:hAnsi="Arial" w:cs="Arial" w:eastAsiaTheme="minorEastAsia"/>
                  <w:iCs/>
                  <w:sz w:val="18"/>
                  <w:szCs w:val="18"/>
                  <w:lang w:eastAsia="zh-CN"/>
                </w:rPr>
                <w:t>his is up to</w:t>
              </w:r>
            </w:ins>
            <w:ins w:id="638" w:author="Prasad QC1" w:date="2021-03-14T18:08:00Z">
              <w:r>
                <w:rPr>
                  <w:rFonts w:ascii="Arial" w:hAnsi="Arial" w:cs="Arial" w:eastAsiaTheme="minorEastAsia"/>
                  <w:iCs/>
                  <w:sz w:val="18"/>
                  <w:szCs w:val="18"/>
                  <w:lang w:eastAsia="zh-CN"/>
                </w:rPr>
                <w:t xml:space="preserve"> RAN1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39" w:author="xiaomi" w:date="2021-03-17T11:07:00Z"/>
        </w:trPr>
        <w:tc>
          <w:tcPr>
            <w:tcW w:w="2120" w:type="dxa"/>
          </w:tcPr>
          <w:p>
            <w:pPr>
              <w:spacing w:after="180"/>
              <w:rPr>
                <w:ins w:id="640" w:author="xiaomi" w:date="2021-03-17T11:07:00Z"/>
                <w:rFonts w:hAnsi="Arial Unicode MS" w:eastAsia="Arial Unicode MS" w:cs="Arial Unicode MS"/>
                <w:lang w:val="en-GB" w:eastAsia="zh-CN"/>
              </w:rPr>
            </w:pPr>
            <w:ins w:id="641" w:author="xiaomi" w:date="2021-03-17T11:07:00Z">
              <w:r>
                <w:rPr>
                  <w:rFonts w:hAnsi="Arial Unicode MS" w:eastAsia="Arial Unicode MS" w:cs="Arial Unicode MS"/>
                  <w:lang w:val="en-GB" w:eastAsia="zh-CN"/>
                </w:rPr>
                <w:t>Xiaomi</w:t>
              </w:r>
            </w:ins>
          </w:p>
        </w:tc>
        <w:tc>
          <w:tcPr>
            <w:tcW w:w="1842" w:type="dxa"/>
          </w:tcPr>
          <w:p>
            <w:pPr>
              <w:spacing w:after="180"/>
              <w:rPr>
                <w:ins w:id="642" w:author="xiaomi" w:date="2021-03-17T11:07:00Z"/>
                <w:rFonts w:hAnsi="Arial Unicode MS" w:eastAsia="Arial Unicode MS" w:cs="Arial Unicode MS"/>
                <w:lang w:val="en-GB" w:eastAsia="zh-CN"/>
              </w:rPr>
            </w:pPr>
            <w:ins w:id="643" w:author="xiaomi" w:date="2021-03-17T11:07:00Z">
              <w:r>
                <w:rPr>
                  <w:rFonts w:hAnsi="Arial Unicode MS" w:eastAsia="Arial Unicode MS" w:cs="Arial Unicode MS"/>
                  <w:lang w:val="en-GB" w:eastAsia="zh-CN"/>
                </w:rPr>
                <w:t>?</w:t>
              </w:r>
            </w:ins>
          </w:p>
        </w:tc>
        <w:tc>
          <w:tcPr>
            <w:tcW w:w="5659" w:type="dxa"/>
          </w:tcPr>
          <w:p>
            <w:pPr>
              <w:spacing w:after="180"/>
              <w:rPr>
                <w:ins w:id="644" w:author="xiaomi" w:date="2021-03-17T11:07:00Z"/>
                <w:rFonts w:ascii="Arial" w:hAnsi="Arial" w:cs="Arial" w:eastAsiaTheme="minorEastAsia"/>
                <w:iCs/>
                <w:sz w:val="18"/>
                <w:szCs w:val="18"/>
                <w:lang w:eastAsia="zh-CN"/>
              </w:rPr>
            </w:pPr>
            <w:ins w:id="645" w:author="xiaomi" w:date="2021-03-17T11:07:00Z">
              <w:r>
                <w:rPr>
                  <w:rFonts w:ascii="Arial" w:hAnsi="Arial" w:cs="Arial" w:eastAsiaTheme="minorEastAsia"/>
                  <w:iCs/>
                  <w:sz w:val="18"/>
                  <w:szCs w:val="18"/>
                  <w:lang w:eastAsia="zh-CN"/>
                </w:rPr>
                <w:t>To be discussed by RAN1.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46" w:author="CATT" w:date="2021-03-17T13:51:00Z"/>
        </w:trPr>
        <w:tc>
          <w:tcPr>
            <w:tcW w:w="2120" w:type="dxa"/>
          </w:tcPr>
          <w:p>
            <w:pPr>
              <w:spacing w:after="180"/>
              <w:rPr>
                <w:ins w:id="647" w:author="CATT" w:date="2021-03-17T13:51:00Z"/>
                <w:rFonts w:hAnsi="Arial Unicode MS" w:eastAsia="Arial Unicode MS" w:cs="Arial Unicode MS"/>
                <w:lang w:val="en-GB" w:eastAsia="zh-CN"/>
              </w:rPr>
            </w:pPr>
            <w:ins w:id="648" w:author="CATT" w:date="2021-03-17T13:52:00Z">
              <w:r>
                <w:rPr/>
                <w:t>CATT</w:t>
              </w:r>
            </w:ins>
          </w:p>
        </w:tc>
        <w:tc>
          <w:tcPr>
            <w:tcW w:w="1842" w:type="dxa"/>
          </w:tcPr>
          <w:p>
            <w:pPr>
              <w:spacing w:after="180"/>
              <w:rPr>
                <w:ins w:id="649" w:author="CATT" w:date="2021-03-17T13:51:00Z"/>
                <w:rFonts w:hAnsi="Arial Unicode MS" w:eastAsia="Arial Unicode MS" w:cs="Arial Unicode MS"/>
                <w:lang w:val="en-GB" w:eastAsia="zh-CN"/>
              </w:rPr>
            </w:pPr>
          </w:p>
        </w:tc>
        <w:tc>
          <w:tcPr>
            <w:tcW w:w="5659" w:type="dxa"/>
          </w:tcPr>
          <w:p>
            <w:pPr>
              <w:spacing w:after="180"/>
              <w:rPr>
                <w:ins w:id="650" w:author="CATT" w:date="2021-03-17T13:51:00Z"/>
                <w:rFonts w:ascii="Arial" w:hAnsi="Arial" w:cs="Arial" w:eastAsiaTheme="minorEastAsia"/>
                <w:iCs/>
                <w:sz w:val="18"/>
                <w:szCs w:val="18"/>
                <w:lang w:eastAsia="zh-CN"/>
              </w:rPr>
            </w:pPr>
            <w:ins w:id="651" w:author="CATT" w:date="2021-03-17T13:52:00Z">
              <w:r>
                <w:rPr/>
                <w:t>It should be decided by RAN1</w:t>
              </w:r>
            </w:ins>
            <w:ins w:id="652" w:author="CATT" w:date="2021-03-17T15:20:00Z">
              <w:r>
                <w:rPr>
                  <w:rFonts w:hint="eastAsia" w:eastAsiaTheme="minorEastAsia"/>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rPr>
            </w:pPr>
            <w:r>
              <w:rPr>
                <w:rFonts w:hAnsi="Arial Unicode MS" w:eastAsia="Arial Unicode MS" w:cs="Arial Unicode MS"/>
                <w:lang w:val="en-GB"/>
              </w:rPr>
              <w:t>Nokia</w:t>
            </w:r>
          </w:p>
        </w:tc>
        <w:tc>
          <w:tcPr>
            <w:tcW w:w="1842" w:type="dxa"/>
          </w:tcPr>
          <w:p>
            <w:pPr>
              <w:spacing w:after="180"/>
              <w:rPr>
                <w:rFonts w:hAnsi="Arial Unicode MS" w:eastAsia="Arial Unicode MS" w:cs="Arial Unicode MS"/>
                <w:lang w:val="en-GB"/>
              </w:rPr>
            </w:pPr>
            <w:r>
              <w:rPr>
                <w:rFonts w:hAnsi="Arial Unicode MS" w:eastAsia="Arial Unicode MS" w:cs="Arial Unicode MS"/>
                <w:lang w:val="en-GB"/>
              </w:rPr>
              <w:t>No</w:t>
            </w:r>
          </w:p>
        </w:tc>
        <w:tc>
          <w:tcPr>
            <w:tcW w:w="5659" w:type="dxa"/>
          </w:tcPr>
          <w:p>
            <w:pPr>
              <w:spacing w:after="180"/>
              <w:rPr>
                <w:rFonts w:hAnsi="Arial Unicode MS" w:eastAsia="Arial Unicode MS" w:cs="Arial Unicode MS"/>
                <w:lang w:val="en-GB"/>
              </w:rPr>
            </w:pPr>
            <w:r>
              <w:rPr>
                <w:rFonts w:hAnsi="Arial Unicode MS" w:eastAsia="Arial Unicode MS" w:cs="Arial Unicode MS"/>
                <w:color w:val="00B0F0"/>
                <w:lang w:eastAsia="ja-JP"/>
              </w:rPr>
              <w:t>We see no reason to limit the bandwidth for the MCCH – in fact we do not yet know all the contents sent over MCCH(s) e.g. neighbor cell information it might be challenging to fit in the CORESET#0.  Thus it should be possible to use wider bandwidth thnt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53" w:author="Kyocera - Masato Fujishiro" w:date="2021-03-18T10:27:00Z"/>
        </w:trPr>
        <w:tc>
          <w:tcPr>
            <w:tcW w:w="2120" w:type="dxa"/>
          </w:tcPr>
          <w:p>
            <w:pPr>
              <w:spacing w:after="180"/>
              <w:rPr>
                <w:ins w:id="654" w:author="Kyocera - Masato Fujishiro" w:date="2021-03-18T10:27:00Z"/>
                <w:rFonts w:hAnsi="Arial Unicode MS" w:eastAsia="Arial Unicode MS" w:cs="Arial Unicode MS"/>
                <w:lang w:val="en-GB"/>
              </w:rPr>
            </w:pPr>
            <w:ins w:id="655" w:author="Kyocera - Masato Fujishiro" w:date="2021-03-18T10:27:00Z">
              <w:r>
                <w:rPr>
                  <w:rFonts w:hint="eastAsia" w:hAnsi="Arial Unicode MS" w:eastAsia="Arial Unicode MS" w:cs="Arial Unicode MS"/>
                  <w:lang w:val="en-GB" w:eastAsia="ja-JP"/>
                </w:rPr>
                <w:t>K</w:t>
              </w:r>
            </w:ins>
            <w:ins w:id="656" w:author="Kyocera - Masato Fujishiro" w:date="2021-03-18T10:27:00Z">
              <w:r>
                <w:rPr>
                  <w:rFonts w:hAnsi="Arial Unicode MS" w:eastAsia="Arial Unicode MS" w:cs="Arial Unicode MS"/>
                  <w:lang w:val="en-GB" w:eastAsia="ja-JP"/>
                </w:rPr>
                <w:t xml:space="preserve">yocera </w:t>
              </w:r>
            </w:ins>
          </w:p>
        </w:tc>
        <w:tc>
          <w:tcPr>
            <w:tcW w:w="1842" w:type="dxa"/>
          </w:tcPr>
          <w:p>
            <w:pPr>
              <w:spacing w:after="180"/>
              <w:rPr>
                <w:ins w:id="657" w:author="Kyocera - Masato Fujishiro" w:date="2021-03-18T10:27:00Z"/>
                <w:rFonts w:hAnsi="Arial Unicode MS" w:eastAsia="Arial Unicode MS" w:cs="Arial Unicode MS"/>
                <w:lang w:val="en-GB"/>
              </w:rPr>
            </w:pPr>
            <w:ins w:id="658" w:author="Kyocera - Masato Fujishiro" w:date="2021-03-18T10:27:00Z">
              <w:r>
                <w:rPr>
                  <w:rFonts w:hint="eastAsia" w:hAnsi="Arial Unicode MS" w:eastAsia="Arial Unicode MS" w:cs="Arial Unicode MS"/>
                  <w:lang w:val="en-GB" w:eastAsia="ja-JP"/>
                </w:rPr>
                <w:t>Y</w:t>
              </w:r>
            </w:ins>
            <w:ins w:id="659" w:author="Kyocera - Masato Fujishiro" w:date="2021-03-18T10:27:00Z">
              <w:r>
                <w:rPr>
                  <w:rFonts w:hAnsi="Arial Unicode MS" w:eastAsia="Arial Unicode MS" w:cs="Arial Unicode MS"/>
                  <w:lang w:val="en-GB" w:eastAsia="ja-JP"/>
                </w:rPr>
                <w:t>es, but…</w:t>
              </w:r>
            </w:ins>
          </w:p>
        </w:tc>
        <w:tc>
          <w:tcPr>
            <w:tcW w:w="5659" w:type="dxa"/>
          </w:tcPr>
          <w:p>
            <w:pPr>
              <w:spacing w:after="180"/>
              <w:rPr>
                <w:ins w:id="660" w:author="Kyocera - Masato Fujishiro" w:date="2021-03-18T10:27:00Z"/>
                <w:rFonts w:hAnsi="Arial Unicode MS" w:eastAsia="Arial Unicode MS" w:cs="Arial Unicode MS"/>
                <w:color w:val="00B0F0"/>
                <w:lang w:eastAsia="ja-JP"/>
              </w:rPr>
            </w:pPr>
            <w:ins w:id="661" w:author="Kyocera - Masato Fujishiro" w:date="2021-03-18T10:27:00Z">
              <w:r>
                <w:rPr>
                  <w:rFonts w:hint="eastAsia" w:ascii="Arial" w:hAnsi="Arial" w:cs="Arial"/>
                  <w:iCs/>
                  <w:sz w:val="18"/>
                  <w:szCs w:val="18"/>
                  <w:lang w:eastAsia="ja-JP"/>
                </w:rPr>
                <w:t>W</w:t>
              </w:r>
            </w:ins>
            <w:ins w:id="662" w:author="Kyocera - Masato Fujishiro" w:date="2021-03-18T10:27:00Z">
              <w:r>
                <w:rPr>
                  <w:rFonts w:ascii="Arial" w:hAnsi="Arial" w:cs="Arial"/>
                  <w:iCs/>
                  <w:sz w:val="18"/>
                  <w:szCs w:val="18"/>
                  <w:lang w:eastAsia="ja-JP"/>
                </w:rPr>
                <w:t xml:space="preserve">e agree with OPPO, </w:t>
              </w:r>
            </w:ins>
            <w:ins w:id="663" w:author="Kyocera - Masato Fujishiro" w:date="2021-03-18T10:28:00Z">
              <w:r>
                <w:rPr>
                  <w:rFonts w:ascii="Arial" w:hAnsi="Arial" w:cs="Arial"/>
                  <w:iCs/>
                  <w:sz w:val="18"/>
                  <w:szCs w:val="18"/>
                  <w:lang w:eastAsia="ja-JP"/>
                </w:rPr>
                <w:t>QC, Xiaomi and CATT</w:t>
              </w:r>
            </w:ins>
            <w:ins w:id="664" w:author="Kyocera - Masato Fujishiro" w:date="2021-03-18T10:27:00Z">
              <w:r>
                <w:rPr>
                  <w:rFonts w:ascii="Arial" w:hAnsi="Arial" w:cs="Arial"/>
                  <w:iCs/>
                  <w:sz w:val="18"/>
                  <w:szCs w:val="18"/>
                  <w:lang w:eastAsia="ja-JP"/>
                </w:rPr>
                <w:t xml:space="preserve">, i.e., it’s up to RAN1.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65" w:author="Sangkyu Baek" w:date="2021-03-18T11:08:00Z"/>
        </w:trPr>
        <w:tc>
          <w:tcPr>
            <w:tcW w:w="2120" w:type="dxa"/>
          </w:tcPr>
          <w:p>
            <w:pPr>
              <w:spacing w:after="180"/>
              <w:rPr>
                <w:ins w:id="666" w:author="Sangkyu Baek" w:date="2021-03-18T11:08:00Z"/>
                <w:rFonts w:hAnsi="Arial Unicode MS" w:eastAsia="Arial Unicode MS" w:cs="Arial Unicode MS"/>
                <w:lang w:val="en-GB" w:eastAsia="ja-JP"/>
              </w:rPr>
            </w:pPr>
            <w:ins w:id="667" w:author="Sangkyu Baek" w:date="2021-03-18T11:08:00Z">
              <w:r>
                <w:rPr>
                  <w:rFonts w:hint="eastAsia" w:hAnsi="Arial Unicode MS" w:eastAsia="Arial Unicode MS" w:cs="Arial Unicode MS"/>
                  <w:lang w:val="en-GB" w:eastAsia="ko-KR"/>
                </w:rPr>
                <w:t>Samsung</w:t>
              </w:r>
            </w:ins>
          </w:p>
        </w:tc>
        <w:tc>
          <w:tcPr>
            <w:tcW w:w="1842" w:type="dxa"/>
          </w:tcPr>
          <w:p>
            <w:pPr>
              <w:spacing w:after="180"/>
              <w:rPr>
                <w:ins w:id="668" w:author="Sangkyu Baek" w:date="2021-03-18T11:08:00Z"/>
                <w:rFonts w:hAnsi="Arial Unicode MS" w:eastAsia="Arial Unicode MS" w:cs="Arial Unicode MS"/>
                <w:lang w:val="en-GB" w:eastAsia="ja-JP"/>
              </w:rPr>
            </w:pPr>
            <w:ins w:id="669" w:author="Sangkyu Baek" w:date="2021-03-18T11:08:00Z">
              <w:r>
                <w:rPr>
                  <w:rFonts w:hint="eastAsia" w:hAnsi="Arial Unicode MS" w:eastAsia="Arial Unicode MS" w:cs="Arial Unicode MS"/>
                  <w:lang w:val="en-GB" w:eastAsia="ko-KR"/>
                </w:rPr>
                <w:t>RAN1 scope</w:t>
              </w:r>
            </w:ins>
          </w:p>
        </w:tc>
        <w:tc>
          <w:tcPr>
            <w:tcW w:w="5659" w:type="dxa"/>
          </w:tcPr>
          <w:p>
            <w:pPr>
              <w:spacing w:after="180"/>
              <w:rPr>
                <w:ins w:id="670" w:author="Sangkyu Baek" w:date="2021-03-18T11:08:00Z"/>
                <w:rFonts w:ascii="Arial" w:hAnsi="Arial" w:cs="Arial"/>
                <w:iCs/>
                <w:sz w:val="18"/>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71" w:author="陈喆" w:date="2021-03-18T11:29:00Z"/>
        </w:trPr>
        <w:tc>
          <w:tcPr>
            <w:tcW w:w="2120" w:type="dxa"/>
          </w:tcPr>
          <w:p>
            <w:pPr>
              <w:spacing w:after="180"/>
              <w:rPr>
                <w:ins w:id="672" w:author="陈喆" w:date="2021-03-18T11:29:00Z"/>
                <w:rFonts w:hAnsi="Arial Unicode MS" w:eastAsia="Arial Unicode MS" w:cs="Arial Unicode MS"/>
                <w:lang w:val="en-GB" w:eastAsia="ko-KR"/>
              </w:rPr>
            </w:pPr>
            <w:ins w:id="673" w:author="陈喆" w:date="2021-03-18T11:29:00Z">
              <w:r>
                <w:rPr>
                  <w:rFonts w:hAnsi="Arial Unicode MS" w:eastAsia="Arial Unicode MS" w:cs="Arial Unicode MS"/>
                  <w:lang w:val="en-GB" w:eastAsia="zh-CN"/>
                </w:rPr>
                <w:t>NEC</w:t>
              </w:r>
            </w:ins>
          </w:p>
        </w:tc>
        <w:tc>
          <w:tcPr>
            <w:tcW w:w="1842" w:type="dxa"/>
          </w:tcPr>
          <w:p>
            <w:pPr>
              <w:spacing w:after="180"/>
              <w:rPr>
                <w:ins w:id="674" w:author="陈喆" w:date="2021-03-18T11:29:00Z"/>
                <w:rFonts w:hAnsi="Arial Unicode MS" w:eastAsia="Arial Unicode MS" w:cs="Arial Unicode MS"/>
                <w:lang w:val="en-GB" w:eastAsia="ko-KR"/>
              </w:rPr>
            </w:pPr>
            <w:ins w:id="675" w:author="陈喆" w:date="2021-03-18T11:29:00Z">
              <w:r>
                <w:rPr>
                  <w:rFonts w:hAnsi="Arial Unicode MS" w:eastAsia="Arial Unicode MS" w:cs="Arial Unicode MS"/>
                  <w:lang w:val="en-GB"/>
                </w:rPr>
                <w:t>Yes</w:t>
              </w:r>
            </w:ins>
          </w:p>
        </w:tc>
        <w:tc>
          <w:tcPr>
            <w:tcW w:w="5659" w:type="dxa"/>
          </w:tcPr>
          <w:p>
            <w:pPr>
              <w:spacing w:after="180"/>
              <w:rPr>
                <w:ins w:id="676" w:author="陈喆" w:date="2021-03-18T11:29:00Z"/>
                <w:rFonts w:ascii="Arial" w:hAnsi="Arial" w:cs="Arial"/>
                <w:iCs/>
                <w:sz w:val="18"/>
                <w:szCs w:val="18"/>
                <w:lang w:eastAsia="ja-JP"/>
              </w:rPr>
            </w:pPr>
            <w:ins w:id="677" w:author="陈喆" w:date="2021-03-18T11:29:00Z">
              <w:r>
                <w:rPr>
                  <w:rFonts w:ascii="Arial" w:hAnsi="Arial" w:cs="Arial" w:eastAsiaTheme="minorEastAsia"/>
                  <w:iCs/>
                  <w:sz w:val="18"/>
                  <w:szCs w:val="18"/>
                  <w:lang w:eastAsia="zh-CN"/>
                </w:rPr>
                <w:t>This is up to RAN1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78" w:author="Spreadtrum communications" w:date="2021-03-18T17:24:00Z"/>
        </w:trPr>
        <w:tc>
          <w:tcPr>
            <w:tcW w:w="2120" w:type="dxa"/>
          </w:tcPr>
          <w:p>
            <w:pPr>
              <w:spacing w:after="180"/>
              <w:rPr>
                <w:ins w:id="679" w:author="Spreadtrum communications" w:date="2021-03-18T17:24:00Z"/>
                <w:rFonts w:hAnsi="Arial Unicode MS" w:eastAsia="Arial Unicode MS" w:cs="Arial Unicode MS"/>
                <w:lang w:val="en-GB" w:eastAsia="zh-CN"/>
              </w:rPr>
            </w:pPr>
            <w:ins w:id="680" w:author="Spreadtrum communications" w:date="2021-03-18T17:24:00Z">
              <w:r>
                <w:rPr>
                  <w:rFonts w:hint="eastAsia" w:hAnsi="Arial Unicode MS" w:eastAsia="Arial Unicode MS" w:cs="Arial Unicode MS"/>
                  <w:lang w:val="en-GB" w:eastAsia="zh-CN"/>
                </w:rPr>
                <w:t>Spreadtrum</w:t>
              </w:r>
            </w:ins>
          </w:p>
        </w:tc>
        <w:tc>
          <w:tcPr>
            <w:tcW w:w="1842" w:type="dxa"/>
          </w:tcPr>
          <w:p>
            <w:pPr>
              <w:spacing w:after="180"/>
              <w:rPr>
                <w:ins w:id="681" w:author="Spreadtrum communications" w:date="2021-03-18T17:24:00Z"/>
                <w:rFonts w:hAnsi="Arial Unicode MS" w:eastAsia="Arial Unicode MS" w:cs="Arial Unicode MS"/>
                <w:lang w:val="en-GB"/>
              </w:rPr>
            </w:pPr>
          </w:p>
        </w:tc>
        <w:tc>
          <w:tcPr>
            <w:tcW w:w="5659" w:type="dxa"/>
          </w:tcPr>
          <w:p>
            <w:pPr>
              <w:spacing w:after="180"/>
              <w:rPr>
                <w:ins w:id="682" w:author="Spreadtrum communications" w:date="2021-03-18T17:24:00Z"/>
                <w:rFonts w:ascii="Arial" w:hAnsi="Arial" w:cs="Arial" w:eastAsiaTheme="minorEastAsia"/>
                <w:iCs/>
                <w:sz w:val="18"/>
                <w:szCs w:val="18"/>
                <w:lang w:eastAsia="zh-CN"/>
              </w:rPr>
            </w:pPr>
            <w:ins w:id="683" w:author="Spreadtrum communications" w:date="2021-03-18T17:24:00Z">
              <w:r>
                <w:rPr>
                  <w:rFonts w:hint="eastAsia" w:hAnsi="Arial Unicode MS" w:eastAsia="Arial Unicode MS" w:cs="Arial Unicode MS"/>
                  <w:lang w:val="en-GB"/>
                </w:rPr>
                <w:t>It should be decided by RAN1</w:t>
              </w:r>
            </w:ins>
            <w:ins w:id="684" w:author="Spreadtrum communications" w:date="2021-03-18T17:24:00Z">
              <w:r>
                <w:rPr>
                  <w:rFonts w:hAnsi="Arial Unicode MS" w:eastAsia="Arial Unicode MS" w:cs="Arial Unicode MS"/>
                  <w:lang w:val="en-GB"/>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85" w:author="vivo (Stephen)" w:date="2021-03-19T13:31:00Z"/>
        </w:trPr>
        <w:tc>
          <w:tcPr>
            <w:tcW w:w="2120" w:type="dxa"/>
          </w:tcPr>
          <w:p>
            <w:pPr>
              <w:spacing w:after="180"/>
              <w:rPr>
                <w:ins w:id="686" w:author="vivo (Stephen)" w:date="2021-03-19T13:31:00Z"/>
                <w:rFonts w:hAnsi="Arial Unicode MS" w:eastAsia="Arial Unicode MS" w:cs="Arial Unicode MS"/>
                <w:lang w:val="en-GB" w:eastAsia="zh-CN"/>
              </w:rPr>
            </w:pPr>
            <w:ins w:id="687" w:author="vivo (Stephen)" w:date="2021-03-19T13:31:00Z">
              <w:r>
                <w:rPr>
                  <w:rFonts w:hint="eastAsia" w:hAnsi="Arial Unicode MS" w:eastAsia="Arial Unicode MS" w:cs="Arial Unicode MS"/>
                  <w:lang w:val="en-GB" w:eastAsia="zh-CN"/>
                </w:rPr>
                <w:t>v</w:t>
              </w:r>
            </w:ins>
            <w:ins w:id="688" w:author="vivo (Stephen)" w:date="2021-03-19T13:31:00Z">
              <w:r>
                <w:rPr>
                  <w:rFonts w:hAnsi="Arial Unicode MS" w:eastAsia="Arial Unicode MS" w:cs="Arial Unicode MS"/>
                  <w:lang w:val="en-GB" w:eastAsia="zh-CN"/>
                </w:rPr>
                <w:t>ivo</w:t>
              </w:r>
            </w:ins>
          </w:p>
        </w:tc>
        <w:tc>
          <w:tcPr>
            <w:tcW w:w="1842" w:type="dxa"/>
          </w:tcPr>
          <w:p>
            <w:pPr>
              <w:spacing w:after="180"/>
              <w:rPr>
                <w:ins w:id="689" w:author="vivo (Stephen)" w:date="2021-03-19T13:31:00Z"/>
                <w:rFonts w:hAnsi="Arial Unicode MS" w:eastAsia="Arial Unicode MS" w:cs="Arial Unicode MS"/>
                <w:lang w:val="en-GB"/>
              </w:rPr>
            </w:pPr>
          </w:p>
        </w:tc>
        <w:tc>
          <w:tcPr>
            <w:tcW w:w="5659" w:type="dxa"/>
          </w:tcPr>
          <w:p>
            <w:pPr>
              <w:spacing w:after="180"/>
              <w:rPr>
                <w:ins w:id="690" w:author="vivo (Stephen)" w:date="2021-03-19T13:31:00Z"/>
                <w:rFonts w:hAnsi="Arial Unicode MS" w:eastAsia="Arial Unicode MS" w:cs="Arial Unicode MS"/>
                <w:lang w:val="en-GB"/>
              </w:rPr>
            </w:pPr>
            <w:ins w:id="691" w:author="vivo (Stephen)" w:date="2021-03-19T13:31:00Z">
              <w:r>
                <w:rPr>
                  <w:rFonts w:ascii="Arial" w:hAnsi="Arial" w:cs="Arial" w:eastAsiaTheme="minorEastAsia"/>
                  <w:iCs/>
                  <w:sz w:val="18"/>
                  <w:szCs w:val="18"/>
                  <w:lang w:eastAsia="zh-CN"/>
                </w:rPr>
                <w:t>The frequency reso</w:t>
              </w:r>
            </w:ins>
            <w:ins w:id="692" w:author="vivo (Stephen)" w:date="2021-03-19T13:35:00Z">
              <w:r>
                <w:rPr>
                  <w:rFonts w:ascii="Arial" w:hAnsi="Arial" w:cs="Arial" w:eastAsiaTheme="minorEastAsia"/>
                  <w:iCs/>
                  <w:sz w:val="18"/>
                  <w:szCs w:val="18"/>
                  <w:lang w:eastAsia="zh-CN"/>
                </w:rPr>
                <w:t>ur</w:t>
              </w:r>
            </w:ins>
            <w:ins w:id="693" w:author="vivo (Stephen)" w:date="2021-03-19T13:31:00Z">
              <w:r>
                <w:rPr>
                  <w:rFonts w:ascii="Arial" w:hAnsi="Arial" w:cs="Arial" w:eastAsiaTheme="minorEastAsia"/>
                  <w:iCs/>
                  <w:sz w:val="18"/>
                  <w:szCs w:val="18"/>
                  <w:lang w:eastAsia="zh-CN"/>
                </w:rPr>
                <w:t>ce allocation modeling was</w:t>
              </w:r>
            </w:ins>
            <w:ins w:id="694" w:author="vivo (Stephen)" w:date="2021-03-19T13:36:00Z">
              <w:r>
                <w:rPr>
                  <w:rFonts w:ascii="Arial" w:hAnsi="Arial" w:cs="Arial" w:eastAsiaTheme="minorEastAsia"/>
                  <w:iCs/>
                  <w:sz w:val="18"/>
                  <w:szCs w:val="18"/>
                  <w:lang w:eastAsia="zh-CN"/>
                </w:rPr>
                <w:t xml:space="preserve"> still being </w:t>
              </w:r>
            </w:ins>
            <w:ins w:id="695" w:author="vivo (Stephen)" w:date="2021-03-19T13:31:00Z">
              <w:r>
                <w:rPr>
                  <w:rFonts w:ascii="Arial" w:hAnsi="Arial" w:cs="Arial" w:eastAsiaTheme="minorEastAsia"/>
                  <w:iCs/>
                  <w:sz w:val="18"/>
                  <w:szCs w:val="18"/>
                  <w:lang w:eastAsia="zh-CN"/>
                </w:rPr>
                <w:t xml:space="preserve">discussed in RAN1. </w:t>
              </w:r>
            </w:ins>
            <w:ins w:id="696" w:author="vivo (Stephen)" w:date="2021-03-19T13:31:00Z">
              <w:r>
                <w:rPr>
                  <w:rFonts w:hint="eastAsia" w:ascii="Arial" w:hAnsi="Arial" w:cs="Arial" w:eastAsiaTheme="minorEastAsia"/>
                  <w:iCs/>
                  <w:sz w:val="18"/>
                  <w:szCs w:val="18"/>
                  <w:lang w:eastAsia="zh-CN"/>
                </w:rPr>
                <w:t>It</w:t>
              </w:r>
            </w:ins>
            <w:ins w:id="697" w:author="vivo (Stephen)" w:date="2021-03-19T13:31:00Z">
              <w:r>
                <w:rPr>
                  <w:rFonts w:ascii="Arial" w:hAnsi="Arial" w:cs="Arial" w:eastAsiaTheme="minorEastAsia"/>
                  <w:iCs/>
                  <w:sz w:val="18"/>
                  <w:szCs w:val="18"/>
                  <w:lang w:eastAsia="zh-CN"/>
                </w:rPr>
                <w:t xml:space="preserve"> </w:t>
              </w:r>
            </w:ins>
            <w:ins w:id="698" w:author="vivo (Stephen)" w:date="2021-03-19T13:31:00Z">
              <w:r>
                <w:rPr>
                  <w:rFonts w:hint="eastAsia" w:ascii="Arial" w:hAnsi="Arial" w:cs="Arial" w:eastAsiaTheme="minorEastAsia"/>
                  <w:iCs/>
                  <w:sz w:val="18"/>
                  <w:szCs w:val="18"/>
                  <w:lang w:eastAsia="zh-CN"/>
                </w:rPr>
                <w:t>is</w:t>
              </w:r>
            </w:ins>
            <w:ins w:id="699" w:author="vivo (Stephen)" w:date="2021-03-19T13:31:00Z">
              <w:r>
                <w:rPr>
                  <w:rFonts w:ascii="Arial" w:hAnsi="Arial" w:cs="Arial" w:eastAsiaTheme="minorEastAsia"/>
                  <w:iCs/>
                  <w:sz w:val="18"/>
                  <w:szCs w:val="18"/>
                  <w:lang w:eastAsia="zh-CN"/>
                </w:rPr>
                <w:t xml:space="preserve"> </w:t>
              </w:r>
            </w:ins>
            <w:ins w:id="700" w:author="vivo (Stephen)" w:date="2021-03-19T13:31:00Z">
              <w:r>
                <w:rPr>
                  <w:rFonts w:hint="eastAsia" w:ascii="Arial" w:hAnsi="Arial" w:cs="Arial" w:eastAsiaTheme="minorEastAsia"/>
                  <w:iCs/>
                  <w:sz w:val="18"/>
                  <w:szCs w:val="18"/>
                  <w:lang w:eastAsia="zh-CN"/>
                </w:rPr>
                <w:t>better</w:t>
              </w:r>
            </w:ins>
            <w:ins w:id="701" w:author="vivo (Stephen)" w:date="2021-03-19T13:31:00Z">
              <w:r>
                <w:rPr>
                  <w:rFonts w:ascii="Arial" w:hAnsi="Arial" w:cs="Arial" w:eastAsiaTheme="minorEastAsia"/>
                  <w:iCs/>
                  <w:sz w:val="18"/>
                  <w:szCs w:val="18"/>
                  <w:lang w:eastAsia="zh-CN"/>
                </w:rPr>
                <w:t xml:space="preserve"> to leave to </w:t>
              </w:r>
            </w:ins>
            <w:ins w:id="702" w:author="vivo (Stephen)" w:date="2021-03-19T13:31:00Z">
              <w:r>
                <w:rPr>
                  <w:rFonts w:hint="eastAsia" w:ascii="Arial" w:hAnsi="Arial" w:cs="Arial" w:eastAsiaTheme="minorEastAsia"/>
                  <w:iCs/>
                  <w:sz w:val="18"/>
                  <w:szCs w:val="18"/>
                  <w:lang w:eastAsia="zh-CN"/>
                </w:rPr>
                <w:t>RAN1.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03" w:author="Wei Li Mei" w:date="2021-03-19T14:04:00Z"/>
        </w:trPr>
        <w:tc>
          <w:tcPr>
            <w:tcW w:w="2120" w:type="dxa"/>
          </w:tcPr>
          <w:p>
            <w:pPr>
              <w:spacing w:after="180"/>
              <w:rPr>
                <w:ins w:id="704" w:author="Wei Li Mei" w:date="2021-03-19T14:04:00Z"/>
                <w:rFonts w:hAnsi="Arial Unicode MS" w:eastAsia="Arial Unicode MS" w:cs="Arial Unicode MS"/>
                <w:lang w:val="en-GB" w:eastAsia="zh-CN"/>
              </w:rPr>
            </w:pPr>
            <w:ins w:id="705" w:author="Wei Li Mei" w:date="2021-03-19T14:04:00Z">
              <w:r>
                <w:rPr>
                  <w:rFonts w:hint="eastAsia" w:hAnsi="Arial Unicode MS" w:eastAsia="Arial Unicode MS" w:cs="Arial Unicode MS"/>
                  <w:lang w:val="en-GB" w:eastAsia="zh-CN"/>
                </w:rPr>
                <w:t>TD Tech&amp;Chengdu TD Tech</w:t>
              </w:r>
            </w:ins>
          </w:p>
        </w:tc>
        <w:tc>
          <w:tcPr>
            <w:tcW w:w="1842" w:type="dxa"/>
          </w:tcPr>
          <w:p>
            <w:pPr>
              <w:spacing w:after="180"/>
              <w:rPr>
                <w:ins w:id="706" w:author="Wei Li Mei" w:date="2021-03-19T14:04:00Z"/>
                <w:rFonts w:hAnsi="Arial Unicode MS" w:eastAsia="Arial Unicode MS" w:cs="Arial Unicode MS"/>
                <w:lang w:val="en-GB"/>
              </w:rPr>
            </w:pPr>
            <w:ins w:id="707" w:author="Wei Li Mei" w:date="2021-03-19T14:04:00Z">
              <w:r>
                <w:rPr>
                  <w:rFonts w:hint="eastAsia" w:hAnsi="Arial Unicode MS" w:eastAsia="Arial Unicode MS" w:cs="Arial Unicode MS"/>
                  <w:lang w:val="en-GB" w:eastAsia="zh-CN"/>
                </w:rPr>
                <w:t>No</w:t>
              </w:r>
            </w:ins>
          </w:p>
        </w:tc>
        <w:tc>
          <w:tcPr>
            <w:tcW w:w="5659" w:type="dxa"/>
          </w:tcPr>
          <w:p>
            <w:pPr>
              <w:spacing w:after="180"/>
              <w:rPr>
                <w:ins w:id="708" w:author="Wei Li Mei" w:date="2021-03-19T14:04:00Z"/>
                <w:rFonts w:ascii="Arial" w:hAnsi="Arial" w:cs="Arial" w:eastAsiaTheme="minorEastAsia"/>
                <w:iCs/>
                <w:sz w:val="18"/>
                <w:szCs w:val="18"/>
                <w:lang w:eastAsia="zh-CN"/>
              </w:rPr>
            </w:pPr>
            <w:ins w:id="709" w:author="Wei Li Mei" w:date="2021-03-19T14:04:00Z">
              <w:r>
                <w:rPr>
                  <w:rFonts w:ascii="Arial" w:hAnsi="Arial" w:cs="Arial" w:eastAsiaTheme="minorEastAsia"/>
                  <w:iCs/>
                  <w:sz w:val="18"/>
                  <w:szCs w:val="18"/>
                  <w:lang w:eastAsia="zh-CN"/>
                </w:rPr>
                <w:t xml:space="preserve">We think the </w:t>
              </w:r>
            </w:ins>
            <w:ins w:id="710" w:author="Wei Li Mei" w:date="2021-03-19T14:04:00Z">
              <w:r>
                <w:rPr>
                  <w:rFonts w:ascii="Arial" w:hAnsi="Arial" w:eastAsia="Arial Unicode MS" w:cs="Arial"/>
                  <w:sz w:val="18"/>
                  <w:szCs w:val="18"/>
                </w:rPr>
                <w:t>MCCH transmission bandwidth within CORESET#0 is just one possible MCCH configuration.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eastAsia="zh-CN"/>
              </w:rPr>
            </w:pPr>
            <w:r>
              <w:rPr>
                <w:rFonts w:hAnsi="Arial Unicode MS" w:eastAsia="Arial Unicode MS" w:cs="Arial Unicode MS"/>
                <w:lang w:val="en-GB"/>
              </w:rPr>
              <w:t>Huawei, HiSilicon</w:t>
            </w:r>
          </w:p>
        </w:tc>
        <w:tc>
          <w:tcPr>
            <w:tcW w:w="1842" w:type="dxa"/>
          </w:tcPr>
          <w:p>
            <w:pPr>
              <w:spacing w:after="180"/>
              <w:rPr>
                <w:rFonts w:hAnsi="Arial Unicode MS" w:eastAsia="Arial Unicode MS" w:cs="Arial Unicode MS"/>
                <w:lang w:val="en-GB" w:eastAsia="zh-CN"/>
              </w:rPr>
            </w:pPr>
            <w:r>
              <w:rPr>
                <w:rFonts w:hAnsi="Arial Unicode MS" w:eastAsia="Arial Unicode MS" w:cs="Arial Unicode MS"/>
                <w:lang w:val="en-GB"/>
              </w:rPr>
              <w:t>Yes, but</w:t>
            </w:r>
          </w:p>
        </w:tc>
        <w:tc>
          <w:tcPr>
            <w:tcW w:w="5659" w:type="dxa"/>
          </w:tcPr>
          <w:p>
            <w:pPr>
              <w:spacing w:after="180"/>
              <w:rPr>
                <w:rFonts w:hAnsi="Arial Unicode MS" w:eastAsia="Arial Unicode MS" w:cs="Arial Unicode MS"/>
                <w:lang w:val="en-GB"/>
              </w:rPr>
            </w:pPr>
            <w:r>
              <w:rPr>
                <w:rFonts w:hAnsi="Arial Unicode MS" w:eastAsia="Arial Unicode MS" w:cs="Arial Unicode MS"/>
                <w:lang w:val="en-GB"/>
              </w:rPr>
              <w:t xml:space="preserve">At least CORESET#0 can be an option, given that MCCH is also used to broadcast cell/group information, which is similar to SIBs. </w:t>
            </w:r>
          </w:p>
          <w:p>
            <w:pPr>
              <w:spacing w:after="180"/>
              <w:rPr>
                <w:rFonts w:ascii="Arial" w:hAnsi="Arial" w:cs="Arial" w:eastAsiaTheme="minorEastAsia"/>
                <w:iCs/>
                <w:sz w:val="18"/>
                <w:szCs w:val="18"/>
                <w:lang w:eastAsia="zh-CN"/>
              </w:rPr>
            </w:pPr>
            <w:r>
              <w:rPr>
                <w:rFonts w:hAnsi="Arial Unicode MS" w:eastAsia="Arial Unicode MS" w:cs="Arial Unicode MS"/>
                <w:lang w:val="en-GB"/>
              </w:rPr>
              <w:t>On the other hand, we are also open to configure bandwidth wider than CORESET#0 if the information is too much to be delivered on CORESET#0, and in this case RAN1 can be consulted with.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rPr>
            </w:pPr>
            <w:r>
              <w:rPr>
                <w:rFonts w:hAnsi="Arial Unicode MS" w:eastAsia="Arial Unicode MS" w:cs="Arial Unicode MS"/>
                <w:lang w:val="en-GB"/>
              </w:rPr>
              <w:t>Futurewei</w:t>
            </w:r>
          </w:p>
        </w:tc>
        <w:tc>
          <w:tcPr>
            <w:tcW w:w="1842" w:type="dxa"/>
          </w:tcPr>
          <w:p>
            <w:pPr>
              <w:spacing w:after="180"/>
              <w:rPr>
                <w:rFonts w:hAnsi="Arial Unicode MS" w:eastAsia="Arial Unicode MS" w:cs="Arial Unicode MS"/>
                <w:lang w:val="en-GB"/>
              </w:rPr>
            </w:pPr>
            <w:r>
              <w:rPr>
                <w:rFonts w:hAnsi="Arial Unicode MS" w:eastAsia="Arial Unicode MS" w:cs="Arial Unicode MS"/>
                <w:lang w:val="en-GB"/>
              </w:rPr>
              <w:t>Maybe</w:t>
            </w:r>
          </w:p>
        </w:tc>
        <w:tc>
          <w:tcPr>
            <w:tcW w:w="5659" w:type="dxa"/>
          </w:tcPr>
          <w:p>
            <w:pPr>
              <w:spacing w:after="180"/>
              <w:rPr>
                <w:rFonts w:hAnsi="Arial Unicode MS" w:eastAsia="Arial Unicode MS" w:cs="Arial Unicode MS"/>
                <w:lang w:val="en-GB"/>
              </w:rPr>
            </w:pPr>
            <w:r>
              <w:rPr>
                <w:rFonts w:hAnsi="Arial Unicode MS" w:eastAsia="Arial Unicode MS" w:cs="Arial Unicode MS"/>
                <w:lang w:val="en-GB"/>
              </w:rPr>
              <w:t>Determined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eastAsia="zh-CN"/>
              </w:rPr>
            </w:pPr>
            <w:r>
              <w:rPr>
                <w:rFonts w:hAnsi="Arial Unicode MS" w:eastAsia="Arial Unicode MS" w:cs="Arial Unicode MS"/>
                <w:lang w:val="en-GB" w:eastAsia="zh-CN"/>
              </w:rPr>
              <w:t>Ericsson</w:t>
            </w:r>
          </w:p>
        </w:tc>
        <w:tc>
          <w:tcPr>
            <w:tcW w:w="1842" w:type="dxa"/>
          </w:tcPr>
          <w:p>
            <w:pPr>
              <w:spacing w:after="180"/>
              <w:rPr>
                <w:rFonts w:hAnsi="Arial Unicode MS" w:eastAsia="Arial Unicode MS" w:cs="Arial Unicode MS"/>
                <w:lang w:val="en-GB" w:eastAsia="zh-CN"/>
              </w:rPr>
            </w:pPr>
            <w:r>
              <w:rPr>
                <w:rFonts w:hAnsi="Arial Unicode MS" w:eastAsia="Arial Unicode MS" w:cs="Arial Unicode MS"/>
                <w:lang w:val="en-GB" w:eastAsia="zh-CN"/>
              </w:rPr>
              <w:t>RAN1 scope</w:t>
            </w:r>
          </w:p>
        </w:tc>
        <w:tc>
          <w:tcPr>
            <w:tcW w:w="5659" w:type="dxa"/>
          </w:tcPr>
          <w:p>
            <w:pPr>
              <w:spacing w:after="180"/>
              <w:rPr>
                <w:rFonts w:hAnsi="Arial Unicode MS" w:eastAsia="Arial Unicode MS" w:cs="Arial Unicode MS"/>
                <w:lang w:eastAsia="ja-JP"/>
              </w:rPr>
            </w:pPr>
            <w:r>
              <w:rPr>
                <w:rFonts w:hAnsi="Arial Unicode MS" w:eastAsia="Arial Unicode MS" w:cs="Arial Unicode MS"/>
                <w:lang w:eastAsia="ja-JP"/>
              </w:rPr>
              <w:t>This should be discussed/agreed in RAN1.</w:t>
            </w:r>
          </w:p>
          <w:p>
            <w:pPr>
              <w:spacing w:after="180"/>
              <w:rPr>
                <w:rFonts w:hAnsi="Arial Unicode MS" w:eastAsia="Arial Unicode MS" w:cs="Arial Unicode MS"/>
                <w:color w:val="00B0F0"/>
                <w:lang w:eastAsia="ja-JP"/>
              </w:rPr>
            </w:pPr>
            <w:r>
              <w:rPr>
                <w:rFonts w:hAnsi="Arial Unicode MS" w:eastAsia="Arial Unicode MS" w:cs="Arial Unicode MS"/>
                <w:lang w:eastAsia="ja-JP"/>
              </w:rPr>
              <w:t>We wonder if the same flexibility as for MTCH and MCCH should be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eastAsia="zh-CN"/>
              </w:rPr>
            </w:pPr>
            <w:r>
              <w:rPr>
                <w:rFonts w:hint="eastAsia" w:hAnsi="Arial Unicode MS" w:eastAsia="Arial Unicode MS" w:cs="Arial Unicode MS"/>
                <w:lang w:val="en-GB"/>
              </w:rPr>
              <w:t>I</w:t>
            </w:r>
            <w:r>
              <w:rPr>
                <w:rFonts w:hAnsi="Arial Unicode MS" w:eastAsia="Arial Unicode MS" w:cs="Arial Unicode MS"/>
                <w:lang w:val="en-GB"/>
              </w:rPr>
              <w:t>TRI</w:t>
            </w:r>
          </w:p>
        </w:tc>
        <w:tc>
          <w:tcPr>
            <w:tcW w:w="1842" w:type="dxa"/>
          </w:tcPr>
          <w:p>
            <w:pPr>
              <w:spacing w:after="180"/>
              <w:rPr>
                <w:rFonts w:hAnsi="Arial Unicode MS" w:eastAsia="Arial Unicode MS" w:cs="Arial Unicode MS"/>
                <w:lang w:val="en-GB" w:eastAsia="zh-CN"/>
              </w:rPr>
            </w:pPr>
            <w:r>
              <w:rPr>
                <w:rFonts w:hint="eastAsia" w:hAnsi="Arial Unicode MS" w:eastAsia="Arial Unicode MS" w:cs="Arial Unicode MS"/>
                <w:lang w:val="en-GB"/>
              </w:rPr>
              <w:t>-</w:t>
            </w:r>
          </w:p>
        </w:tc>
        <w:tc>
          <w:tcPr>
            <w:tcW w:w="5659" w:type="dxa"/>
          </w:tcPr>
          <w:p>
            <w:pPr>
              <w:spacing w:after="180"/>
              <w:rPr>
                <w:rFonts w:hAnsi="Arial Unicode MS" w:eastAsia="Arial Unicode MS" w:cs="Arial Unicode MS"/>
                <w:color w:val="00B0F0"/>
                <w:lang w:eastAsia="ja-JP"/>
              </w:rPr>
            </w:pPr>
            <w:r>
              <w:rPr>
                <w:rFonts w:hAnsi="Arial Unicode MS" w:eastAsia="Arial Unicode MS" w:cs="Arial Unicode MS"/>
                <w:lang w:eastAsia="ja-JP"/>
              </w:rPr>
              <w:t>It should be decided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ins w:id="711" w:author="Prasad QC1" w:date="2021-03-14T13:35:00Z"/>
                <w:rFonts w:hAnsi="Arial Unicode MS" w:eastAsia="Arial Unicode MS" w:cs="Arial Unicode MS"/>
                <w:lang w:val="en-GB" w:eastAsia="zh-CN"/>
              </w:rPr>
            </w:pPr>
            <w:r>
              <w:rPr>
                <w:rFonts w:hAnsi="Arial Unicode MS" w:eastAsia="Arial Unicode MS" w:cs="Arial Unicode MS"/>
                <w:lang w:val="en-GB" w:eastAsia="zh-CN"/>
              </w:rPr>
              <w:t>LGE</w:t>
            </w:r>
          </w:p>
        </w:tc>
        <w:tc>
          <w:tcPr>
            <w:tcW w:w="1842" w:type="dxa"/>
          </w:tcPr>
          <w:p>
            <w:pPr>
              <w:spacing w:after="180"/>
              <w:rPr>
                <w:ins w:id="712" w:author="Prasad QC1" w:date="2021-03-14T13:35:00Z"/>
                <w:rFonts w:hAnsi="Arial Unicode MS" w:eastAsia="Arial Unicode MS" w:cs="Arial Unicode MS"/>
                <w:lang w:val="en-GB" w:eastAsia="zh-CN"/>
              </w:rPr>
            </w:pPr>
          </w:p>
        </w:tc>
        <w:tc>
          <w:tcPr>
            <w:tcW w:w="5659" w:type="dxa"/>
          </w:tcPr>
          <w:p>
            <w:pPr>
              <w:spacing w:after="180"/>
              <w:rPr>
                <w:ins w:id="713" w:author="Prasad QC1" w:date="2021-03-14T13:35:00Z"/>
                <w:rFonts w:hAnsi="Arial Unicode MS" w:eastAsia="Arial Unicode MS" w:cs="Arial Unicode MS"/>
                <w:color w:val="00B0F0"/>
                <w:lang w:eastAsia="ja-JP"/>
              </w:rPr>
            </w:pPr>
            <w:r>
              <w:rPr>
                <w:rFonts w:ascii="Arial" w:hAnsi="Arial" w:cs="Arial" w:eastAsiaTheme="minorEastAsia"/>
                <w:iCs/>
                <w:sz w:val="18"/>
                <w:szCs w:val="18"/>
                <w:lang w:eastAsia="zh-CN"/>
              </w:rPr>
              <w:t>Up to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eastAsia="zh-CN"/>
              </w:rPr>
            </w:pPr>
            <w:r>
              <w:rPr>
                <w:rFonts w:hint="eastAsia" w:hAnsi="Arial Unicode MS" w:eastAsia="Arial Unicode MS" w:cs="Arial Unicode MS"/>
                <w:lang w:val="en-GB" w:eastAsia="zh-CN"/>
              </w:rPr>
              <w:t>C</w:t>
            </w:r>
            <w:r>
              <w:rPr>
                <w:rFonts w:hAnsi="Arial Unicode MS" w:eastAsia="Arial Unicode MS" w:cs="Arial Unicode MS"/>
                <w:lang w:val="en-GB" w:eastAsia="zh-CN"/>
              </w:rPr>
              <w:t>MCC</w:t>
            </w:r>
          </w:p>
        </w:tc>
        <w:tc>
          <w:tcPr>
            <w:tcW w:w="1842" w:type="dxa"/>
          </w:tcPr>
          <w:p>
            <w:pPr>
              <w:spacing w:after="180"/>
              <w:rPr>
                <w:rFonts w:hAnsi="Arial Unicode MS" w:eastAsia="Arial Unicode MS" w:cs="Arial Unicode MS"/>
                <w:lang w:val="en-GB" w:eastAsia="zh-CN"/>
              </w:rPr>
            </w:pPr>
          </w:p>
        </w:tc>
        <w:tc>
          <w:tcPr>
            <w:tcW w:w="5659" w:type="dxa"/>
          </w:tcPr>
          <w:p>
            <w:pPr>
              <w:spacing w:after="180"/>
              <w:rPr>
                <w:rFonts w:ascii="Arial" w:hAnsi="Arial" w:cs="Arial" w:eastAsiaTheme="minorEastAsia"/>
                <w:iCs/>
                <w:sz w:val="18"/>
                <w:szCs w:val="18"/>
                <w:lang w:eastAsia="zh-CN"/>
              </w:rPr>
            </w:pPr>
            <w:r>
              <w:rPr>
                <w:rFonts w:ascii="Arial" w:hAnsi="Arial" w:cs="Arial" w:eastAsiaTheme="minorEastAsia"/>
                <w:iCs/>
                <w:sz w:val="18"/>
                <w:szCs w:val="18"/>
                <w:lang w:eastAsia="zh-CN"/>
              </w:rPr>
              <w:t>It should be decided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eastAsia="zh-CN"/>
              </w:rPr>
            </w:pPr>
            <w:r>
              <w:rPr>
                <w:rFonts w:hAnsi="Arial Unicode MS" w:eastAsia="Arial Unicode MS" w:cs="Arial Unicode MS"/>
                <w:lang w:val="en-GB"/>
              </w:rPr>
              <w:t>Intel</w:t>
            </w:r>
          </w:p>
        </w:tc>
        <w:tc>
          <w:tcPr>
            <w:tcW w:w="1842" w:type="dxa"/>
          </w:tcPr>
          <w:p>
            <w:pPr>
              <w:spacing w:after="180"/>
              <w:rPr>
                <w:rFonts w:hAnsi="Arial Unicode MS" w:eastAsia="Arial Unicode MS" w:cs="Arial Unicode MS"/>
                <w:lang w:val="en-GB" w:eastAsia="zh-CN"/>
              </w:rPr>
            </w:pPr>
            <w:r>
              <w:rPr>
                <w:rFonts w:hAnsi="Arial Unicode MS" w:eastAsia="Arial Unicode MS" w:cs="Arial Unicode MS"/>
                <w:lang w:val="en-GB"/>
              </w:rPr>
              <w:t>Up to RAN1</w:t>
            </w:r>
          </w:p>
        </w:tc>
        <w:tc>
          <w:tcPr>
            <w:tcW w:w="5659" w:type="dxa"/>
          </w:tcPr>
          <w:p>
            <w:pPr>
              <w:spacing w:after="180"/>
              <w:rPr>
                <w:rFonts w:ascii="Arial" w:hAnsi="Arial" w:cs="Arial" w:eastAsiaTheme="minorEastAsia"/>
                <w:iCs/>
                <w:sz w:val="18"/>
                <w:szCs w:val="18"/>
                <w:lang w:eastAsia="zh-CN"/>
              </w:rPr>
            </w:pPr>
            <w:r>
              <w:rPr>
                <w:rFonts w:hAnsi="Arial Unicode MS" w:eastAsia="Arial Unicode MS" w:cs="Arial Unicode MS"/>
                <w:color w:val="00B0F0"/>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rPr>
            </w:pPr>
            <w:r>
              <w:rPr>
                <w:rFonts w:hint="eastAsia" w:hAnsi="Arial Unicode MS" w:eastAsia="Arial Unicode MS" w:cs="Arial Unicode MS"/>
                <w:lang w:val="en-GB" w:eastAsia="ja-JP"/>
              </w:rPr>
              <w:t>S</w:t>
            </w:r>
            <w:r>
              <w:rPr>
                <w:rFonts w:hAnsi="Arial Unicode MS" w:eastAsia="Arial Unicode MS" w:cs="Arial Unicode MS"/>
                <w:lang w:val="en-GB" w:eastAsia="ja-JP"/>
              </w:rPr>
              <w:t>harp</w:t>
            </w:r>
          </w:p>
        </w:tc>
        <w:tc>
          <w:tcPr>
            <w:tcW w:w="1842" w:type="dxa"/>
          </w:tcPr>
          <w:p>
            <w:pPr>
              <w:spacing w:after="180"/>
              <w:rPr>
                <w:rFonts w:hAnsi="Arial Unicode MS" w:eastAsia="Arial Unicode MS" w:cs="Arial Unicode MS"/>
                <w:lang w:val="en-GB"/>
              </w:rPr>
            </w:pPr>
          </w:p>
        </w:tc>
        <w:tc>
          <w:tcPr>
            <w:tcW w:w="5659" w:type="dxa"/>
          </w:tcPr>
          <w:p>
            <w:pPr>
              <w:spacing w:after="180"/>
              <w:rPr>
                <w:rFonts w:hAnsi="Arial Unicode MS" w:eastAsia="Arial Unicode MS" w:cs="Arial Unicode MS"/>
                <w:color w:val="00B0F0"/>
                <w:lang w:eastAsia="ja-JP"/>
              </w:rPr>
            </w:pPr>
            <w:r>
              <w:rPr>
                <w:rFonts w:hint="eastAsia" w:ascii="Arial" w:hAnsi="Arial" w:cs="Arial"/>
                <w:iCs/>
                <w:sz w:val="18"/>
                <w:szCs w:val="18"/>
                <w:lang w:eastAsia="ja-JP"/>
              </w:rPr>
              <w:t>I</w:t>
            </w:r>
            <w:r>
              <w:rPr>
                <w:rFonts w:ascii="Arial" w:hAnsi="Arial" w:cs="Arial"/>
                <w:iCs/>
                <w:sz w:val="18"/>
                <w:szCs w:val="18"/>
                <w:lang w:eastAsia="ja-JP"/>
              </w:rPr>
              <w:t>t should be decided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int="default" w:hAnsi="Arial Unicode MS" w:eastAsia="宋体" w:cs="Arial Unicode MS"/>
                <w:lang w:val="en-US" w:eastAsia="zh-CN"/>
              </w:rPr>
            </w:pPr>
            <w:r>
              <w:rPr>
                <w:rFonts w:hint="eastAsia" w:hAnsi="Arial Unicode MS" w:eastAsia="宋体" w:cs="Arial Unicode MS"/>
                <w:lang w:val="en-US" w:eastAsia="zh-CN"/>
              </w:rPr>
              <w:t>ZTE</w:t>
            </w:r>
          </w:p>
        </w:tc>
        <w:tc>
          <w:tcPr>
            <w:tcW w:w="1842" w:type="dxa"/>
          </w:tcPr>
          <w:p>
            <w:pPr>
              <w:spacing w:after="180"/>
              <w:rPr>
                <w:rFonts w:hint="default" w:hAnsi="Arial Unicode MS" w:eastAsia="宋体" w:cs="Arial Unicode MS"/>
                <w:lang w:val="en-US" w:eastAsia="zh-CN"/>
              </w:rPr>
            </w:pPr>
            <w:r>
              <w:rPr>
                <w:rFonts w:hint="eastAsia" w:hAnsi="Arial Unicode MS" w:eastAsia="宋体" w:cs="Arial Unicode MS"/>
                <w:lang w:val="en-US" w:eastAsia="zh-CN"/>
              </w:rPr>
              <w:t>Probably yes but</w:t>
            </w:r>
          </w:p>
        </w:tc>
        <w:tc>
          <w:tcPr>
            <w:tcW w:w="5659" w:type="dxa"/>
          </w:tcPr>
          <w:p>
            <w:pPr>
              <w:spacing w:after="180"/>
              <w:rPr>
                <w:rFonts w:hint="default" w:ascii="Arial" w:hAnsi="Arial" w:eastAsia="宋体" w:cs="Arial"/>
                <w:iCs/>
                <w:sz w:val="18"/>
                <w:szCs w:val="18"/>
                <w:lang w:val="en-US" w:eastAsia="zh-CN"/>
              </w:rPr>
            </w:pPr>
            <w:r>
              <w:rPr>
                <w:rFonts w:hint="eastAsia" w:ascii="Arial" w:hAnsi="Arial" w:eastAsia="宋体" w:cs="Arial"/>
                <w:iCs/>
                <w:sz w:val="18"/>
                <w:szCs w:val="18"/>
                <w:lang w:val="en-US" w:eastAsia="zh-CN"/>
              </w:rPr>
              <w:t>up to RAN1</w:t>
            </w:r>
          </w:p>
        </w:tc>
      </w:tr>
    </w:tbl>
    <w:p>
      <w:pPr>
        <w:rPr>
          <w:rFonts w:hAnsi="Arial Unicode MS" w:eastAsia="Arial Unicode MS" w:cs="Arial Unicode MS"/>
          <w:lang w:eastAsia="zh-CN"/>
        </w:rPr>
      </w:pPr>
    </w:p>
    <w:p>
      <w:pPr>
        <w:rPr>
          <w:rFonts w:hAnsi="Arial Unicode MS" w:eastAsia="Arial Unicode MS" w:cs="Arial Unicode MS"/>
        </w:rPr>
      </w:pPr>
      <w:r>
        <w:rPr>
          <w:rFonts w:hAnsi="Arial Unicode MS" w:eastAsia="Arial Unicode MS" w:cs="Arial Unicode MS"/>
          <w:highlight w:val="yellow"/>
        </w:rPr>
        <w:t>If the answer to Q8 is no</w:t>
      </w:r>
      <w:r>
        <w:rPr>
          <w:rFonts w:hAnsi="Arial Unicode MS" w:eastAsia="Arial Unicode MS" w:cs="Arial Unicode MS"/>
        </w:rPr>
        <w:t>, there are several other possible options for the bandwidth used for MCCH transmission, including but not limited to:</w:t>
      </w:r>
    </w:p>
    <w:p>
      <w:pPr>
        <w:rPr>
          <w:rFonts w:hAnsi="Arial Unicode MS" w:eastAsia="Arial Unicode MS" w:cs="Arial Unicode MS"/>
        </w:rPr>
      </w:pPr>
      <w:r>
        <w:rPr>
          <w:rFonts w:hAnsi="Arial Unicode MS" w:eastAsia="Arial Unicode MS" w:cs="Arial Unicode MS"/>
        </w:rPr>
        <w:t xml:space="preserve">Option 1:  the bandwidth used for MCCH transmission can be the initial BWP bandwidth configured in SIB1 </w:t>
      </w:r>
    </w:p>
    <w:p>
      <w:pPr>
        <w:rPr>
          <w:rFonts w:hAnsi="Arial Unicode MS" w:eastAsia="Arial Unicode MS" w:cs="Arial Unicode MS"/>
        </w:rPr>
      </w:pPr>
      <w:r>
        <w:rPr>
          <w:rFonts w:hAnsi="Arial Unicode MS" w:eastAsia="Arial Unicode MS" w:cs="Arial Unicode MS"/>
        </w:rPr>
        <w:t>Option 2: the bandwidth used for MCCH transmission can be configured in the MBS SIB and the bandwidth either covers CORESET0 or is covered by CORESET0.</w:t>
      </w:r>
    </w:p>
    <w:p>
      <w:pPr>
        <w:rPr>
          <w:rFonts w:hAnsi="Arial Unicode MS" w:eastAsia="Arial Unicode MS" w:cs="Arial Unicode MS"/>
        </w:rPr>
      </w:pPr>
      <w:r>
        <w:rPr>
          <w:rFonts w:hAnsi="Arial Unicode MS" w:eastAsia="Arial Unicode MS" w:cs="Arial Unicode MS"/>
        </w:rPr>
        <w:t xml:space="preserve">Option 3: the bandwidth used for MCCH transmission is the same as the bandwidth used for MTCH, FFS MCCH transmission bandwidth when multiple CFRs for MTCH are configured </w:t>
      </w:r>
    </w:p>
    <w:p>
      <w:pPr>
        <w:rPr>
          <w:rFonts w:hAnsi="Arial Unicode MS" w:eastAsia="Arial Unicode MS" w:cs="Arial Unicode MS"/>
        </w:rPr>
      </w:pPr>
      <w:r>
        <w:rPr>
          <w:rFonts w:hAnsi="Arial Unicode MS" w:eastAsia="Arial Unicode MS" w:cs="Arial Unicode MS"/>
        </w:rPr>
        <w:t>Option 4: leave to RAN1 discussion</w:t>
      </w:r>
    </w:p>
    <w:p>
      <w:pPr>
        <w:pStyle w:val="4"/>
        <w:rPr>
          <w:rFonts w:ascii="Arial Unicode MS" w:hAnsi="Arial Unicode MS" w:eastAsia="Arial Unicode MS" w:cs="Arial Unicode MS"/>
          <w:b/>
        </w:rPr>
      </w:pPr>
      <w:r>
        <w:rPr>
          <w:rFonts w:ascii="Arial Unicode MS" w:hAnsi="Arial Unicode MS" w:eastAsia="Arial Unicode MS" w:cs="Arial Unicode MS"/>
          <w:b/>
          <w:color w:val="00B0F0"/>
          <w:sz w:val="22"/>
        </w:rPr>
        <w:t>Question 9</w:t>
      </w:r>
      <w:r>
        <w:rPr>
          <w:rFonts w:ascii="Arial Unicode MS" w:hAnsi="Arial Unicode MS" w:eastAsia="Arial Unicode MS" w:cs="Arial Unicode MS"/>
          <w:b/>
        </w:rPr>
        <w:t xml:space="preserve"> </w:t>
      </w:r>
    </w:p>
    <w:p>
      <w:pPr>
        <w:rPr>
          <w:rFonts w:hAnsi="Arial Unicode MS" w:eastAsia="Arial Unicode MS" w:cs="Arial Unicode MS"/>
          <w:color w:val="00B0F0"/>
          <w:lang w:eastAsia="ja-JP"/>
        </w:rPr>
      </w:pPr>
      <w:r>
        <w:rPr>
          <w:rFonts w:hAnsi="Arial Unicode MS" w:eastAsia="Arial Unicode MS" w:cs="Arial Unicode MS"/>
          <w:color w:val="00B0F0"/>
          <w:lang w:eastAsia="ja-JP"/>
        </w:rPr>
        <w:t>If the answer to Question 8 is no, which option(s) above do you prefer for the bandwidth used for MCCH transmission?</w:t>
      </w: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1842"/>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shd w:val="clear" w:color="auto" w:fill="BEBEBE" w:themeFill="background1" w:themeFillShade="BF"/>
          </w:tcPr>
          <w:p>
            <w:pPr>
              <w:pStyle w:val="31"/>
              <w:rPr>
                <w:rFonts w:ascii="Arial Unicode MS" w:hAnsi="Arial Unicode MS" w:eastAsia="Arial Unicode MS" w:cs="Arial Unicode MS"/>
              </w:rPr>
            </w:pPr>
            <w:r>
              <w:rPr>
                <w:rFonts w:ascii="Arial Unicode MS" w:hAnsi="Arial Unicode MS" w:eastAsia="Arial Unicode MS" w:cs="Arial Unicode MS"/>
              </w:rPr>
              <w:t>Company</w:t>
            </w:r>
          </w:p>
        </w:tc>
        <w:tc>
          <w:tcPr>
            <w:tcW w:w="1842" w:type="dxa"/>
            <w:shd w:val="clear" w:color="auto" w:fill="BEBEBE" w:themeFill="background1" w:themeFillShade="BF"/>
          </w:tcPr>
          <w:p>
            <w:pPr>
              <w:pStyle w:val="31"/>
              <w:rPr>
                <w:rFonts w:ascii="Arial Unicode MS" w:hAnsi="Arial Unicode MS" w:eastAsia="Arial Unicode MS" w:cs="Arial Unicode MS"/>
              </w:rPr>
            </w:pPr>
            <w:r>
              <w:rPr>
                <w:rFonts w:ascii="Arial Unicode MS" w:hAnsi="Arial Unicode MS" w:eastAsia="Arial Unicode MS" w:cs="Arial Unicode MS"/>
              </w:rPr>
              <w:t>Preferred option</w:t>
            </w:r>
          </w:p>
        </w:tc>
        <w:tc>
          <w:tcPr>
            <w:tcW w:w="5659" w:type="dxa"/>
            <w:shd w:val="clear" w:color="auto" w:fill="BEBEBE" w:themeFill="background1" w:themeFillShade="BF"/>
          </w:tcPr>
          <w:p>
            <w:pPr>
              <w:pStyle w:val="31"/>
              <w:rPr>
                <w:rFonts w:ascii="Arial Unicode MS" w:hAnsi="Arial Unicode MS" w:eastAsia="Arial Unicode MS" w:cs="Arial Unicode MS"/>
              </w:rPr>
            </w:pPr>
            <w:r>
              <w:rPr>
                <w:rFonts w:ascii="Arial Unicode MS" w:hAnsi="Arial Unicode MS" w:eastAsia="Arial Unicode MS" w:cs="Arial Unicode M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rPr>
            </w:pPr>
            <w:r>
              <w:rPr>
                <w:rFonts w:hint="eastAsia" w:hAnsi="Arial Unicode MS" w:eastAsia="Arial Unicode MS" w:cs="Arial Unicode MS"/>
                <w:lang w:val="en-GB" w:eastAsia="zh-CN"/>
              </w:rPr>
              <w:t>O</w:t>
            </w:r>
            <w:r>
              <w:rPr>
                <w:rFonts w:hAnsi="Arial Unicode MS" w:eastAsia="Arial Unicode MS" w:cs="Arial Unicode MS"/>
                <w:lang w:val="en-GB" w:eastAsia="zh-CN"/>
              </w:rPr>
              <w:t>PPO</w:t>
            </w:r>
          </w:p>
        </w:tc>
        <w:tc>
          <w:tcPr>
            <w:tcW w:w="1842" w:type="dxa"/>
          </w:tcPr>
          <w:p>
            <w:pPr>
              <w:spacing w:after="180"/>
              <w:rPr>
                <w:rFonts w:hAnsi="Arial Unicode MS" w:eastAsia="Arial Unicode MS" w:cs="Arial Unicode MS"/>
                <w:lang w:val="en-GB"/>
              </w:rPr>
            </w:pPr>
          </w:p>
        </w:tc>
        <w:tc>
          <w:tcPr>
            <w:tcW w:w="5659" w:type="dxa"/>
          </w:tcPr>
          <w:p>
            <w:pPr>
              <w:spacing w:after="180"/>
              <w:rPr>
                <w:rFonts w:hAnsi="Arial Unicode MS" w:eastAsia="Arial Unicode MS" w:cs="Arial Unicode MS"/>
                <w:lang w:val="en-GB"/>
              </w:rPr>
            </w:pPr>
            <w:r>
              <w:rPr>
                <w:rFonts w:ascii="Arial" w:hAnsi="Arial" w:cs="Arial" w:eastAsiaTheme="minorEastAsia"/>
                <w:iCs/>
                <w:sz w:val="18"/>
                <w:szCs w:val="18"/>
                <w:lang w:eastAsia="zh-CN"/>
              </w:rPr>
              <w:t>It should be up to RAN1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14" w:author="Prasad QC1" w:date="2021-03-14T18:17:00Z"/>
        </w:trPr>
        <w:tc>
          <w:tcPr>
            <w:tcW w:w="2120" w:type="dxa"/>
          </w:tcPr>
          <w:p>
            <w:pPr>
              <w:spacing w:after="180"/>
              <w:rPr>
                <w:ins w:id="715" w:author="Prasad QC1" w:date="2021-03-14T18:17:00Z"/>
                <w:rFonts w:hAnsi="Arial Unicode MS" w:eastAsia="Arial Unicode MS" w:cs="Arial Unicode MS"/>
                <w:lang w:val="en-GB" w:eastAsia="zh-CN"/>
              </w:rPr>
            </w:pPr>
            <w:ins w:id="716" w:author="Prasad QC1" w:date="2021-03-14T18:17:00Z">
              <w:r>
                <w:rPr>
                  <w:rFonts w:hAnsi="Arial Unicode MS" w:eastAsia="Arial Unicode MS" w:cs="Arial Unicode MS"/>
                  <w:lang w:val="en-GB" w:eastAsia="zh-CN"/>
                </w:rPr>
                <w:t>QC</w:t>
              </w:r>
            </w:ins>
          </w:p>
        </w:tc>
        <w:tc>
          <w:tcPr>
            <w:tcW w:w="1842" w:type="dxa"/>
          </w:tcPr>
          <w:p>
            <w:pPr>
              <w:spacing w:after="180"/>
              <w:rPr>
                <w:ins w:id="717" w:author="Prasad QC1" w:date="2021-03-14T18:17:00Z"/>
                <w:rFonts w:hAnsi="Arial Unicode MS" w:eastAsia="Arial Unicode MS" w:cs="Arial Unicode MS"/>
                <w:lang w:val="en-GB"/>
              </w:rPr>
            </w:pPr>
            <w:ins w:id="718" w:author="Prasad QC1" w:date="2021-03-14T18:17:00Z">
              <w:r>
                <w:rPr>
                  <w:rFonts w:hAnsi="Arial Unicode MS" w:eastAsia="Arial Unicode MS" w:cs="Arial Unicode MS"/>
                  <w:lang w:val="en-GB"/>
                </w:rPr>
                <w:t>Option 4</w:t>
              </w:r>
            </w:ins>
          </w:p>
        </w:tc>
        <w:tc>
          <w:tcPr>
            <w:tcW w:w="5659" w:type="dxa"/>
          </w:tcPr>
          <w:p>
            <w:pPr>
              <w:spacing w:after="180"/>
              <w:rPr>
                <w:ins w:id="719" w:author="Prasad QC1" w:date="2021-03-14T18:17:00Z"/>
                <w:rFonts w:ascii="Arial" w:hAnsi="Arial" w:cs="Arial" w:eastAsiaTheme="minorEastAsia"/>
                <w:iCs/>
                <w:sz w:val="18"/>
                <w:szCs w:val="18"/>
                <w:lang w:eastAsia="zh-CN"/>
              </w:rPr>
            </w:pPr>
            <w:ins w:id="720" w:author="Prasad QC1" w:date="2021-03-14T18:17:00Z">
              <w:r>
                <w:rPr>
                  <w:rFonts w:ascii="Arial" w:hAnsi="Arial" w:cs="Arial" w:eastAsiaTheme="minorEastAsia"/>
                  <w:iCs/>
                  <w:sz w:val="18"/>
                  <w:szCs w:val="18"/>
                  <w:lang w:eastAsia="zh-CN"/>
                </w:rPr>
                <w:t>Discuss in RAN1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21" w:author="xiaomi" w:date="2021-03-17T11:07:00Z"/>
        </w:trPr>
        <w:tc>
          <w:tcPr>
            <w:tcW w:w="2120" w:type="dxa"/>
          </w:tcPr>
          <w:p>
            <w:pPr>
              <w:spacing w:after="180"/>
              <w:rPr>
                <w:ins w:id="722" w:author="xiaomi" w:date="2021-03-17T11:07:00Z"/>
                <w:rFonts w:hAnsi="Arial Unicode MS" w:eastAsia="Arial Unicode MS" w:cs="Arial Unicode MS"/>
                <w:lang w:val="en-GB" w:eastAsia="zh-CN"/>
              </w:rPr>
            </w:pPr>
            <w:ins w:id="723" w:author="xiaomi" w:date="2021-03-17T11:07:00Z">
              <w:r>
                <w:rPr>
                  <w:rFonts w:hAnsi="Arial Unicode MS" w:eastAsia="Arial Unicode MS" w:cs="Arial Unicode MS"/>
                  <w:lang w:val="en-GB" w:eastAsia="zh-CN"/>
                </w:rPr>
                <w:t>Xiaomi</w:t>
              </w:r>
            </w:ins>
          </w:p>
        </w:tc>
        <w:tc>
          <w:tcPr>
            <w:tcW w:w="1842" w:type="dxa"/>
          </w:tcPr>
          <w:p>
            <w:pPr>
              <w:spacing w:after="180"/>
              <w:rPr>
                <w:ins w:id="724" w:author="xiaomi" w:date="2021-03-17T11:07:00Z"/>
                <w:rFonts w:hAnsi="Arial Unicode MS" w:eastAsia="Arial Unicode MS" w:cs="Arial Unicode MS"/>
                <w:lang w:val="en-GB"/>
              </w:rPr>
            </w:pPr>
          </w:p>
        </w:tc>
        <w:tc>
          <w:tcPr>
            <w:tcW w:w="5659" w:type="dxa"/>
          </w:tcPr>
          <w:p>
            <w:pPr>
              <w:spacing w:after="180"/>
              <w:rPr>
                <w:ins w:id="725" w:author="xiaomi" w:date="2021-03-17T11:07:00Z"/>
                <w:rFonts w:ascii="Arial" w:hAnsi="Arial" w:cs="Arial" w:eastAsiaTheme="minorEastAsia"/>
                <w:iCs/>
                <w:sz w:val="18"/>
                <w:szCs w:val="18"/>
                <w:lang w:eastAsia="zh-CN"/>
              </w:rPr>
            </w:pPr>
            <w:ins w:id="726" w:author="xiaomi" w:date="2021-03-17T11:07:00Z">
              <w:r>
                <w:rPr>
                  <w:rFonts w:ascii="Arial" w:hAnsi="Arial" w:cs="Arial" w:eastAsiaTheme="minorEastAsia"/>
                  <w:iCs/>
                  <w:sz w:val="18"/>
                  <w:szCs w:val="18"/>
                  <w:lang w:eastAsia="zh-CN"/>
                </w:rPr>
                <w:t>This is up to RAN1 to discuss.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27" w:author="CATT" w:date="2021-03-17T13:51:00Z"/>
        </w:trPr>
        <w:tc>
          <w:tcPr>
            <w:tcW w:w="2120" w:type="dxa"/>
          </w:tcPr>
          <w:p>
            <w:pPr>
              <w:spacing w:after="180"/>
              <w:rPr>
                <w:ins w:id="728" w:author="CATT" w:date="2021-03-17T13:51:00Z"/>
                <w:rFonts w:hAnsi="Arial Unicode MS" w:eastAsia="Arial Unicode MS" w:cs="Arial Unicode MS"/>
                <w:lang w:val="en-GB" w:eastAsia="zh-CN"/>
              </w:rPr>
            </w:pPr>
            <w:ins w:id="729" w:author="CATT" w:date="2021-03-17T13:51:00Z">
              <w:r>
                <w:rPr>
                  <w:rFonts w:hint="eastAsia" w:hAnsi="Arial Unicode MS" w:eastAsia="Arial Unicode MS" w:cs="Arial Unicode MS"/>
                  <w:lang w:val="en-GB" w:eastAsia="zh-CN"/>
                </w:rPr>
                <w:t>CATT</w:t>
              </w:r>
            </w:ins>
          </w:p>
        </w:tc>
        <w:tc>
          <w:tcPr>
            <w:tcW w:w="1842" w:type="dxa"/>
          </w:tcPr>
          <w:p>
            <w:pPr>
              <w:spacing w:after="180"/>
              <w:rPr>
                <w:ins w:id="730" w:author="CATT" w:date="2021-03-17T13:51:00Z"/>
                <w:rFonts w:hAnsi="Arial Unicode MS" w:eastAsia="Arial Unicode MS" w:cs="Arial Unicode MS"/>
                <w:lang w:val="en-GB"/>
              </w:rPr>
            </w:pPr>
          </w:p>
        </w:tc>
        <w:tc>
          <w:tcPr>
            <w:tcW w:w="5659" w:type="dxa"/>
          </w:tcPr>
          <w:p>
            <w:pPr>
              <w:spacing w:after="180"/>
              <w:rPr>
                <w:ins w:id="731" w:author="CATT" w:date="2021-03-17T13:51:00Z"/>
                <w:rFonts w:ascii="Arial" w:hAnsi="Arial" w:cs="Arial" w:eastAsiaTheme="minorEastAsia"/>
                <w:iCs/>
                <w:sz w:val="18"/>
                <w:szCs w:val="18"/>
                <w:lang w:eastAsia="zh-CN"/>
              </w:rPr>
            </w:pPr>
            <w:ins w:id="732" w:author="CATT" w:date="2021-03-17T13:51:00Z">
              <w:r>
                <w:rPr>
                  <w:rFonts w:hint="eastAsia" w:ascii="Arial" w:hAnsi="Arial" w:cs="Arial" w:eastAsiaTheme="minorEastAsia"/>
                  <w:iCs/>
                  <w:sz w:val="18"/>
                  <w:szCs w:val="18"/>
                  <w:lang w:eastAsia="zh-CN"/>
                </w:rPr>
                <w:t>It should be decided by RAN1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rPr>
            </w:pPr>
            <w:r>
              <w:rPr>
                <w:rFonts w:hAnsi="Arial Unicode MS" w:eastAsia="Arial Unicode MS" w:cs="Arial Unicode MS"/>
                <w:lang w:val="en-GB"/>
              </w:rPr>
              <w:t>Nokia</w:t>
            </w:r>
          </w:p>
        </w:tc>
        <w:tc>
          <w:tcPr>
            <w:tcW w:w="1842" w:type="dxa"/>
          </w:tcPr>
          <w:p>
            <w:pPr>
              <w:spacing w:after="180"/>
              <w:rPr>
                <w:rFonts w:hAnsi="Arial Unicode MS" w:eastAsia="Arial Unicode MS" w:cs="Arial Unicode MS"/>
                <w:lang w:val="en-GB"/>
              </w:rPr>
            </w:pPr>
            <w:r>
              <w:rPr>
                <w:rFonts w:hAnsi="Arial Unicode MS" w:eastAsia="Arial Unicode MS" w:cs="Arial Unicode MS"/>
                <w:lang w:val="en-GB"/>
              </w:rPr>
              <w:t>Option 2</w:t>
            </w:r>
          </w:p>
        </w:tc>
        <w:tc>
          <w:tcPr>
            <w:tcW w:w="5659" w:type="dxa"/>
          </w:tcPr>
          <w:p>
            <w:pPr>
              <w:spacing w:after="180"/>
              <w:rPr>
                <w:rFonts w:hAnsi="Arial Unicode MS" w:eastAsia="Arial Unicode MS" w:cs="Arial Unicode MS"/>
                <w:lang w:val="en-GB"/>
              </w:rPr>
            </w:pPr>
            <w:r>
              <w:rPr>
                <w:rFonts w:hAnsi="Arial Unicode MS" w:eastAsia="Arial Unicode MS" w:cs="Arial Unicode MS"/>
                <w:color w:val="00B0F0"/>
                <w:lang w:eastAsia="ja-JP"/>
              </w:rPr>
              <w:t xml:space="preserve">It should be possible to configure MCCH bandwidth to be different from CORESET#0 – logical place to configure is SIB including MCCH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33" w:author="vivo (Stephen)" w:date="2021-03-19T13:31:00Z"/>
        </w:trPr>
        <w:tc>
          <w:tcPr>
            <w:tcW w:w="2120" w:type="dxa"/>
          </w:tcPr>
          <w:p>
            <w:pPr>
              <w:spacing w:after="180"/>
              <w:rPr>
                <w:ins w:id="734" w:author="vivo (Stephen)" w:date="2021-03-19T13:31:00Z"/>
                <w:rFonts w:hAnsi="Arial Unicode MS" w:eastAsia="Arial Unicode MS" w:cs="Arial Unicode MS"/>
                <w:lang w:val="en-GB"/>
              </w:rPr>
            </w:pPr>
            <w:ins w:id="735" w:author="vivo (Stephen)" w:date="2021-03-19T13:31:00Z">
              <w:r>
                <w:rPr>
                  <w:rFonts w:hint="eastAsia" w:hAnsi="Arial Unicode MS" w:eastAsia="Arial Unicode MS" w:cs="Arial Unicode MS"/>
                  <w:lang w:val="en-GB" w:eastAsia="zh-CN"/>
                </w:rPr>
                <w:t>v</w:t>
              </w:r>
            </w:ins>
            <w:ins w:id="736" w:author="vivo (Stephen)" w:date="2021-03-19T13:31:00Z">
              <w:r>
                <w:rPr>
                  <w:rFonts w:hAnsi="Arial Unicode MS" w:eastAsia="Arial Unicode MS" w:cs="Arial Unicode MS"/>
                  <w:lang w:val="en-GB" w:eastAsia="zh-CN"/>
                </w:rPr>
                <w:t>ivo</w:t>
              </w:r>
            </w:ins>
          </w:p>
        </w:tc>
        <w:tc>
          <w:tcPr>
            <w:tcW w:w="1842" w:type="dxa"/>
          </w:tcPr>
          <w:p>
            <w:pPr>
              <w:spacing w:after="180"/>
              <w:rPr>
                <w:ins w:id="737" w:author="vivo (Stephen)" w:date="2021-03-19T13:31:00Z"/>
                <w:rFonts w:hAnsi="Arial Unicode MS" w:eastAsia="Arial Unicode MS" w:cs="Arial Unicode MS"/>
                <w:lang w:val="en-GB"/>
              </w:rPr>
            </w:pPr>
            <w:ins w:id="738" w:author="vivo (Stephen)" w:date="2021-03-19T13:31:00Z">
              <w:r>
                <w:rPr>
                  <w:rFonts w:hint="eastAsia" w:hAnsi="Arial Unicode MS" w:eastAsia="Arial Unicode MS" w:cs="Arial Unicode MS"/>
                  <w:lang w:val="en-GB" w:eastAsia="zh-CN"/>
                </w:rPr>
                <w:t>O</w:t>
              </w:r>
            </w:ins>
            <w:ins w:id="739" w:author="vivo (Stephen)" w:date="2021-03-19T13:31:00Z">
              <w:r>
                <w:rPr>
                  <w:rFonts w:hAnsi="Arial Unicode MS" w:eastAsia="Arial Unicode MS" w:cs="Arial Unicode MS"/>
                  <w:lang w:val="en-GB" w:eastAsia="zh-CN"/>
                </w:rPr>
                <w:t>ption 4</w:t>
              </w:r>
            </w:ins>
          </w:p>
        </w:tc>
        <w:tc>
          <w:tcPr>
            <w:tcW w:w="5659" w:type="dxa"/>
          </w:tcPr>
          <w:p>
            <w:pPr>
              <w:spacing w:after="180"/>
              <w:rPr>
                <w:ins w:id="740" w:author="vivo (Stephen)" w:date="2021-03-19T13:31:00Z"/>
                <w:rFonts w:hAnsi="Arial Unicode MS" w:eastAsia="Arial Unicode MS" w:cs="Arial Unicode MS"/>
                <w:color w:val="00B0F0"/>
                <w:lang w:eastAsia="ja-JP"/>
              </w:rPr>
            </w:pPr>
            <w:ins w:id="741" w:author="vivo (Stephen)" w:date="2021-03-19T13:31:00Z">
              <w:r>
                <w:rPr>
                  <w:rFonts w:hAnsi="Arial Unicode MS" w:eastAsia="Arial Unicode MS" w:cs="Arial Unicode MS"/>
                  <w:color w:val="00B0F0"/>
                  <w:lang w:eastAsia="zh-CN"/>
                </w:rPr>
                <w:t>RAN2 should wait for RAN1 input.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42" w:author="Wei Li Mei" w:date="2021-03-19T14:05:00Z"/>
        </w:trPr>
        <w:tc>
          <w:tcPr>
            <w:tcW w:w="2120" w:type="dxa"/>
          </w:tcPr>
          <w:p>
            <w:pPr>
              <w:spacing w:after="180"/>
              <w:rPr>
                <w:ins w:id="743" w:author="Wei Li Mei" w:date="2021-03-19T14:05:00Z"/>
                <w:rFonts w:hAnsi="Arial Unicode MS" w:eastAsia="Arial Unicode MS" w:cs="Arial Unicode MS"/>
                <w:lang w:val="en-GB" w:eastAsia="zh-CN"/>
              </w:rPr>
            </w:pPr>
            <w:ins w:id="744" w:author="Wei Li Mei" w:date="2021-03-19T14:05:00Z">
              <w:r>
                <w:rPr>
                  <w:rFonts w:hint="eastAsia" w:hAnsi="Arial Unicode MS" w:eastAsia="Arial Unicode MS" w:cs="Arial Unicode MS"/>
                  <w:lang w:val="en-GB" w:eastAsia="zh-CN"/>
                </w:rPr>
                <w:t>TD Tech&amp;Chengdu TD Tech</w:t>
              </w:r>
            </w:ins>
          </w:p>
        </w:tc>
        <w:tc>
          <w:tcPr>
            <w:tcW w:w="1842" w:type="dxa"/>
          </w:tcPr>
          <w:p>
            <w:pPr>
              <w:spacing w:after="180"/>
              <w:rPr>
                <w:ins w:id="745" w:author="Wei Li Mei" w:date="2021-03-19T14:05:00Z"/>
                <w:rFonts w:hAnsi="Arial Unicode MS" w:eastAsia="Arial Unicode MS" w:cs="Arial Unicode MS"/>
                <w:lang w:val="en-GB" w:eastAsia="zh-CN"/>
              </w:rPr>
            </w:pPr>
            <w:ins w:id="746" w:author="Wei Li Mei" w:date="2021-03-19T14:05:00Z">
              <w:r>
                <w:rPr>
                  <w:rFonts w:hint="eastAsia" w:hAnsi="Arial Unicode MS" w:eastAsia="Arial Unicode MS" w:cs="Arial Unicode MS"/>
                </w:rPr>
                <w:t>Option 4: leave to RAN1 discussion</w:t>
              </w:r>
            </w:ins>
          </w:p>
        </w:tc>
        <w:tc>
          <w:tcPr>
            <w:tcW w:w="5659" w:type="dxa"/>
          </w:tcPr>
          <w:p>
            <w:pPr>
              <w:spacing w:after="180"/>
              <w:rPr>
                <w:ins w:id="747" w:author="Wei Li Mei" w:date="2021-03-19T14:05:00Z"/>
                <w:rFonts w:hAnsi="Arial Unicode MS" w:eastAsia="Arial Unicode MS" w:cs="Arial Unicode MS"/>
                <w:color w:val="00B0F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eastAsia="zh-CN"/>
              </w:rPr>
            </w:pPr>
            <w:r>
              <w:rPr>
                <w:rFonts w:hAnsi="Arial Unicode MS" w:eastAsia="Arial Unicode MS" w:cs="Arial Unicode MS"/>
                <w:lang w:val="en-GB"/>
              </w:rPr>
              <w:t>Huawei, HiSilicon</w:t>
            </w:r>
          </w:p>
        </w:tc>
        <w:tc>
          <w:tcPr>
            <w:tcW w:w="1842" w:type="dxa"/>
          </w:tcPr>
          <w:p>
            <w:pPr>
              <w:spacing w:after="180"/>
              <w:rPr>
                <w:rFonts w:hAnsi="Arial Unicode MS" w:eastAsia="Arial Unicode MS" w:cs="Arial Unicode MS"/>
              </w:rPr>
            </w:pPr>
            <w:r>
              <w:rPr>
                <w:rFonts w:hAnsi="Arial Unicode MS" w:eastAsia="Arial Unicode MS" w:cs="Arial Unicode MS"/>
                <w:lang w:val="en-GB"/>
              </w:rPr>
              <w:t>Open to option 2</w:t>
            </w:r>
          </w:p>
        </w:tc>
        <w:tc>
          <w:tcPr>
            <w:tcW w:w="5659" w:type="dxa"/>
          </w:tcPr>
          <w:p>
            <w:pPr>
              <w:spacing w:after="180"/>
              <w:rPr>
                <w:rFonts w:hAnsi="Arial Unicode MS" w:eastAsia="Arial Unicode MS" w:cs="Arial Unicode MS"/>
                <w:color w:val="00B0F0"/>
                <w:lang w:eastAsia="zh-CN"/>
              </w:rPr>
            </w:pPr>
            <w:r>
              <w:rPr>
                <w:rFonts w:hint="eastAsia" w:hAnsi="Arial Unicode MS" w:eastAsia="Arial Unicode MS" w:cs="Arial Unicode MS"/>
                <w:lang w:val="en-GB"/>
              </w:rPr>
              <w:t>I</w:t>
            </w:r>
            <w:r>
              <w:rPr>
                <w:rFonts w:hAnsi="Arial Unicode MS" w:eastAsia="Arial Unicode MS" w:cs="Arial Unicode MS"/>
                <w:lang w:val="en-GB"/>
              </w:rPr>
              <w:t>f a wider bandwidth than CORESET#0 is preferred, we prefer the network to configure a bandwidth for MCCH, which is not necessarily initial BWP bandwidth, to improve the flexibility.</w:t>
            </w:r>
            <w:r>
              <w:rPr>
                <w:rFonts w:hAnsi="Arial Unicode MS" w:eastAsia="Arial Unicode MS" w:cs="Arial Unicode MS"/>
                <w:color w:val="00B0F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rPr>
            </w:pPr>
            <w:r>
              <w:rPr>
                <w:rFonts w:hAnsi="Arial Unicode MS" w:eastAsia="Arial Unicode MS" w:cs="Arial Unicode MS"/>
                <w:lang w:val="en-GB"/>
              </w:rPr>
              <w:t>Futurewei</w:t>
            </w:r>
          </w:p>
        </w:tc>
        <w:tc>
          <w:tcPr>
            <w:tcW w:w="1842" w:type="dxa"/>
          </w:tcPr>
          <w:p>
            <w:pPr>
              <w:spacing w:after="180"/>
              <w:rPr>
                <w:rFonts w:hAnsi="Arial Unicode MS" w:eastAsia="Arial Unicode MS" w:cs="Arial Unicode MS"/>
                <w:lang w:val="en-GB"/>
              </w:rPr>
            </w:pPr>
            <w:r>
              <w:rPr>
                <w:rFonts w:hAnsi="Arial Unicode MS" w:eastAsia="Arial Unicode MS" w:cs="Arial Unicode MS"/>
                <w:lang w:val="en-GB"/>
              </w:rPr>
              <w:t>Option 4.</w:t>
            </w:r>
          </w:p>
        </w:tc>
        <w:tc>
          <w:tcPr>
            <w:tcW w:w="5659" w:type="dxa"/>
          </w:tcPr>
          <w:p>
            <w:pPr>
              <w:spacing w:after="180"/>
              <w:rPr>
                <w:rFonts w:hAnsi="Arial Unicode MS" w:eastAsia="Arial Unicode MS" w:cs="Arial Unicode MS"/>
                <w:lang w:val="en-GB"/>
              </w:rPr>
            </w:pPr>
            <w:r>
              <w:rPr>
                <w:rFonts w:hAnsi="Arial Unicode MS" w:eastAsia="Arial Unicode MS" w:cs="Arial Unicode MS"/>
                <w:lang w:val="en-GB"/>
              </w:rPr>
              <w:t>Up to RAN1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eastAsia="zh-CN"/>
              </w:rPr>
            </w:pPr>
            <w:r>
              <w:rPr>
                <w:rFonts w:hAnsi="Arial Unicode MS" w:eastAsia="Arial Unicode MS" w:cs="Arial Unicode MS"/>
                <w:lang w:val="en-GB" w:eastAsia="zh-CN"/>
              </w:rPr>
              <w:t>Ericsson</w:t>
            </w:r>
          </w:p>
        </w:tc>
        <w:tc>
          <w:tcPr>
            <w:tcW w:w="1842" w:type="dxa"/>
          </w:tcPr>
          <w:p>
            <w:pPr>
              <w:spacing w:after="180"/>
              <w:rPr>
                <w:rFonts w:hAnsi="Arial Unicode MS" w:eastAsia="Arial Unicode MS" w:cs="Arial Unicode MS"/>
                <w:lang w:val="en-GB" w:eastAsia="zh-CN"/>
              </w:rPr>
            </w:pPr>
            <w:r>
              <w:rPr>
                <w:rFonts w:hAnsi="Arial Unicode MS" w:eastAsia="Arial Unicode MS" w:cs="Arial Unicode MS"/>
                <w:lang w:val="en-GB" w:eastAsia="zh-CN"/>
              </w:rPr>
              <w:t>Option 4</w:t>
            </w:r>
          </w:p>
        </w:tc>
        <w:tc>
          <w:tcPr>
            <w:tcW w:w="5659" w:type="dxa"/>
          </w:tcPr>
          <w:p>
            <w:pPr>
              <w:spacing w:after="180"/>
              <w:rPr>
                <w:rFonts w:hAnsi="Arial Unicode MS" w:eastAsia="Arial Unicode MS" w:cs="Arial Unicode MS"/>
                <w:lang w:eastAsia="ja-JP"/>
              </w:rPr>
            </w:pPr>
            <w:r>
              <w:rPr>
                <w:rFonts w:hAnsi="Arial Unicode MS" w:eastAsia="Arial Unicode MS" w:cs="Arial Unicode MS"/>
                <w:lang w:eastAsia="ja-JP"/>
              </w:rPr>
              <w:t>This should be discussed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eastAsia="zh-CN"/>
              </w:rPr>
            </w:pPr>
            <w:r>
              <w:rPr>
                <w:rFonts w:hint="eastAsia" w:hAnsi="Arial Unicode MS" w:eastAsia="Arial Unicode MS" w:cs="Arial Unicode MS"/>
                <w:lang w:val="en-GB"/>
              </w:rPr>
              <w:t>I</w:t>
            </w:r>
            <w:r>
              <w:rPr>
                <w:rFonts w:hAnsi="Arial Unicode MS" w:eastAsia="Arial Unicode MS" w:cs="Arial Unicode MS"/>
                <w:lang w:val="en-GB"/>
              </w:rPr>
              <w:t>TRI</w:t>
            </w:r>
          </w:p>
        </w:tc>
        <w:tc>
          <w:tcPr>
            <w:tcW w:w="1842" w:type="dxa"/>
          </w:tcPr>
          <w:p>
            <w:pPr>
              <w:spacing w:after="180"/>
              <w:rPr>
                <w:rFonts w:hAnsi="Arial Unicode MS" w:eastAsia="Arial Unicode MS" w:cs="Arial Unicode MS"/>
                <w:lang w:val="en-GB" w:eastAsia="zh-CN"/>
              </w:rPr>
            </w:pPr>
            <w:r>
              <w:rPr>
                <w:rFonts w:hAnsi="Arial Unicode MS" w:eastAsia="Arial Unicode MS" w:cs="Arial Unicode MS"/>
                <w:lang w:val="en-GB"/>
              </w:rPr>
              <w:t>Option 4</w:t>
            </w:r>
          </w:p>
        </w:tc>
        <w:tc>
          <w:tcPr>
            <w:tcW w:w="5659" w:type="dxa"/>
          </w:tcPr>
          <w:p>
            <w:pPr>
              <w:spacing w:after="180"/>
              <w:rPr>
                <w:rFonts w:hAnsi="Arial Unicode MS" w:eastAsia="Arial Unicode MS" w:cs="Arial Unicode MS"/>
                <w:lang w:eastAsia="ja-JP"/>
              </w:rPr>
            </w:pPr>
            <w:r>
              <w:rPr>
                <w:rFonts w:hAnsi="Arial Unicode MS" w:eastAsia="Arial Unicode MS" w:cs="Arial Unicode MS"/>
                <w:lang w:eastAsia="ja-JP"/>
              </w:rPr>
              <w:t>It should be decided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eastAsia="zh-CN"/>
              </w:rPr>
            </w:pPr>
            <w:r>
              <w:rPr>
                <w:rFonts w:hint="eastAsia" w:hAnsi="Arial Unicode MS" w:eastAsia="Arial Unicode MS" w:cs="Arial Unicode MS"/>
                <w:lang w:val="en-GB"/>
              </w:rPr>
              <w:t>LGE</w:t>
            </w:r>
          </w:p>
        </w:tc>
        <w:tc>
          <w:tcPr>
            <w:tcW w:w="1842" w:type="dxa"/>
          </w:tcPr>
          <w:p>
            <w:pPr>
              <w:spacing w:after="180"/>
              <w:rPr>
                <w:rFonts w:hAnsi="Arial Unicode MS" w:eastAsia="Arial Unicode MS" w:cs="Arial Unicode MS"/>
                <w:lang w:val="en-GB" w:eastAsia="zh-CN"/>
              </w:rPr>
            </w:pPr>
            <w:r>
              <w:rPr>
                <w:rFonts w:hAnsi="Arial Unicode MS" w:eastAsia="Arial Unicode MS" w:cs="Arial Unicode MS"/>
                <w:lang w:val="en-GB"/>
              </w:rPr>
              <w:t>Option 4</w:t>
            </w:r>
          </w:p>
        </w:tc>
        <w:tc>
          <w:tcPr>
            <w:tcW w:w="5659" w:type="dxa"/>
          </w:tcPr>
          <w:p>
            <w:pPr>
              <w:spacing w:after="180"/>
              <w:rPr>
                <w:rFonts w:hAnsi="Arial Unicode MS" w:eastAsia="Arial Unicode MS" w:cs="Arial Unicode M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eastAsia="zh-CN"/>
              </w:rPr>
            </w:pPr>
            <w:r>
              <w:rPr>
                <w:rFonts w:hint="eastAsia" w:hAnsi="Arial Unicode MS" w:eastAsia="Arial Unicode MS" w:cs="Arial Unicode MS"/>
                <w:lang w:val="en-GB" w:eastAsia="zh-CN"/>
              </w:rPr>
              <w:t>C</w:t>
            </w:r>
            <w:r>
              <w:rPr>
                <w:rFonts w:hAnsi="Arial Unicode MS" w:eastAsia="Arial Unicode MS" w:cs="Arial Unicode MS"/>
                <w:lang w:val="en-GB" w:eastAsia="zh-CN"/>
              </w:rPr>
              <w:t>MCC</w:t>
            </w:r>
          </w:p>
        </w:tc>
        <w:tc>
          <w:tcPr>
            <w:tcW w:w="1842" w:type="dxa"/>
          </w:tcPr>
          <w:p>
            <w:pPr>
              <w:spacing w:after="180"/>
              <w:rPr>
                <w:rFonts w:hAnsi="Arial Unicode MS" w:eastAsia="Arial Unicode MS" w:cs="Arial Unicode MS"/>
                <w:lang w:val="en-GB"/>
              </w:rPr>
            </w:pPr>
          </w:p>
        </w:tc>
        <w:tc>
          <w:tcPr>
            <w:tcW w:w="5659" w:type="dxa"/>
          </w:tcPr>
          <w:p>
            <w:pPr>
              <w:spacing w:after="180"/>
              <w:rPr>
                <w:rFonts w:hAnsi="Arial Unicode MS" w:eastAsia="Arial Unicode MS" w:cs="Arial Unicode MS"/>
                <w:lang w:eastAsia="ja-JP"/>
              </w:rPr>
            </w:pPr>
            <w:r>
              <w:rPr>
                <w:rFonts w:hAnsi="Arial Unicode MS" w:eastAsia="Arial Unicode MS" w:cs="Arial Unicode MS"/>
                <w:lang w:eastAsia="ja-JP"/>
              </w:rPr>
              <w:t>It should be decided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eastAsia="zh-CN"/>
              </w:rPr>
            </w:pPr>
            <w:r>
              <w:rPr>
                <w:rFonts w:hAnsi="Arial Unicode MS" w:eastAsia="Arial Unicode MS" w:cs="Arial Unicode MS"/>
                <w:lang w:val="en-GB"/>
              </w:rPr>
              <w:t>Intel</w:t>
            </w:r>
          </w:p>
        </w:tc>
        <w:tc>
          <w:tcPr>
            <w:tcW w:w="1842" w:type="dxa"/>
          </w:tcPr>
          <w:p>
            <w:pPr>
              <w:spacing w:after="180"/>
              <w:rPr>
                <w:rFonts w:hAnsi="Arial Unicode MS" w:eastAsia="Arial Unicode MS" w:cs="Arial Unicode MS"/>
                <w:lang w:val="en-GB"/>
              </w:rPr>
            </w:pPr>
            <w:r>
              <w:rPr>
                <w:rFonts w:hAnsi="Arial Unicode MS" w:eastAsia="Arial Unicode MS" w:cs="Arial Unicode MS"/>
                <w:lang w:val="en-GB"/>
              </w:rPr>
              <w:t>Option 4</w:t>
            </w:r>
          </w:p>
        </w:tc>
        <w:tc>
          <w:tcPr>
            <w:tcW w:w="5659" w:type="dxa"/>
          </w:tcPr>
          <w:p>
            <w:pPr>
              <w:spacing w:after="180"/>
              <w:rPr>
                <w:rFonts w:hAnsi="Arial Unicode MS" w:eastAsia="Arial Unicode MS" w:cs="Arial Unicode MS"/>
                <w:lang w:eastAsia="ja-JP"/>
              </w:rPr>
            </w:pPr>
            <w:r>
              <w:rPr>
                <w:rFonts w:hAnsi="Arial Unicode MS" w:eastAsia="Arial Unicode MS" w:cs="Arial Unicode MS"/>
                <w:lang w:val="en-GB"/>
              </w:rPr>
              <w:t>This should be decided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rPr>
            </w:pPr>
            <w:r>
              <w:rPr>
                <w:rFonts w:hint="eastAsia" w:hAnsi="Arial Unicode MS" w:eastAsia="Arial Unicode MS" w:cs="Arial Unicode MS"/>
                <w:lang w:val="en-GB" w:eastAsia="ja-JP"/>
              </w:rPr>
              <w:t>S</w:t>
            </w:r>
            <w:r>
              <w:rPr>
                <w:rFonts w:hAnsi="Arial Unicode MS" w:eastAsia="Arial Unicode MS" w:cs="Arial Unicode MS"/>
                <w:lang w:val="en-GB" w:eastAsia="ja-JP"/>
              </w:rPr>
              <w:t>harp</w:t>
            </w:r>
          </w:p>
        </w:tc>
        <w:tc>
          <w:tcPr>
            <w:tcW w:w="1842" w:type="dxa"/>
          </w:tcPr>
          <w:p>
            <w:pPr>
              <w:spacing w:after="180"/>
              <w:rPr>
                <w:rFonts w:hAnsi="Arial Unicode MS" w:eastAsia="Arial Unicode MS" w:cs="Arial Unicode MS"/>
                <w:lang w:val="en-GB"/>
              </w:rPr>
            </w:pPr>
            <w:r>
              <w:rPr>
                <w:rFonts w:hint="eastAsia" w:hAnsi="Arial Unicode MS" w:eastAsia="Arial Unicode MS" w:cs="Arial Unicode MS"/>
                <w:lang w:val="en-GB" w:eastAsia="ja-JP"/>
              </w:rPr>
              <w:t>O</w:t>
            </w:r>
            <w:r>
              <w:rPr>
                <w:rFonts w:hAnsi="Arial Unicode MS" w:eastAsia="Arial Unicode MS" w:cs="Arial Unicode MS"/>
                <w:lang w:val="en-GB" w:eastAsia="ja-JP"/>
              </w:rPr>
              <w:t>ption 4</w:t>
            </w:r>
          </w:p>
        </w:tc>
        <w:tc>
          <w:tcPr>
            <w:tcW w:w="5659" w:type="dxa"/>
          </w:tcPr>
          <w:p>
            <w:pPr>
              <w:spacing w:after="180"/>
              <w:rPr>
                <w:rFonts w:hAnsi="Arial Unicode MS" w:eastAsia="Arial Unicode MS" w:cs="Arial Unicode MS"/>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int="default" w:hAnsi="Arial Unicode MS" w:eastAsia="宋体" w:cs="Arial Unicode MS"/>
                <w:lang w:val="en-US" w:eastAsia="zh-CN"/>
              </w:rPr>
            </w:pPr>
            <w:r>
              <w:rPr>
                <w:rFonts w:hint="eastAsia" w:hAnsi="Arial Unicode MS" w:eastAsia="宋体" w:cs="Arial Unicode MS"/>
                <w:lang w:val="en-US" w:eastAsia="zh-CN"/>
              </w:rPr>
              <w:t>ZTE</w:t>
            </w:r>
          </w:p>
        </w:tc>
        <w:tc>
          <w:tcPr>
            <w:tcW w:w="1842" w:type="dxa"/>
          </w:tcPr>
          <w:p>
            <w:pPr>
              <w:spacing w:after="180"/>
              <w:rPr>
                <w:rFonts w:hint="eastAsia" w:hAnsi="Arial Unicode MS" w:eastAsia="Arial Unicode MS" w:cs="Arial Unicode MS"/>
                <w:lang w:val="en-GB" w:eastAsia="ja-JP"/>
              </w:rPr>
            </w:pPr>
            <w:r>
              <w:rPr>
                <w:rFonts w:hint="eastAsia" w:hAnsi="Arial Unicode MS" w:eastAsia="Arial Unicode MS" w:cs="Arial Unicode MS"/>
                <w:lang w:val="en-GB" w:eastAsia="ja-JP"/>
              </w:rPr>
              <w:t>Option 4</w:t>
            </w:r>
          </w:p>
        </w:tc>
        <w:tc>
          <w:tcPr>
            <w:tcW w:w="5659" w:type="dxa"/>
          </w:tcPr>
          <w:p>
            <w:pPr>
              <w:spacing w:after="180"/>
              <w:rPr>
                <w:rFonts w:hAnsi="Arial Unicode MS" w:eastAsia="Arial Unicode MS" w:cs="Arial Unicode MS"/>
                <w:lang w:val="en-GB"/>
              </w:rPr>
            </w:pPr>
          </w:p>
        </w:tc>
      </w:tr>
    </w:tbl>
    <w:p>
      <w:pPr>
        <w:rPr>
          <w:rFonts w:hAnsi="Arial Unicode MS" w:eastAsia="Arial Unicode MS" w:cs="Arial Unicode MS"/>
          <w:lang w:eastAsia="zh-CN"/>
        </w:rPr>
      </w:pPr>
    </w:p>
    <w:p>
      <w:pPr>
        <w:pStyle w:val="2"/>
        <w:overflowPunct w:val="0"/>
        <w:autoSpaceDE w:val="0"/>
        <w:autoSpaceDN w:val="0"/>
        <w:adjustRightInd w:val="0"/>
        <w:rPr>
          <w:rFonts w:ascii="Arial Unicode MS" w:hAnsi="Arial Unicode MS" w:eastAsia="Arial Unicode MS" w:cs="Arial Unicode MS"/>
        </w:rPr>
      </w:pPr>
      <w:r>
        <w:rPr>
          <w:rFonts w:ascii="Arial Unicode MS" w:hAnsi="Arial Unicode MS" w:eastAsia="Arial Unicode MS" w:cs="Arial Unicode MS"/>
          <w:lang w:eastAsia="ja-JP"/>
        </w:rPr>
        <w:t xml:space="preserve">MCCH Change notification </w:t>
      </w:r>
    </w:p>
    <w:p>
      <w:pPr>
        <w:pStyle w:val="3"/>
        <w:ind w:left="663" w:hanging="663"/>
        <w:rPr>
          <w:rFonts w:ascii="Arial Unicode MS" w:hAnsi="Arial Unicode MS" w:eastAsia="Arial Unicode MS" w:cs="Arial Unicode MS"/>
        </w:rPr>
      </w:pPr>
      <w:r>
        <w:rPr>
          <w:rFonts w:ascii="Arial Unicode MS" w:hAnsi="Arial Unicode MS" w:eastAsia="Arial Unicode MS" w:cs="Arial Unicode MS"/>
          <w:lang w:eastAsia="ja-JP"/>
        </w:rPr>
        <w:t>3.1 MCCH change notification for session start</w:t>
      </w:r>
      <w:r>
        <w:rPr>
          <w:rFonts w:ascii="Arial Unicode MS" w:hAnsi="Arial Unicode MS" w:eastAsia="Arial Unicode MS" w:cs="Arial Unicode MS"/>
        </w:rPr>
        <w:t xml:space="preserve">  </w:t>
      </w:r>
    </w:p>
    <w:p>
      <w:pPr>
        <w:spacing w:before="120" w:after="120"/>
        <w:rPr>
          <w:rFonts w:hAnsi="Arial Unicode MS" w:eastAsia="Arial Unicode MS" w:cs="Arial Unicode MS"/>
        </w:rPr>
      </w:pPr>
      <w:r>
        <w:rPr>
          <w:rFonts w:hAnsi="Arial Unicode MS" w:eastAsia="Arial Unicode MS" w:cs="Arial Unicode MS"/>
        </w:rPr>
        <w:t xml:space="preserve">In MBSFN, M-RNTI is used to send the notification for MCCH change and an 8-bit bitmap is contained in DCI for M-RNTI corresponding to 8 MBSFN areas configured in one cell. </w:t>
      </w:r>
    </w:p>
    <w:p>
      <w:pPr>
        <w:spacing w:before="120" w:after="120"/>
        <w:rPr>
          <w:rFonts w:hAnsi="Arial Unicode MS" w:eastAsia="Arial Unicode MS" w:cs="Arial Unicode MS"/>
        </w:rPr>
      </w:pPr>
      <w:r>
        <w:rPr>
          <w:rFonts w:hAnsi="Arial Unicode MS" w:eastAsia="Arial Unicode MS" w:cs="Arial Unicode MS"/>
        </w:rPr>
        <w:t xml:space="preserve">In LTE Rel-13, following the same logic defined for MBSFN, the change notification for SC-MCCH uses a new introduced SC-N-RNTI and the DCI format for M-RNTI is reused for SC-N-RNTI but only one bit in the 8-bit bitmap is used considering that there is only one SC-MCCH in a cell for SC-PTM. The SC-MCCH change notification scrambled by SC-N-RNTI shall be transmitted in the first subframe of MCCH transmission window to notify the change of SC-MCCH scheduled in the same subframe. </w:t>
      </w:r>
    </w:p>
    <w:p>
      <w:pPr>
        <w:spacing w:before="120" w:after="120"/>
        <w:rPr>
          <w:rFonts w:hAnsi="Arial Unicode MS" w:eastAsia="Arial Unicode MS" w:cs="Arial Unicode MS"/>
        </w:rPr>
      </w:pPr>
      <w:r>
        <w:rPr>
          <w:rFonts w:hAnsi="Arial Unicode MS" w:eastAsia="Arial Unicode MS" w:cs="Arial Unicode MS"/>
        </w:rPr>
        <w:t xml:space="preserve">In Rel-14, to reduce the RNTI detection complexity for MTC/NB-IoT UEs to support SC-PTM, the notification function is integrated into SC-RNTI which is used to schedule both SC-MCCH and SC-MCCH change notification. </w:t>
      </w:r>
    </w:p>
    <w:p>
      <w:pPr>
        <w:spacing w:before="120" w:after="120"/>
        <w:rPr>
          <w:rFonts w:hAnsi="Arial Unicode MS" w:eastAsia="Arial Unicode MS" w:cs="Arial Unicode MS"/>
          <w:lang w:eastAsia="ja-JP"/>
        </w:rPr>
      </w:pPr>
      <w:r>
        <w:rPr>
          <w:rFonts w:hAnsi="Arial Unicode MS" w:eastAsia="Arial Unicode MS" w:cs="Arial Unicode MS"/>
          <w:lang w:eastAsia="ja-JP"/>
        </w:rPr>
        <w:t>Therefore, there are several options for MCCH change notification in NR based on the LTE SC-PTM mechanisms:</w:t>
      </w:r>
    </w:p>
    <w:p>
      <w:pPr>
        <w:spacing w:before="120" w:after="120"/>
        <w:rPr>
          <w:rFonts w:hAnsi="Arial Unicode MS" w:eastAsia="Arial Unicode MS" w:cs="Arial Unicode MS"/>
          <w:lang w:eastAsia="ja-JP"/>
        </w:rPr>
      </w:pPr>
      <w:r>
        <w:rPr>
          <w:rFonts w:hAnsi="Arial Unicode MS" w:eastAsia="Arial Unicode MS" w:cs="Arial Unicode MS"/>
          <w:lang w:eastAsia="ja-JP"/>
        </w:rPr>
        <w:t>Option 1: a new RNTI different from MCCH-RNTI is introduced for MCCH change notification and NO additional information (such as the 8 bits bitmap in LTE) is needed. The details of DCI design can be left for RAN1 to discuss.</w:t>
      </w:r>
    </w:p>
    <w:p>
      <w:pPr>
        <w:spacing w:before="120" w:after="120"/>
        <w:rPr>
          <w:rFonts w:hAnsi="Arial Unicode MS" w:eastAsia="Arial Unicode MS" w:cs="Arial Unicode MS"/>
          <w:lang w:eastAsia="ja-JP"/>
        </w:rPr>
      </w:pPr>
      <w:r>
        <w:rPr>
          <w:rFonts w:hAnsi="Arial Unicode MS" w:eastAsia="Arial Unicode MS" w:cs="Arial Unicode MS"/>
          <w:lang w:eastAsia="ja-JP"/>
        </w:rPr>
        <w:t xml:space="preserve">Option 2: a new RNTI different from MCCH-RNTI is introduced for MCCH change notification and some additional information (such as the 8 bits bitmap) is needed. </w:t>
      </w:r>
    </w:p>
    <w:p>
      <w:pPr>
        <w:spacing w:before="120" w:after="120"/>
        <w:rPr>
          <w:ins w:id="748" w:author="xiaomi" w:date="2021-03-17T11:12:00Z"/>
          <w:rFonts w:hAnsi="Arial Unicode MS" w:eastAsia="Arial Unicode MS" w:cs="Arial Unicode MS"/>
          <w:lang w:eastAsia="ja-JP"/>
        </w:rPr>
      </w:pPr>
      <w:r>
        <w:rPr>
          <w:rFonts w:hAnsi="Arial Unicode MS" w:eastAsia="Arial Unicode MS" w:cs="Arial Unicode MS"/>
          <w:lang w:eastAsia="ja-JP"/>
        </w:rPr>
        <w:t>Option 3: the notification function is integrated into MCCH-RNTI which is used to schedule MCCH The details of DCI design can be left for RAN1 to discuss.</w:t>
      </w:r>
    </w:p>
    <w:p>
      <w:pPr>
        <w:spacing w:before="120" w:after="120"/>
        <w:rPr>
          <w:rFonts w:hAnsi="Arial Unicode MS" w:eastAsia="Arial Unicode MS" w:cs="Arial Unicode MS"/>
          <w:lang w:eastAsia="ja-JP"/>
        </w:rPr>
      </w:pPr>
      <w:ins w:id="749" w:author="xiaomi" w:date="2021-03-17T11:12:00Z">
        <w:r>
          <w:rPr>
            <w:rFonts w:hAnsi="Arial Unicode MS" w:eastAsia="Arial Unicode MS" w:cs="Arial Unicode MS"/>
            <w:lang w:eastAsia="ja-JP"/>
          </w:rPr>
          <w:t xml:space="preserve">Option 4: </w:t>
        </w:r>
      </w:ins>
      <w:ins w:id="750" w:author="xiaomi" w:date="2021-03-17T11:14:00Z">
        <w:r>
          <w:rPr>
            <w:rFonts w:hAnsi="Arial Unicode MS" w:eastAsia="Arial Unicode MS" w:cs="Arial Unicode MS"/>
            <w:lang w:eastAsia="ja-JP"/>
          </w:rPr>
          <w:t>The change notification is i</w:t>
        </w:r>
      </w:ins>
      <w:ins w:id="751" w:author="xiaomi" w:date="2021-03-17T11:12:00Z">
        <w:r>
          <w:rPr>
            <w:rFonts w:hAnsi="Arial Unicode MS" w:eastAsia="Arial Unicode MS" w:cs="Arial Unicode MS"/>
            <w:lang w:eastAsia="ja-JP"/>
          </w:rPr>
          <w:t>ntegrated with Paging</w:t>
        </w:r>
      </w:ins>
      <w:ins w:id="752" w:author="xiaomi" w:date="2021-03-17T11:14:00Z">
        <w:r>
          <w:rPr>
            <w:rFonts w:hAnsi="Arial Unicode MS" w:eastAsia="Arial Unicode MS" w:cs="Arial Unicode MS"/>
            <w:lang w:eastAsia="ja-JP"/>
          </w:rPr>
          <w:t>.</w:t>
        </w:r>
      </w:ins>
    </w:p>
    <w:p>
      <w:pPr>
        <w:spacing w:before="120" w:after="120"/>
        <w:rPr>
          <w:rFonts w:hAnsi="Arial Unicode MS" w:eastAsia="Arial Unicode MS" w:cs="Arial Unicode MS"/>
          <w:lang w:eastAsia="ja-JP"/>
        </w:rPr>
      </w:pPr>
    </w:p>
    <w:p>
      <w:pPr>
        <w:spacing w:before="120" w:after="120"/>
        <w:rPr>
          <w:rFonts w:hAnsi="Arial Unicode MS" w:eastAsia="Arial Unicode MS" w:cs="Arial Unicode MS"/>
          <w:lang w:eastAsia="ja-JP"/>
        </w:rPr>
      </w:pPr>
      <w:r>
        <w:rPr>
          <w:rFonts w:hAnsi="Arial Unicode MS" w:eastAsia="Arial Unicode MS" w:cs="Arial Unicode MS"/>
          <w:lang w:eastAsia="ja-JP"/>
        </w:rPr>
        <w:t>In RAN2#113e, it was agreed that “Assume that MCCH change notification mechanism is used to notify the changes of MCCH configuration due to session start for delivery mode 2 of NR MBS (other cases FFS, if any)”. RAN2 should then discuss which option above is used for session start.</w:t>
      </w:r>
    </w:p>
    <w:p>
      <w:pPr>
        <w:pStyle w:val="4"/>
        <w:rPr>
          <w:rFonts w:ascii="Arial Unicode MS" w:hAnsi="Arial Unicode MS" w:eastAsia="Arial Unicode MS" w:cs="Arial Unicode MS"/>
          <w:b/>
        </w:rPr>
      </w:pPr>
      <w:r>
        <w:rPr>
          <w:rFonts w:ascii="Arial Unicode MS" w:hAnsi="Arial Unicode MS" w:eastAsia="Arial Unicode MS" w:cs="Arial Unicode MS"/>
          <w:b/>
          <w:color w:val="00B0F0"/>
          <w:sz w:val="22"/>
        </w:rPr>
        <w:t>Question 10</w:t>
      </w:r>
      <w:r>
        <w:rPr>
          <w:rFonts w:ascii="Arial Unicode MS" w:hAnsi="Arial Unicode MS" w:eastAsia="Arial Unicode MS" w:cs="Arial Unicode MS"/>
          <w:b/>
        </w:rPr>
        <w:t xml:space="preserve"> </w:t>
      </w:r>
    </w:p>
    <w:p>
      <w:pPr>
        <w:rPr>
          <w:rFonts w:hAnsi="Arial Unicode MS" w:eastAsia="Arial Unicode MS" w:cs="Arial Unicode MS"/>
          <w:color w:val="00B0F0"/>
          <w:lang w:eastAsia="ja-JP"/>
        </w:rPr>
      </w:pPr>
      <w:r>
        <w:rPr>
          <w:rFonts w:hAnsi="Arial Unicode MS" w:eastAsia="Arial Unicode MS" w:cs="Arial Unicode MS"/>
          <w:color w:val="00B0F0"/>
          <w:lang w:eastAsia="ja-JP"/>
        </w:rPr>
        <w:t>Which option do you prefer for MCCH change notification for session start?</w:t>
      </w: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1842"/>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shd w:val="clear" w:color="auto" w:fill="BEBEBE" w:themeFill="background1" w:themeFillShade="BF"/>
          </w:tcPr>
          <w:p>
            <w:pPr>
              <w:pStyle w:val="31"/>
              <w:rPr>
                <w:rFonts w:ascii="Arial Unicode MS" w:hAnsi="Arial Unicode MS" w:eastAsia="Arial Unicode MS" w:cs="Arial Unicode MS"/>
              </w:rPr>
            </w:pPr>
            <w:r>
              <w:rPr>
                <w:rFonts w:ascii="Arial Unicode MS" w:hAnsi="Arial Unicode MS" w:eastAsia="Arial Unicode MS" w:cs="Arial Unicode MS"/>
              </w:rPr>
              <w:t>Company</w:t>
            </w:r>
          </w:p>
        </w:tc>
        <w:tc>
          <w:tcPr>
            <w:tcW w:w="1842" w:type="dxa"/>
            <w:shd w:val="clear" w:color="auto" w:fill="BEBEBE" w:themeFill="background1" w:themeFillShade="BF"/>
          </w:tcPr>
          <w:p>
            <w:pPr>
              <w:pStyle w:val="31"/>
              <w:rPr>
                <w:rFonts w:ascii="Arial Unicode MS" w:hAnsi="Arial Unicode MS" w:eastAsia="Arial Unicode MS" w:cs="Arial Unicode MS"/>
              </w:rPr>
            </w:pPr>
            <w:r>
              <w:rPr>
                <w:rFonts w:ascii="Arial Unicode MS" w:hAnsi="Arial Unicode MS" w:eastAsia="Arial Unicode MS" w:cs="Arial Unicode MS"/>
              </w:rPr>
              <w:t xml:space="preserve">Preferred Option </w:t>
            </w:r>
          </w:p>
        </w:tc>
        <w:tc>
          <w:tcPr>
            <w:tcW w:w="5659" w:type="dxa"/>
            <w:shd w:val="clear" w:color="auto" w:fill="BEBEBE" w:themeFill="background1" w:themeFillShade="BF"/>
          </w:tcPr>
          <w:p>
            <w:pPr>
              <w:pStyle w:val="31"/>
              <w:rPr>
                <w:rFonts w:ascii="Arial Unicode MS" w:hAnsi="Arial Unicode MS" w:eastAsia="Arial Unicode MS" w:cs="Arial Unicode MS"/>
              </w:rPr>
            </w:pPr>
            <w:r>
              <w:rPr>
                <w:rFonts w:ascii="Arial Unicode MS" w:hAnsi="Arial Unicode MS" w:eastAsia="Arial Unicode MS" w:cs="Arial Unicode M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rPr>
            </w:pPr>
            <w:r>
              <w:rPr>
                <w:rFonts w:hAnsi="Arial Unicode MS" w:eastAsia="Arial Unicode MS" w:cs="Arial Unicode MS"/>
                <w:lang w:val="en-GB"/>
              </w:rPr>
              <w:t>MediaTek</w:t>
            </w:r>
          </w:p>
        </w:tc>
        <w:tc>
          <w:tcPr>
            <w:tcW w:w="1842" w:type="dxa"/>
          </w:tcPr>
          <w:p>
            <w:pPr>
              <w:spacing w:after="180"/>
              <w:rPr>
                <w:rFonts w:hAnsi="Arial Unicode MS" w:eastAsia="Arial Unicode MS" w:cs="Arial Unicode MS"/>
                <w:lang w:val="en-GB"/>
              </w:rPr>
            </w:pPr>
            <w:r>
              <w:rPr>
                <w:rFonts w:hAnsi="Arial Unicode MS" w:eastAsia="Arial Unicode MS" w:cs="Arial Unicode MS"/>
                <w:lang w:eastAsia="ja-JP"/>
              </w:rPr>
              <w:t>Option 1</w:t>
            </w:r>
          </w:p>
        </w:tc>
        <w:tc>
          <w:tcPr>
            <w:tcW w:w="5659" w:type="dxa"/>
          </w:tcPr>
          <w:p>
            <w:pPr>
              <w:spacing w:after="180"/>
              <w:rPr>
                <w:rFonts w:hAnsi="Arial Unicode MS" w:eastAsia="Arial Unicode MS" w:cs="Arial Unicode MS"/>
                <w:lang w:val="en-GB"/>
              </w:rPr>
            </w:pPr>
            <w:r>
              <w:rPr>
                <w:rFonts w:hAnsi="Arial Unicode MS" w:eastAsia="Arial Unicode MS" w:cs="Arial Unicode MS"/>
                <w:color w:val="00B0F0"/>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eastAsia="zh-CN"/>
              </w:rPr>
            </w:pPr>
            <w:r>
              <w:rPr>
                <w:rFonts w:hint="eastAsia" w:hAnsi="Arial Unicode MS" w:eastAsia="Arial Unicode MS" w:cs="Arial Unicode MS"/>
                <w:lang w:val="en-GB" w:eastAsia="zh-CN"/>
              </w:rPr>
              <w:t>O</w:t>
            </w:r>
            <w:r>
              <w:rPr>
                <w:rFonts w:hAnsi="Arial Unicode MS" w:eastAsia="Arial Unicode MS" w:cs="Arial Unicode MS"/>
                <w:lang w:val="en-GB" w:eastAsia="zh-CN"/>
              </w:rPr>
              <w:t>PPO</w:t>
            </w:r>
          </w:p>
        </w:tc>
        <w:tc>
          <w:tcPr>
            <w:tcW w:w="1842" w:type="dxa"/>
          </w:tcPr>
          <w:p>
            <w:pPr>
              <w:spacing w:after="180"/>
              <w:rPr>
                <w:rFonts w:hAnsi="Arial Unicode MS" w:eastAsia="Arial Unicode MS" w:cs="Arial Unicode MS"/>
                <w:lang w:eastAsia="zh-CN"/>
              </w:rPr>
            </w:pPr>
            <w:r>
              <w:rPr>
                <w:rFonts w:hAnsi="Arial Unicode MS" w:eastAsia="Arial Unicode MS" w:cs="Arial Unicode MS"/>
                <w:lang w:eastAsia="zh-CN"/>
              </w:rPr>
              <w:t>Option 1, but…</w:t>
            </w:r>
          </w:p>
        </w:tc>
        <w:tc>
          <w:tcPr>
            <w:tcW w:w="5659" w:type="dxa"/>
          </w:tcPr>
          <w:p>
            <w:pPr>
              <w:spacing w:after="180"/>
              <w:rPr>
                <w:rFonts w:hAnsi="Arial Unicode MS" w:eastAsia="Arial Unicode MS" w:cs="Arial Unicode MS"/>
                <w:color w:val="00B0F0"/>
                <w:lang w:eastAsia="zh-CN"/>
              </w:rPr>
            </w:pPr>
            <w:r>
              <w:rPr>
                <w:rFonts w:ascii="Arial" w:hAnsi="Arial" w:cs="Arial" w:eastAsiaTheme="minorEastAsia"/>
                <w:iCs/>
                <w:sz w:val="18"/>
                <w:szCs w:val="18"/>
                <w:lang w:eastAsia="zh-CN"/>
              </w:rPr>
              <w:t>We agree the notification RNTI can be introduced in NR as LTE SC-PTM. But the number of notification RNTI is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53" w:author="Prasad QC1" w:date="2021-03-14T18:32:00Z"/>
        </w:trPr>
        <w:tc>
          <w:tcPr>
            <w:tcW w:w="2120" w:type="dxa"/>
          </w:tcPr>
          <w:p>
            <w:pPr>
              <w:spacing w:after="180"/>
              <w:rPr>
                <w:ins w:id="754" w:author="Prasad QC1" w:date="2021-03-14T18:32:00Z"/>
                <w:rFonts w:hAnsi="Arial Unicode MS" w:eastAsia="Arial Unicode MS" w:cs="Arial Unicode MS"/>
                <w:lang w:val="en-GB" w:eastAsia="zh-CN"/>
              </w:rPr>
            </w:pPr>
            <w:ins w:id="755" w:author="Prasad QC1" w:date="2021-03-14T18:32:00Z">
              <w:r>
                <w:rPr>
                  <w:rFonts w:hAnsi="Arial Unicode MS" w:eastAsia="Arial Unicode MS" w:cs="Arial Unicode MS"/>
                  <w:lang w:val="en-GB" w:eastAsia="zh-CN"/>
                </w:rPr>
                <w:t>QC</w:t>
              </w:r>
            </w:ins>
          </w:p>
        </w:tc>
        <w:tc>
          <w:tcPr>
            <w:tcW w:w="1842" w:type="dxa"/>
          </w:tcPr>
          <w:p>
            <w:pPr>
              <w:spacing w:after="180"/>
              <w:rPr>
                <w:ins w:id="756" w:author="Prasad QC1" w:date="2021-03-14T18:32:00Z"/>
                <w:rFonts w:hAnsi="Arial Unicode MS" w:eastAsia="Arial Unicode MS" w:cs="Arial Unicode MS"/>
                <w:lang w:eastAsia="zh-CN"/>
              </w:rPr>
            </w:pPr>
            <w:ins w:id="757" w:author="Prasad QC1" w:date="2021-03-14T18:32:00Z">
              <w:r>
                <w:rPr>
                  <w:rFonts w:hAnsi="Arial Unicode MS" w:eastAsia="Arial Unicode MS" w:cs="Arial Unicode MS"/>
                  <w:lang w:eastAsia="zh-CN"/>
                </w:rPr>
                <w:t>Option 2</w:t>
              </w:r>
            </w:ins>
          </w:p>
        </w:tc>
        <w:tc>
          <w:tcPr>
            <w:tcW w:w="5659" w:type="dxa"/>
          </w:tcPr>
          <w:p>
            <w:pPr>
              <w:spacing w:after="180"/>
              <w:rPr>
                <w:ins w:id="758" w:author="Prasad QC1" w:date="2021-03-14T18:32:00Z"/>
                <w:rFonts w:ascii="Arial" w:hAnsi="Arial" w:cs="Arial" w:eastAsiaTheme="minorEastAsia"/>
                <w:iCs/>
                <w:sz w:val="18"/>
                <w:szCs w:val="18"/>
                <w:lang w:eastAsia="zh-CN"/>
              </w:rPr>
            </w:pPr>
            <w:ins w:id="759" w:author="Prasad QC1" w:date="2021-03-14T18:32:00Z">
              <w:r>
                <w:rPr>
                  <w:rFonts w:ascii="Arial" w:hAnsi="Arial" w:cs="Arial" w:eastAsiaTheme="minorEastAsia"/>
                  <w:iCs/>
                  <w:sz w:val="18"/>
                  <w:szCs w:val="18"/>
                  <w:lang w:eastAsia="zh-CN"/>
                </w:rPr>
                <w:t>If multiple MCCH</w:t>
              </w:r>
            </w:ins>
            <w:ins w:id="760" w:author="Prasad QC1" w:date="2021-03-15T10:49:00Z">
              <w:r>
                <w:rPr>
                  <w:rFonts w:ascii="Arial" w:hAnsi="Arial" w:cs="Arial" w:eastAsiaTheme="minorEastAsia"/>
                  <w:iCs/>
                  <w:sz w:val="18"/>
                  <w:szCs w:val="18"/>
                  <w:lang w:eastAsia="zh-CN"/>
                </w:rPr>
                <w:t>s are</w:t>
              </w:r>
            </w:ins>
            <w:ins w:id="761" w:author="Le Liu" w:date="2021-03-15T08:52:00Z">
              <w:r>
                <w:rPr>
                  <w:rFonts w:ascii="Arial" w:hAnsi="Arial" w:cs="Arial" w:eastAsiaTheme="minorEastAsia"/>
                  <w:iCs/>
                  <w:sz w:val="18"/>
                  <w:szCs w:val="18"/>
                  <w:lang w:eastAsia="zh-CN"/>
                </w:rPr>
                <w:t xml:space="preserve"> </w:t>
              </w:r>
            </w:ins>
            <w:ins w:id="762" w:author="Prasad QC1" w:date="2021-03-14T18:32:00Z">
              <w:r>
                <w:rPr>
                  <w:rFonts w:ascii="Arial" w:hAnsi="Arial" w:cs="Arial" w:eastAsiaTheme="minorEastAsia"/>
                  <w:iCs/>
                  <w:sz w:val="18"/>
                  <w:szCs w:val="18"/>
                  <w:lang w:eastAsia="zh-CN"/>
                </w:rPr>
                <w:t>to be suppor</w:t>
              </w:r>
            </w:ins>
            <w:ins w:id="763" w:author="Prasad QC1" w:date="2021-03-14T18:33:00Z">
              <w:r>
                <w:rPr>
                  <w:rFonts w:ascii="Arial" w:hAnsi="Arial" w:cs="Arial" w:eastAsiaTheme="minorEastAsia"/>
                  <w:iCs/>
                  <w:sz w:val="18"/>
                  <w:szCs w:val="18"/>
                  <w:lang w:eastAsia="zh-CN"/>
                </w:rPr>
                <w:t>ted, then we need multiple DCI bits to indicate which MCCH is changing.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64" w:author="xiaomi" w:date="2021-03-17T11:12:00Z"/>
        </w:trPr>
        <w:tc>
          <w:tcPr>
            <w:tcW w:w="2120" w:type="dxa"/>
          </w:tcPr>
          <w:p>
            <w:pPr>
              <w:spacing w:after="180"/>
              <w:rPr>
                <w:ins w:id="765" w:author="xiaomi" w:date="2021-03-17T11:12:00Z"/>
                <w:rFonts w:hAnsi="Arial Unicode MS" w:eastAsia="Arial Unicode MS" w:cs="Arial Unicode MS"/>
                <w:lang w:val="en-GB" w:eastAsia="zh-CN"/>
              </w:rPr>
            </w:pPr>
            <w:ins w:id="766" w:author="xiaomi" w:date="2021-03-17T11:12:00Z">
              <w:r>
                <w:rPr>
                  <w:rFonts w:hAnsi="Arial Unicode MS" w:eastAsia="Arial Unicode MS" w:cs="Arial Unicode MS"/>
                  <w:lang w:val="en-GB" w:eastAsia="zh-CN"/>
                </w:rPr>
                <w:t>Xiaomi</w:t>
              </w:r>
            </w:ins>
          </w:p>
        </w:tc>
        <w:tc>
          <w:tcPr>
            <w:tcW w:w="1842" w:type="dxa"/>
          </w:tcPr>
          <w:p>
            <w:pPr>
              <w:spacing w:after="180"/>
              <w:rPr>
                <w:ins w:id="767" w:author="xiaomi" w:date="2021-03-17T11:12:00Z"/>
                <w:rFonts w:hAnsi="Arial Unicode MS" w:eastAsia="Arial Unicode MS" w:cs="Arial Unicode MS"/>
                <w:lang w:eastAsia="zh-CN"/>
              </w:rPr>
            </w:pPr>
            <w:ins w:id="768" w:author="xiaomi" w:date="2021-03-17T11:12:00Z">
              <w:r>
                <w:rPr>
                  <w:rFonts w:hAnsi="Arial Unicode MS" w:eastAsia="Arial Unicode MS" w:cs="Arial Unicode MS"/>
                  <w:lang w:eastAsia="zh-CN"/>
                </w:rPr>
                <w:t>Option 4</w:t>
              </w:r>
            </w:ins>
          </w:p>
        </w:tc>
        <w:tc>
          <w:tcPr>
            <w:tcW w:w="5659" w:type="dxa"/>
          </w:tcPr>
          <w:p>
            <w:pPr>
              <w:spacing w:after="180"/>
              <w:rPr>
                <w:ins w:id="769" w:author="xiaomi" w:date="2021-03-17T11:12:00Z"/>
                <w:rFonts w:ascii="Arial" w:hAnsi="Arial" w:cs="Arial" w:eastAsiaTheme="minorEastAsia"/>
                <w:iCs/>
                <w:sz w:val="18"/>
                <w:szCs w:val="18"/>
                <w:lang w:eastAsia="zh-CN"/>
              </w:rPr>
            </w:pPr>
            <w:ins w:id="770" w:author="xiaomi" w:date="2021-03-17T11:16:00Z">
              <w:r>
                <w:rPr>
                  <w:rFonts w:ascii="Arial" w:hAnsi="Arial" w:cs="Arial" w:eastAsiaTheme="minorEastAsia"/>
                  <w:iCs/>
                  <w:sz w:val="18"/>
                  <w:szCs w:val="18"/>
                  <w:lang w:eastAsia="zh-CN"/>
                </w:rPr>
                <w:t>If we use paging message to indicate the session start, then we could have a unified solution to indicate the session start for both multicast and broadcast.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71" w:author="CATT" w:date="2021-03-17T13:50:00Z"/>
        </w:trPr>
        <w:tc>
          <w:tcPr>
            <w:tcW w:w="2120" w:type="dxa"/>
          </w:tcPr>
          <w:p>
            <w:pPr>
              <w:spacing w:after="180"/>
              <w:rPr>
                <w:ins w:id="772" w:author="CATT" w:date="2021-03-17T13:50:00Z"/>
                <w:rFonts w:hAnsi="Arial Unicode MS" w:eastAsia="Arial Unicode MS" w:cs="Arial Unicode MS"/>
                <w:lang w:val="en-GB" w:eastAsia="zh-CN"/>
              </w:rPr>
            </w:pPr>
            <w:ins w:id="773" w:author="CATT" w:date="2021-03-17T13:51:00Z">
              <w:r>
                <w:rPr/>
                <w:t>CATT</w:t>
              </w:r>
            </w:ins>
          </w:p>
        </w:tc>
        <w:tc>
          <w:tcPr>
            <w:tcW w:w="1842" w:type="dxa"/>
          </w:tcPr>
          <w:p>
            <w:pPr>
              <w:spacing w:after="180"/>
              <w:rPr>
                <w:ins w:id="774" w:author="CATT" w:date="2021-03-17T13:50:00Z"/>
                <w:rFonts w:hAnsi="Arial Unicode MS" w:eastAsia="Arial Unicode MS" w:cs="Arial Unicode MS"/>
                <w:lang w:eastAsia="zh-CN"/>
              </w:rPr>
            </w:pPr>
            <w:ins w:id="775" w:author="CATT" w:date="2021-03-17T13:51:00Z">
              <w:r>
                <w:rPr/>
                <w:t>Option 1 as baseline</w:t>
              </w:r>
            </w:ins>
          </w:p>
        </w:tc>
        <w:tc>
          <w:tcPr>
            <w:tcW w:w="5659" w:type="dxa"/>
          </w:tcPr>
          <w:p>
            <w:pPr>
              <w:spacing w:after="180"/>
              <w:rPr>
                <w:ins w:id="776" w:author="CATT" w:date="2021-03-17T13:50:00Z"/>
                <w:rFonts w:ascii="Arial" w:hAnsi="Arial" w:cs="Arial" w:eastAsiaTheme="minorEastAsia"/>
                <w:iCs/>
                <w:sz w:val="18"/>
                <w:szCs w:val="18"/>
                <w:lang w:eastAsia="zh-CN"/>
              </w:rPr>
            </w:pPr>
            <w:ins w:id="777" w:author="CATT" w:date="2021-03-17T13:51:00Z">
              <w:r>
                <w:rPr/>
                <w:t>SC-PTM solution(i.e.SC-N-RNTI) as basline,whether need enhancment  is to be discussed further.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rPr>
            </w:pPr>
            <w:r>
              <w:rPr>
                <w:rFonts w:hAnsi="Arial Unicode MS" w:eastAsia="Arial Unicode MS" w:cs="Arial Unicode MS"/>
                <w:lang w:val="en-GB"/>
              </w:rPr>
              <w:t>Nokia</w:t>
            </w:r>
          </w:p>
        </w:tc>
        <w:tc>
          <w:tcPr>
            <w:tcW w:w="1842" w:type="dxa"/>
          </w:tcPr>
          <w:p>
            <w:pPr>
              <w:spacing w:after="180"/>
              <w:rPr>
                <w:rFonts w:hAnsi="Arial Unicode MS" w:eastAsia="Arial Unicode MS" w:cs="Arial Unicode MS"/>
                <w:lang w:val="en-GB"/>
              </w:rPr>
            </w:pPr>
            <w:r>
              <w:rPr>
                <w:rFonts w:hAnsi="Arial Unicode MS" w:eastAsia="Arial Unicode MS" w:cs="Arial Unicode MS"/>
                <w:lang w:val="en-GB"/>
              </w:rPr>
              <w:t>Option 1 (maybe a RNTI per MCCH) (possibly 3)</w:t>
            </w:r>
          </w:p>
        </w:tc>
        <w:tc>
          <w:tcPr>
            <w:tcW w:w="5659" w:type="dxa"/>
          </w:tcPr>
          <w:p>
            <w:pPr>
              <w:spacing w:after="180"/>
              <w:rPr>
                <w:rFonts w:hAnsi="Arial Unicode MS" w:eastAsia="Arial Unicode MS" w:cs="Arial Unicode MS"/>
                <w:color w:val="00B0F0"/>
                <w:lang w:eastAsia="ja-JP"/>
              </w:rPr>
            </w:pPr>
            <w:r>
              <w:rPr>
                <w:rFonts w:hAnsi="Arial Unicode MS" w:eastAsia="Arial Unicode MS" w:cs="Arial Unicode MS"/>
                <w:color w:val="00B0F0"/>
                <w:lang w:eastAsia="ja-JP"/>
              </w:rPr>
              <w:t>If no additional information is needed then it would be possible to include the information in the same notification message as ETWS/CMAS/SI update i.e. part of Short Message and then we could reuse notification mechanisms for those. But this would not work well requirement for reach about 20ms latency it would be difficult (or impossible) to achieve with short message.</w:t>
            </w:r>
          </w:p>
          <w:p>
            <w:pPr>
              <w:spacing w:after="180"/>
              <w:rPr>
                <w:rFonts w:hAnsi="Arial Unicode MS" w:eastAsia="Arial Unicode MS" w:cs="Arial Unicode MS"/>
                <w:color w:val="00B0F0"/>
                <w:lang w:eastAsia="ja-JP"/>
              </w:rPr>
            </w:pPr>
            <w:r>
              <w:rPr>
                <w:rFonts w:hAnsi="Arial Unicode MS" w:eastAsia="Arial Unicode MS" w:cs="Arial Unicode MS"/>
                <w:color w:val="00B0F0"/>
                <w:lang w:eastAsia="ja-JP"/>
              </w:rPr>
              <w:t xml:space="preserve">8 bit information in the LTE MCCH was related to the MBSFN specific change and thus not needed for NR. we do not think option 2 is viable for NR.  Option 1 seems most logical solution but also option 3 could work but would need more coordination with RAN1 if we consider RNTI space is scarce and should be saved. </w:t>
            </w:r>
          </w:p>
          <w:p>
            <w:pPr>
              <w:spacing w:after="180"/>
              <w:rPr>
                <w:rFonts w:hAnsi="Arial Unicode MS" w:eastAsia="Arial Unicode MS" w:cs="Arial Unicode MS"/>
                <w:lang w:val="en-GB"/>
              </w:rPr>
            </w:pPr>
            <w:r>
              <w:rPr>
                <w:rFonts w:hAnsi="Arial Unicode MS" w:eastAsia="Arial Unicode MS" w:cs="Arial Unicode MS"/>
                <w:color w:val="00B0F0"/>
                <w:lang w:eastAsia="ja-JP"/>
              </w:rPr>
              <w:t xml:space="preserve">If we would have multiple MCCH. Then we would possibly need multiple different notification indications e.g. separate RNTI for each MCCH.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78" w:author="Kyocera - Masato Fujishiro" w:date="2021-03-18T10:28:00Z"/>
        </w:trPr>
        <w:tc>
          <w:tcPr>
            <w:tcW w:w="2120" w:type="dxa"/>
          </w:tcPr>
          <w:p>
            <w:pPr>
              <w:spacing w:after="180"/>
              <w:rPr>
                <w:ins w:id="779" w:author="Kyocera - Masato Fujishiro" w:date="2021-03-18T10:28:00Z"/>
                <w:rFonts w:hAnsi="Arial Unicode MS" w:eastAsia="Arial Unicode MS" w:cs="Arial Unicode MS"/>
                <w:lang w:val="en-GB"/>
              </w:rPr>
            </w:pPr>
            <w:ins w:id="780" w:author="Kyocera - Masato Fujishiro" w:date="2021-03-18T10:28:00Z">
              <w:r>
                <w:rPr>
                  <w:rFonts w:hint="eastAsia" w:hAnsi="Arial Unicode MS" w:eastAsia="Arial Unicode MS" w:cs="Arial Unicode MS"/>
                  <w:lang w:val="en-GB" w:eastAsia="ja-JP"/>
                </w:rPr>
                <w:t>K</w:t>
              </w:r>
            </w:ins>
            <w:ins w:id="781" w:author="Kyocera - Masato Fujishiro" w:date="2021-03-18T10:28:00Z">
              <w:r>
                <w:rPr>
                  <w:rFonts w:hAnsi="Arial Unicode MS" w:eastAsia="Arial Unicode MS" w:cs="Arial Unicode MS"/>
                  <w:lang w:val="en-GB" w:eastAsia="ja-JP"/>
                </w:rPr>
                <w:t xml:space="preserve">yocera </w:t>
              </w:r>
            </w:ins>
          </w:p>
        </w:tc>
        <w:tc>
          <w:tcPr>
            <w:tcW w:w="1842" w:type="dxa"/>
          </w:tcPr>
          <w:p>
            <w:pPr>
              <w:spacing w:after="180"/>
              <w:rPr>
                <w:ins w:id="782" w:author="Kyocera - Masato Fujishiro" w:date="2021-03-18T10:28:00Z"/>
                <w:rFonts w:hAnsi="Arial Unicode MS" w:eastAsia="Arial Unicode MS" w:cs="Arial Unicode MS"/>
                <w:lang w:val="en-GB"/>
              </w:rPr>
            </w:pPr>
            <w:ins w:id="783" w:author="Kyocera - Masato Fujishiro" w:date="2021-03-18T10:28:00Z">
              <w:r>
                <w:rPr>
                  <w:rFonts w:hint="eastAsia" w:hAnsi="Arial Unicode MS" w:eastAsia="Arial Unicode MS" w:cs="Arial Unicode MS"/>
                  <w:lang w:eastAsia="ja-JP"/>
                </w:rPr>
                <w:t>O</w:t>
              </w:r>
            </w:ins>
            <w:ins w:id="784" w:author="Kyocera - Masato Fujishiro" w:date="2021-03-18T10:28:00Z">
              <w:r>
                <w:rPr>
                  <w:rFonts w:hAnsi="Arial Unicode MS" w:eastAsia="Arial Unicode MS" w:cs="Arial Unicode MS"/>
                  <w:lang w:eastAsia="ja-JP"/>
                </w:rPr>
                <w:t>ption 1 or 2</w:t>
              </w:r>
            </w:ins>
          </w:p>
        </w:tc>
        <w:tc>
          <w:tcPr>
            <w:tcW w:w="5659" w:type="dxa"/>
          </w:tcPr>
          <w:p>
            <w:pPr>
              <w:spacing w:after="180"/>
              <w:rPr>
                <w:ins w:id="785" w:author="Kyocera - Masato Fujishiro" w:date="2021-03-18T10:28:00Z"/>
                <w:rFonts w:hAnsi="Arial Unicode MS" w:eastAsia="Arial Unicode MS" w:cs="Arial Unicode MS"/>
                <w:color w:val="00B0F0"/>
                <w:lang w:eastAsia="ja-JP"/>
              </w:rPr>
            </w:pPr>
            <w:ins w:id="786" w:author="Kyocera - Masato Fujishiro" w:date="2021-03-18T10:28:00Z">
              <w:r>
                <w:rPr>
                  <w:rFonts w:hint="eastAsia" w:ascii="Arial" w:hAnsi="Arial" w:cs="Arial"/>
                  <w:iCs/>
                  <w:sz w:val="18"/>
                  <w:szCs w:val="18"/>
                  <w:lang w:eastAsia="ja-JP"/>
                </w:rPr>
                <w:t>W</w:t>
              </w:r>
            </w:ins>
            <w:ins w:id="787" w:author="Kyocera - Masato Fujishiro" w:date="2021-03-18T10:28:00Z">
              <w:r>
                <w:rPr>
                  <w:rFonts w:ascii="Arial" w:hAnsi="Arial" w:cs="Arial"/>
                  <w:iCs/>
                  <w:sz w:val="18"/>
                  <w:szCs w:val="18"/>
                  <w:lang w:eastAsia="ja-JP"/>
                </w:rPr>
                <w:t>e assume some additional information would be helpful, if multiple MCCH is introduced. In this sense, for Option 1 we agree with OPPO</w:t>
              </w:r>
            </w:ins>
            <w:ins w:id="788" w:author="Kyocera - Masato Fujishiro" w:date="2021-03-18T10:35:00Z">
              <w:r>
                <w:rPr>
                  <w:rFonts w:ascii="Arial" w:hAnsi="Arial" w:cs="Arial"/>
                  <w:iCs/>
                  <w:sz w:val="18"/>
                  <w:szCs w:val="18"/>
                  <w:lang w:eastAsia="ja-JP"/>
                </w:rPr>
                <w:t xml:space="preserve"> and Nokia</w:t>
              </w:r>
            </w:ins>
            <w:ins w:id="789" w:author="Kyocera - Masato Fujishiro" w:date="2021-03-18T10:28:00Z">
              <w:r>
                <w:rPr>
                  <w:rFonts w:ascii="Arial" w:hAnsi="Arial" w:cs="Arial"/>
                  <w:iCs/>
                  <w:sz w:val="18"/>
                  <w:szCs w:val="18"/>
                  <w:lang w:eastAsia="ja-JP"/>
                </w:rPr>
                <w:t xml:space="preserve">, i.e., number of new RNTIs is FFS.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90" w:author="Sangkyu Baek" w:date="2021-03-18T11:09:00Z"/>
        </w:trPr>
        <w:tc>
          <w:tcPr>
            <w:tcW w:w="2120" w:type="dxa"/>
          </w:tcPr>
          <w:p>
            <w:pPr>
              <w:spacing w:after="180"/>
              <w:rPr>
                <w:ins w:id="791" w:author="Sangkyu Baek" w:date="2021-03-18T11:09:00Z"/>
                <w:rFonts w:hAnsi="Arial Unicode MS" w:eastAsia="Arial Unicode MS" w:cs="Arial Unicode MS"/>
                <w:lang w:val="en-GB" w:eastAsia="ja-JP"/>
              </w:rPr>
            </w:pPr>
            <w:ins w:id="792" w:author="Sangkyu Baek" w:date="2021-03-18T11:09:00Z">
              <w:r>
                <w:rPr>
                  <w:rFonts w:hint="eastAsia" w:hAnsi="Arial Unicode MS" w:eastAsia="Arial Unicode MS" w:cs="Arial Unicode MS"/>
                  <w:lang w:val="en-GB" w:eastAsia="ko-KR"/>
                </w:rPr>
                <w:t>Samsung</w:t>
              </w:r>
            </w:ins>
          </w:p>
        </w:tc>
        <w:tc>
          <w:tcPr>
            <w:tcW w:w="1842" w:type="dxa"/>
          </w:tcPr>
          <w:p>
            <w:pPr>
              <w:spacing w:after="180"/>
              <w:rPr>
                <w:ins w:id="793" w:author="Sangkyu Baek" w:date="2021-03-18T11:09:00Z"/>
                <w:rFonts w:hAnsi="Arial Unicode MS" w:eastAsia="Arial Unicode MS" w:cs="Arial Unicode MS"/>
                <w:lang w:eastAsia="ja-JP"/>
              </w:rPr>
            </w:pPr>
            <w:ins w:id="794" w:author="Sangkyu Baek" w:date="2021-03-18T11:09:00Z">
              <w:r>
                <w:rPr>
                  <w:rFonts w:hint="eastAsia" w:hAnsi="Arial Unicode MS" w:eastAsia="Arial Unicode MS" w:cs="Arial Unicode MS"/>
                  <w:lang w:eastAsia="ko-KR"/>
                </w:rPr>
                <w:t>O</w:t>
              </w:r>
            </w:ins>
            <w:ins w:id="795" w:author="Sangkyu Baek" w:date="2021-03-18T11:09:00Z">
              <w:r>
                <w:rPr>
                  <w:rFonts w:hAnsi="Arial Unicode MS" w:eastAsia="Arial Unicode MS" w:cs="Arial Unicode MS"/>
                  <w:lang w:eastAsia="ko-KR"/>
                </w:rPr>
                <w:t>ption 1</w:t>
              </w:r>
            </w:ins>
          </w:p>
        </w:tc>
        <w:tc>
          <w:tcPr>
            <w:tcW w:w="5659" w:type="dxa"/>
          </w:tcPr>
          <w:p>
            <w:pPr>
              <w:spacing w:after="180"/>
              <w:rPr>
                <w:ins w:id="796" w:author="Sangkyu Baek" w:date="2021-03-18T11:09:00Z"/>
                <w:rFonts w:ascii="Arial" w:hAnsi="Arial" w:cs="Arial"/>
                <w:iCs/>
                <w:sz w:val="18"/>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97" w:author="陈喆" w:date="2021-03-18T11:30:00Z"/>
        </w:trPr>
        <w:tc>
          <w:tcPr>
            <w:tcW w:w="2120" w:type="dxa"/>
          </w:tcPr>
          <w:p>
            <w:pPr>
              <w:spacing w:after="180"/>
              <w:rPr>
                <w:ins w:id="798" w:author="陈喆" w:date="2021-03-18T11:30:00Z"/>
                <w:rFonts w:hAnsi="Arial Unicode MS" w:eastAsia="Arial Unicode MS" w:cs="Arial Unicode MS"/>
                <w:lang w:val="en-GB" w:eastAsia="ko-KR"/>
              </w:rPr>
            </w:pPr>
            <w:ins w:id="799" w:author="陈喆" w:date="2021-03-18T11:30:00Z">
              <w:r>
                <w:rPr>
                  <w:rFonts w:hAnsi="Arial Unicode MS" w:eastAsia="Arial Unicode MS" w:cs="Arial Unicode MS"/>
                  <w:lang w:val="en-GB" w:eastAsia="zh-CN"/>
                </w:rPr>
                <w:t>NEC</w:t>
              </w:r>
            </w:ins>
          </w:p>
        </w:tc>
        <w:tc>
          <w:tcPr>
            <w:tcW w:w="1842" w:type="dxa"/>
          </w:tcPr>
          <w:p>
            <w:pPr>
              <w:spacing w:after="180"/>
              <w:rPr>
                <w:ins w:id="800" w:author="陈喆" w:date="2021-03-18T11:30:00Z"/>
                <w:rFonts w:hAnsi="Arial Unicode MS" w:eastAsia="Arial Unicode MS" w:cs="Arial Unicode MS"/>
                <w:lang w:eastAsia="ko-KR"/>
              </w:rPr>
            </w:pPr>
            <w:ins w:id="801" w:author="陈喆" w:date="2021-03-18T11:30:00Z">
              <w:r>
                <w:rPr>
                  <w:rFonts w:hAnsi="Arial Unicode MS" w:eastAsia="Arial Unicode MS" w:cs="Arial Unicode MS"/>
                  <w:lang w:eastAsia="zh-CN"/>
                </w:rPr>
                <w:t>O</w:t>
              </w:r>
            </w:ins>
            <w:ins w:id="802" w:author="陈喆" w:date="2021-03-18T11:30:00Z">
              <w:r>
                <w:rPr>
                  <w:rFonts w:hint="eastAsia" w:hAnsi="Arial Unicode MS" w:eastAsia="Arial Unicode MS" w:cs="Arial Unicode MS"/>
                  <w:lang w:eastAsia="zh-CN"/>
                </w:rPr>
                <w:t>ption</w:t>
              </w:r>
            </w:ins>
            <w:ins w:id="803" w:author="陈喆" w:date="2021-03-18T11:30:00Z">
              <w:r>
                <w:rPr>
                  <w:rFonts w:hAnsi="Arial Unicode MS" w:eastAsia="Arial Unicode MS" w:cs="Arial Unicode MS"/>
                  <w:lang w:eastAsia="zh-CN"/>
                </w:rPr>
                <w:t xml:space="preserve"> 1 or 2</w:t>
              </w:r>
            </w:ins>
          </w:p>
        </w:tc>
        <w:tc>
          <w:tcPr>
            <w:tcW w:w="5659" w:type="dxa"/>
          </w:tcPr>
          <w:p>
            <w:pPr>
              <w:spacing w:after="180"/>
              <w:rPr>
                <w:ins w:id="804" w:author="陈喆" w:date="2021-03-18T11:30:00Z"/>
                <w:rFonts w:ascii="Arial" w:hAnsi="Arial" w:cs="Arial"/>
                <w:iCs/>
                <w:sz w:val="18"/>
                <w:szCs w:val="18"/>
                <w:lang w:eastAsia="ja-JP"/>
              </w:rPr>
            </w:pPr>
            <w:ins w:id="805" w:author="陈喆" w:date="2021-03-18T11:30:00Z">
              <w:r>
                <w:rPr>
                  <w:rFonts w:ascii="Arial" w:hAnsi="Arial" w:cs="Arial" w:eastAsiaTheme="minorEastAsia"/>
                  <w:iCs/>
                  <w:sz w:val="18"/>
                  <w:szCs w:val="18"/>
                  <w:lang w:eastAsia="zh-CN"/>
                </w:rPr>
                <w:t xml:space="preserve">Whether we need multple DCI bit is up to whether we have multiple MCCH.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06" w:author="Spreadtrum communications" w:date="2021-03-18T17:25:00Z"/>
        </w:trPr>
        <w:tc>
          <w:tcPr>
            <w:tcW w:w="2120" w:type="dxa"/>
          </w:tcPr>
          <w:p>
            <w:pPr>
              <w:spacing w:after="180"/>
              <w:rPr>
                <w:ins w:id="807" w:author="Spreadtrum communications" w:date="2021-03-18T17:25:00Z"/>
                <w:rFonts w:hAnsi="Arial Unicode MS" w:eastAsia="Arial Unicode MS" w:cs="Arial Unicode MS"/>
                <w:lang w:val="en-GB" w:eastAsia="zh-CN"/>
              </w:rPr>
            </w:pPr>
            <w:ins w:id="808" w:author="Spreadtrum communications" w:date="2021-03-18T17:28:00Z">
              <w:r>
                <w:rPr>
                  <w:rFonts w:hint="eastAsia" w:hAnsi="Arial Unicode MS" w:eastAsia="Arial Unicode MS" w:cs="Arial Unicode MS"/>
                  <w:lang w:val="en-GB" w:eastAsia="zh-CN"/>
                </w:rPr>
                <w:t>Spreadtrum</w:t>
              </w:r>
            </w:ins>
          </w:p>
        </w:tc>
        <w:tc>
          <w:tcPr>
            <w:tcW w:w="1842" w:type="dxa"/>
          </w:tcPr>
          <w:p>
            <w:pPr>
              <w:spacing w:after="180"/>
              <w:rPr>
                <w:ins w:id="809" w:author="Spreadtrum communications" w:date="2021-03-18T17:25:00Z"/>
                <w:rFonts w:hAnsi="Arial Unicode MS" w:eastAsia="Arial Unicode MS" w:cs="Arial Unicode MS"/>
                <w:lang w:eastAsia="zh-CN"/>
              </w:rPr>
            </w:pPr>
            <w:ins w:id="810" w:author="Spreadtrum communications" w:date="2021-03-18T17:28:00Z">
              <w:r>
                <w:rPr>
                  <w:rFonts w:hAnsi="Arial Unicode MS" w:eastAsia="Arial Unicode MS" w:cs="Arial Unicode MS"/>
                  <w:lang w:eastAsia="zh-CN"/>
                </w:rPr>
                <w:t>O</w:t>
              </w:r>
            </w:ins>
            <w:ins w:id="811" w:author="Spreadtrum communications" w:date="2021-03-18T17:28:00Z">
              <w:r>
                <w:rPr>
                  <w:rFonts w:hint="eastAsia" w:hAnsi="Arial Unicode MS" w:eastAsia="Arial Unicode MS" w:cs="Arial Unicode MS"/>
                  <w:lang w:eastAsia="zh-CN"/>
                </w:rPr>
                <w:t>ption</w:t>
              </w:r>
            </w:ins>
            <w:ins w:id="812" w:author="Spreadtrum communications" w:date="2021-03-18T17:28:00Z">
              <w:r>
                <w:rPr>
                  <w:rFonts w:hAnsi="Arial Unicode MS" w:eastAsia="Arial Unicode MS" w:cs="Arial Unicode MS"/>
                  <w:lang w:eastAsia="zh-CN"/>
                </w:rPr>
                <w:t xml:space="preserve"> 1 or 2</w:t>
              </w:r>
            </w:ins>
          </w:p>
        </w:tc>
        <w:tc>
          <w:tcPr>
            <w:tcW w:w="5659" w:type="dxa"/>
          </w:tcPr>
          <w:p>
            <w:pPr>
              <w:spacing w:after="180"/>
              <w:rPr>
                <w:ins w:id="813" w:author="Spreadtrum communications" w:date="2021-03-18T17:25:00Z"/>
                <w:rFonts w:ascii="Arial" w:hAnsi="Arial" w:cs="Arial" w:eastAsiaTheme="minorEastAsia"/>
                <w:iCs/>
                <w:sz w:val="18"/>
                <w:szCs w:val="18"/>
                <w:lang w:eastAsia="zh-CN"/>
              </w:rPr>
            </w:pPr>
            <w:ins w:id="814" w:author="Spreadtrum communications" w:date="2021-03-18T17:35:00Z">
              <w:r>
                <w:rPr>
                  <w:rFonts w:ascii="Arial" w:hAnsi="Arial" w:cs="Arial" w:eastAsiaTheme="minorEastAsia"/>
                  <w:iCs/>
                  <w:sz w:val="18"/>
                  <w:szCs w:val="18"/>
                  <w:lang w:eastAsia="zh-CN"/>
                </w:rPr>
                <w:t xml:space="preserve">If multiple MCCHs are </w:t>
              </w:r>
            </w:ins>
            <w:ins w:id="815" w:author="Spreadtrum communications" w:date="2021-03-18T17:35:00Z">
              <w:r>
                <w:rPr>
                  <w:rFonts w:hint="eastAsia" w:ascii="Arial" w:hAnsi="Arial" w:cs="Arial" w:eastAsiaTheme="minorEastAsia"/>
                  <w:iCs/>
                  <w:sz w:val="18"/>
                  <w:szCs w:val="18"/>
                  <w:lang w:eastAsia="zh-CN"/>
                </w:rPr>
                <w:t>introduced</w:t>
              </w:r>
            </w:ins>
            <w:ins w:id="816" w:author="Spreadtrum communications" w:date="2021-03-18T17:35:00Z">
              <w:r>
                <w:rPr>
                  <w:rFonts w:ascii="Arial" w:hAnsi="Arial" w:cs="Arial" w:eastAsiaTheme="minorEastAsia"/>
                  <w:iCs/>
                  <w:sz w:val="18"/>
                  <w:szCs w:val="18"/>
                  <w:lang w:eastAsia="zh-CN"/>
                </w:rPr>
                <w:t>,</w:t>
              </w:r>
            </w:ins>
            <w:ins w:id="817" w:author="Spreadtrum communications" w:date="2021-03-18T17:36:00Z">
              <w:r>
                <w:rPr>
                  <w:rFonts w:ascii="Arial" w:hAnsi="Arial" w:cs="Arial" w:eastAsiaTheme="minorEastAsia"/>
                  <w:iCs/>
                  <w:sz w:val="18"/>
                  <w:szCs w:val="18"/>
                  <w:lang w:eastAsia="zh-CN"/>
                </w:rPr>
                <w:t xml:space="preserve"> some additional information is needed</w:t>
              </w:r>
            </w:ins>
            <w:ins w:id="818" w:author="Spreadtrum communications" w:date="2021-03-18T17:35:00Z">
              <w:r>
                <w:rPr>
                  <w:rFonts w:ascii="Arial" w:hAnsi="Arial" w:cs="Arial" w:eastAsiaTheme="minorEastAsia"/>
                  <w:iCs/>
                  <w:sz w:val="18"/>
                  <w:szCs w:val="18"/>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19" w:author="vivo (Stephen)" w:date="2021-03-19T13:31:00Z"/>
        </w:trPr>
        <w:tc>
          <w:tcPr>
            <w:tcW w:w="2120" w:type="dxa"/>
          </w:tcPr>
          <w:p>
            <w:pPr>
              <w:spacing w:after="180"/>
              <w:rPr>
                <w:ins w:id="820" w:author="vivo (Stephen)" w:date="2021-03-19T13:31:00Z"/>
                <w:rFonts w:hAnsi="Arial Unicode MS" w:eastAsia="Arial Unicode MS" w:cs="Arial Unicode MS"/>
                <w:lang w:val="en-GB" w:eastAsia="zh-CN"/>
              </w:rPr>
            </w:pPr>
            <w:ins w:id="821" w:author="vivo (Stephen)" w:date="2021-03-19T13:32:00Z">
              <w:r>
                <w:rPr>
                  <w:rFonts w:hint="eastAsia" w:hAnsi="Arial Unicode MS" w:eastAsia="Arial Unicode MS" w:cs="Arial Unicode MS"/>
                  <w:lang w:val="en-GB" w:eastAsia="zh-CN"/>
                </w:rPr>
                <w:t>v</w:t>
              </w:r>
            </w:ins>
            <w:ins w:id="822" w:author="vivo (Stephen)" w:date="2021-03-19T13:32:00Z">
              <w:r>
                <w:rPr>
                  <w:rFonts w:hAnsi="Arial Unicode MS" w:eastAsia="Arial Unicode MS" w:cs="Arial Unicode MS"/>
                  <w:lang w:val="en-GB" w:eastAsia="zh-CN"/>
                </w:rPr>
                <w:t>ivo</w:t>
              </w:r>
            </w:ins>
          </w:p>
        </w:tc>
        <w:tc>
          <w:tcPr>
            <w:tcW w:w="1842" w:type="dxa"/>
          </w:tcPr>
          <w:p>
            <w:pPr>
              <w:spacing w:after="180"/>
              <w:rPr>
                <w:ins w:id="823" w:author="vivo (Stephen)" w:date="2021-03-19T13:31:00Z"/>
                <w:rFonts w:hAnsi="Arial Unicode MS" w:eastAsia="Arial Unicode MS" w:cs="Arial Unicode MS"/>
                <w:lang w:eastAsia="zh-CN"/>
              </w:rPr>
            </w:pPr>
            <w:ins w:id="824" w:author="vivo (Stephen)" w:date="2021-03-19T13:32:00Z">
              <w:r>
                <w:rPr>
                  <w:rFonts w:hint="eastAsia" w:hAnsi="Arial Unicode MS" w:eastAsia="Arial Unicode MS" w:cs="Arial Unicode MS"/>
                  <w:lang w:eastAsia="zh-CN"/>
                </w:rPr>
                <w:t>Option</w:t>
              </w:r>
            </w:ins>
            <w:ins w:id="825" w:author="vivo (Stephen)" w:date="2021-03-19T13:32:00Z">
              <w:r>
                <w:rPr>
                  <w:rFonts w:hAnsi="Arial Unicode MS" w:eastAsia="Arial Unicode MS" w:cs="Arial Unicode MS"/>
                  <w:lang w:eastAsia="zh-CN"/>
                </w:rPr>
                <w:t xml:space="preserve"> 2 or 3</w:t>
              </w:r>
            </w:ins>
          </w:p>
        </w:tc>
        <w:tc>
          <w:tcPr>
            <w:tcW w:w="5659" w:type="dxa"/>
          </w:tcPr>
          <w:p>
            <w:pPr>
              <w:spacing w:after="180"/>
              <w:rPr>
                <w:ins w:id="826" w:author="vivo (Stephen)" w:date="2021-03-19T13:32:00Z"/>
                <w:rFonts w:ascii="Arial" w:hAnsi="Arial" w:cs="Arial" w:eastAsiaTheme="minorEastAsia"/>
                <w:iCs/>
                <w:sz w:val="18"/>
                <w:szCs w:val="18"/>
                <w:lang w:eastAsia="zh-CN"/>
              </w:rPr>
            </w:pPr>
            <w:ins w:id="827" w:author="vivo (Stephen)" w:date="2021-03-19T13:32:00Z">
              <w:r>
                <w:rPr>
                  <w:rFonts w:ascii="Arial" w:hAnsi="Arial" w:cs="Arial" w:eastAsiaTheme="minorEastAsia"/>
                  <w:iCs/>
                  <w:sz w:val="18"/>
                  <w:szCs w:val="18"/>
                  <w:lang w:eastAsia="zh-CN"/>
                </w:rPr>
                <w:t>For option 1, if no additio</w:t>
              </w:r>
            </w:ins>
            <w:ins w:id="828" w:author="vivo (Stephen)" w:date="2021-03-19T13:36:00Z">
              <w:r>
                <w:rPr>
                  <w:rFonts w:ascii="Arial" w:hAnsi="Arial" w:cs="Arial" w:eastAsiaTheme="minorEastAsia"/>
                  <w:iCs/>
                  <w:sz w:val="18"/>
                  <w:szCs w:val="18"/>
                  <w:lang w:eastAsia="zh-CN"/>
                </w:rPr>
                <w:t>na</w:t>
              </w:r>
            </w:ins>
            <w:ins w:id="829" w:author="vivo (Stephen)" w:date="2021-03-19T13:32:00Z">
              <w:r>
                <w:rPr>
                  <w:rFonts w:ascii="Arial" w:hAnsi="Arial" w:cs="Arial" w:eastAsiaTheme="minorEastAsia"/>
                  <w:iCs/>
                  <w:sz w:val="18"/>
                  <w:szCs w:val="18"/>
                  <w:lang w:eastAsia="zh-CN"/>
                </w:rPr>
                <w:t>l information is needed, we are wondering what key info should be include</w:t>
              </w:r>
            </w:ins>
            <w:ins w:id="830" w:author="vivo (Stephen)" w:date="2021-03-19T13:37:00Z">
              <w:r>
                <w:rPr>
                  <w:rFonts w:ascii="Arial" w:hAnsi="Arial" w:cs="Arial" w:eastAsiaTheme="minorEastAsia"/>
                  <w:iCs/>
                  <w:sz w:val="18"/>
                  <w:szCs w:val="18"/>
                  <w:lang w:eastAsia="zh-CN"/>
                </w:rPr>
                <w:t>d in DCI</w:t>
              </w:r>
            </w:ins>
            <w:ins w:id="831" w:author="vivo (Stephen)" w:date="2021-03-19T13:32:00Z">
              <w:r>
                <w:rPr>
                  <w:rFonts w:ascii="Arial" w:hAnsi="Arial" w:cs="Arial" w:eastAsiaTheme="minorEastAsia"/>
                  <w:iCs/>
                  <w:sz w:val="18"/>
                  <w:szCs w:val="18"/>
                  <w:lang w:eastAsia="zh-CN"/>
                </w:rPr>
                <w:t xml:space="preserve">? </w:t>
              </w:r>
            </w:ins>
            <w:ins w:id="832" w:author="vivo (Stephen)" w:date="2021-03-19T13:32:00Z">
              <w:r>
                <w:rPr>
                  <w:rFonts w:hint="eastAsia" w:ascii="Arial" w:hAnsi="Arial" w:cs="Arial" w:eastAsiaTheme="minorEastAsia"/>
                  <w:iCs/>
                  <w:sz w:val="18"/>
                  <w:szCs w:val="18"/>
                  <w:lang w:eastAsia="zh-CN"/>
                </w:rPr>
                <w:t>In</w:t>
              </w:r>
            </w:ins>
            <w:ins w:id="833" w:author="vivo (Stephen)" w:date="2021-03-19T13:32:00Z">
              <w:r>
                <w:rPr>
                  <w:rFonts w:ascii="Arial" w:hAnsi="Arial" w:cs="Arial" w:eastAsiaTheme="minorEastAsia"/>
                  <w:iCs/>
                  <w:sz w:val="18"/>
                  <w:szCs w:val="18"/>
                  <w:lang w:eastAsia="zh-CN"/>
                </w:rPr>
                <w:t xml:space="preserve"> LTE, the SC-N-RNTI PDCCH for notifying SC-MCCH change </w:t>
              </w:r>
            </w:ins>
            <w:ins w:id="834" w:author="vivo (Stephen)" w:date="2021-03-19T13:37:00Z">
              <w:r>
                <w:rPr>
                  <w:rFonts w:ascii="Arial" w:hAnsi="Arial" w:cs="Arial" w:eastAsiaTheme="minorEastAsia"/>
                  <w:iCs/>
                  <w:sz w:val="18"/>
                  <w:szCs w:val="18"/>
                  <w:lang w:eastAsia="zh-CN"/>
                </w:rPr>
                <w:t>o</w:t>
              </w:r>
            </w:ins>
            <w:ins w:id="835" w:author="vivo (Stephen)" w:date="2021-03-19T13:32:00Z">
              <w:r>
                <w:rPr>
                  <w:rFonts w:ascii="Arial" w:hAnsi="Arial" w:cs="Arial" w:eastAsiaTheme="minorEastAsia"/>
                  <w:iCs/>
                  <w:sz w:val="18"/>
                  <w:szCs w:val="18"/>
                  <w:lang w:eastAsia="zh-CN"/>
                </w:rPr>
                <w:t xml:space="preserve">nly contains </w:t>
              </w:r>
            </w:ins>
            <w:ins w:id="836" w:author="vivo (Stephen)" w:date="2021-03-19T13:37:00Z">
              <w:r>
                <w:rPr>
                  <w:rFonts w:ascii="Arial" w:hAnsi="Arial" w:cs="Arial" w:eastAsiaTheme="minorEastAsia"/>
                  <w:iCs/>
                  <w:sz w:val="18"/>
                  <w:szCs w:val="18"/>
                  <w:lang w:eastAsia="zh-CN"/>
                </w:rPr>
                <w:t xml:space="preserve">the </w:t>
              </w:r>
            </w:ins>
            <w:ins w:id="837" w:author="vivo (Stephen)" w:date="2021-03-19T13:32:00Z">
              <w:r>
                <w:rPr>
                  <w:rFonts w:ascii="Arial" w:hAnsi="Arial" w:cs="Arial" w:eastAsiaTheme="minorEastAsia"/>
                  <w:iCs/>
                  <w:sz w:val="18"/>
                  <w:szCs w:val="18"/>
                  <w:lang w:eastAsia="zh-CN"/>
                </w:rPr>
                <w:t>8</w:t>
              </w:r>
            </w:ins>
            <w:ins w:id="838" w:author="vivo (Stephen)" w:date="2021-03-19T13:37:00Z">
              <w:r>
                <w:rPr>
                  <w:rFonts w:ascii="Arial" w:hAnsi="Arial" w:cs="Arial" w:eastAsiaTheme="minorEastAsia"/>
                  <w:iCs/>
                  <w:sz w:val="18"/>
                  <w:szCs w:val="18"/>
                  <w:lang w:eastAsia="zh-CN"/>
                </w:rPr>
                <w:t>-</w:t>
              </w:r>
            </w:ins>
            <w:ins w:id="839" w:author="vivo (Stephen)" w:date="2021-03-19T13:32:00Z">
              <w:r>
                <w:rPr>
                  <w:rFonts w:ascii="Arial" w:hAnsi="Arial" w:cs="Arial" w:eastAsiaTheme="minorEastAsia"/>
                  <w:iCs/>
                  <w:sz w:val="18"/>
                  <w:szCs w:val="18"/>
                  <w:lang w:eastAsia="zh-CN"/>
                </w:rPr>
                <w:t>bit bitmap</w:t>
              </w:r>
            </w:ins>
            <w:ins w:id="840" w:author="vivo (Stephen)" w:date="2021-03-19T13:37:00Z">
              <w:r>
                <w:rPr>
                  <w:rFonts w:ascii="Arial" w:hAnsi="Arial" w:cs="Arial" w:eastAsiaTheme="minorEastAsia"/>
                  <w:iCs/>
                  <w:sz w:val="18"/>
                  <w:szCs w:val="18"/>
                  <w:lang w:eastAsia="zh-CN"/>
                </w:rPr>
                <w:t xml:space="preserve"> and reserved bits</w:t>
              </w:r>
            </w:ins>
            <w:ins w:id="841" w:author="vivo (Stephen)" w:date="2021-03-19T13:32:00Z">
              <w:r>
                <w:rPr>
                  <w:rFonts w:ascii="Arial" w:hAnsi="Arial" w:cs="Arial" w:eastAsiaTheme="minorEastAsia"/>
                  <w:iCs/>
                  <w:sz w:val="18"/>
                  <w:szCs w:val="18"/>
                  <w:lang w:eastAsia="zh-CN"/>
                </w:rPr>
                <w:t xml:space="preserve">. </w:t>
              </w:r>
            </w:ins>
          </w:p>
          <w:p>
            <w:pPr>
              <w:spacing w:after="180"/>
              <w:rPr>
                <w:ins w:id="842" w:author="vivo (Stephen)" w:date="2021-03-19T13:31:00Z"/>
                <w:rFonts w:ascii="Arial" w:hAnsi="Arial" w:cs="Arial" w:eastAsiaTheme="minorEastAsia"/>
                <w:iCs/>
                <w:sz w:val="18"/>
                <w:szCs w:val="18"/>
                <w:lang w:eastAsia="zh-CN"/>
              </w:rPr>
            </w:pPr>
            <w:ins w:id="843" w:author="vivo (Stephen)" w:date="2021-03-19T13:32:00Z">
              <w:r>
                <w:rPr>
                  <w:rFonts w:hint="eastAsia" w:ascii="Arial" w:hAnsi="Arial" w:cs="Arial" w:eastAsiaTheme="minorEastAsia"/>
                  <w:iCs/>
                  <w:sz w:val="18"/>
                  <w:szCs w:val="18"/>
                  <w:lang w:eastAsia="zh-CN"/>
                </w:rPr>
                <w:t>R</w:t>
              </w:r>
            </w:ins>
            <w:ins w:id="844" w:author="vivo (Stephen)" w:date="2021-03-19T13:32:00Z">
              <w:r>
                <w:rPr>
                  <w:rFonts w:ascii="Arial" w:hAnsi="Arial" w:cs="Arial" w:eastAsiaTheme="minorEastAsia"/>
                  <w:iCs/>
                  <w:sz w:val="18"/>
                  <w:szCs w:val="18"/>
                  <w:lang w:eastAsia="zh-CN"/>
                </w:rPr>
                <w:t>egarding option 4, we think it is just a specific design based on option 1/2.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45" w:author="Wei Li Mei" w:date="2021-03-19T14:05:00Z"/>
        </w:trPr>
        <w:tc>
          <w:tcPr>
            <w:tcW w:w="2120" w:type="dxa"/>
          </w:tcPr>
          <w:p>
            <w:pPr>
              <w:spacing w:after="180"/>
              <w:rPr>
                <w:ins w:id="846" w:author="Wei Li Mei" w:date="2021-03-19T14:05:00Z"/>
                <w:rFonts w:hAnsi="Arial Unicode MS" w:eastAsia="Arial Unicode MS" w:cs="Arial Unicode MS"/>
                <w:lang w:val="en-GB" w:eastAsia="zh-CN"/>
              </w:rPr>
            </w:pPr>
            <w:ins w:id="847" w:author="Wei Li Mei" w:date="2021-03-19T14:05:00Z">
              <w:r>
                <w:rPr>
                  <w:rFonts w:hint="eastAsia" w:hAnsi="Arial Unicode MS" w:eastAsia="Arial Unicode MS" w:cs="Arial Unicode MS"/>
                  <w:lang w:val="en-GB" w:eastAsia="zh-CN"/>
                </w:rPr>
                <w:t>TD Tech&amp;Chengdu TD Tech</w:t>
              </w:r>
            </w:ins>
          </w:p>
        </w:tc>
        <w:tc>
          <w:tcPr>
            <w:tcW w:w="1842" w:type="dxa"/>
          </w:tcPr>
          <w:p>
            <w:pPr>
              <w:spacing w:after="180"/>
              <w:rPr>
                <w:ins w:id="848" w:author="Wei Li Mei" w:date="2021-03-19T14:05:00Z"/>
                <w:rFonts w:hAnsi="Arial Unicode MS" w:eastAsia="Arial Unicode MS" w:cs="Arial Unicode MS"/>
                <w:lang w:eastAsia="zh-CN"/>
              </w:rPr>
            </w:pPr>
            <w:ins w:id="849" w:author="Wei Li Mei" w:date="2021-03-19T14:05:00Z">
              <w:r>
                <w:rPr>
                  <w:rFonts w:hint="eastAsia" w:hAnsi="Arial Unicode MS" w:eastAsia="Arial Unicode MS" w:cs="Arial Unicode MS"/>
                  <w:lang w:eastAsia="zh-CN"/>
                </w:rPr>
                <w:t>Option 1 or option 2</w:t>
              </w:r>
            </w:ins>
          </w:p>
        </w:tc>
        <w:tc>
          <w:tcPr>
            <w:tcW w:w="5659" w:type="dxa"/>
          </w:tcPr>
          <w:p>
            <w:pPr>
              <w:spacing w:after="180"/>
              <w:rPr>
                <w:ins w:id="850" w:author="Wei Li Mei" w:date="2021-03-19T14:05:00Z"/>
                <w:rFonts w:ascii="Arial" w:hAnsi="Arial" w:cs="Arial" w:eastAsiaTheme="minorEastAsia"/>
                <w:i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eastAsia="zh-CN"/>
              </w:rPr>
            </w:pPr>
            <w:r>
              <w:rPr>
                <w:rFonts w:hAnsi="Arial Unicode MS" w:eastAsia="Arial Unicode MS" w:cs="Arial Unicode MS"/>
                <w:lang w:val="en-GB"/>
              </w:rPr>
              <w:t>Huawei, HiSilicon</w:t>
            </w:r>
          </w:p>
        </w:tc>
        <w:tc>
          <w:tcPr>
            <w:tcW w:w="1842" w:type="dxa"/>
          </w:tcPr>
          <w:p>
            <w:pPr>
              <w:spacing w:after="180"/>
              <w:rPr>
                <w:rFonts w:hAnsi="Arial Unicode MS" w:eastAsia="Arial Unicode MS" w:cs="Arial Unicode MS"/>
                <w:lang w:eastAsia="zh-CN"/>
              </w:rPr>
            </w:pPr>
            <w:r>
              <w:rPr>
                <w:rFonts w:hAnsi="Arial Unicode MS" w:eastAsia="Arial Unicode MS" w:cs="Arial Unicode MS"/>
                <w:lang w:val="en-GB"/>
              </w:rPr>
              <w:t>Option 3</w:t>
            </w:r>
          </w:p>
        </w:tc>
        <w:tc>
          <w:tcPr>
            <w:tcW w:w="5659" w:type="dxa"/>
          </w:tcPr>
          <w:p>
            <w:pPr>
              <w:spacing w:after="180"/>
              <w:rPr>
                <w:rFonts w:ascii="Arial" w:hAnsi="Arial" w:cs="Arial" w:eastAsiaTheme="minorEastAsia"/>
                <w:iCs/>
                <w:sz w:val="18"/>
                <w:szCs w:val="18"/>
                <w:lang w:eastAsia="zh-CN"/>
              </w:rPr>
            </w:pPr>
            <w:r>
              <w:rPr>
                <w:rFonts w:hAnsi="Arial Unicode MS" w:eastAsia="Arial Unicode MS" w:cs="Arial Unicode MS"/>
                <w:lang w:val="en-GB"/>
              </w:rPr>
              <w:t>We prefer reusing the same RNTI as for scheduling MCCH. Thanks to that we avoid having to use up RNTI space further (as in options 1 and 2) and we avoid impacting legacy UEs (as in the case of P-RNTI / Short Message reuse).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rPr>
            </w:pPr>
            <w:r>
              <w:rPr>
                <w:rFonts w:hAnsi="Arial Unicode MS" w:eastAsia="Arial Unicode MS" w:cs="Arial Unicode MS"/>
                <w:lang w:val="en-GB"/>
              </w:rPr>
              <w:t>Futurewei</w:t>
            </w:r>
          </w:p>
        </w:tc>
        <w:tc>
          <w:tcPr>
            <w:tcW w:w="1842" w:type="dxa"/>
          </w:tcPr>
          <w:p>
            <w:pPr>
              <w:spacing w:after="180"/>
              <w:rPr>
                <w:rFonts w:hAnsi="Arial Unicode MS" w:eastAsia="Arial Unicode MS" w:cs="Arial Unicode MS"/>
                <w:lang w:val="en-GB"/>
              </w:rPr>
            </w:pPr>
            <w:r>
              <w:rPr>
                <w:rFonts w:hAnsi="Arial Unicode MS" w:eastAsia="Arial Unicode MS" w:cs="Arial Unicode MS"/>
                <w:lang w:val="en-GB"/>
              </w:rPr>
              <w:t>Option3 or Option4</w:t>
            </w:r>
          </w:p>
        </w:tc>
        <w:tc>
          <w:tcPr>
            <w:tcW w:w="5659" w:type="dxa"/>
          </w:tcPr>
          <w:p>
            <w:pPr>
              <w:spacing w:after="180"/>
              <w:rPr>
                <w:rFonts w:hAnsi="Arial Unicode MS" w:eastAsia="Arial Unicode MS" w:cs="Arial Unicode MS"/>
                <w:lang w:val="en-GB"/>
              </w:rPr>
            </w:pPr>
            <w:r>
              <w:rPr>
                <w:rFonts w:hAnsi="Arial Unicode MS" w:eastAsia="Arial Unicode MS" w:cs="Arial Unicode MS"/>
                <w:lang w:val="en-GB"/>
              </w:rPr>
              <w:t>RNTI is expensive, there is no need to use a separate RNTI for MCCH notification. The same MCCH RNTI can be used. Option 3 is preferred. Option4 may also work: group paging to the MBS idle/inactive UEs can be integrated with the paging mechanism,  MCCH RNTI should be used for the group paging. The drawback is the notification periodicity is limited by the common paging cycle.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eastAsia="zh-CN"/>
              </w:rPr>
            </w:pPr>
            <w:r>
              <w:rPr>
                <w:rFonts w:hAnsi="Arial Unicode MS" w:eastAsia="Arial Unicode MS" w:cs="Arial Unicode MS"/>
                <w:lang w:val="en-GB" w:eastAsia="zh-CN"/>
              </w:rPr>
              <w:t>Ericsson</w:t>
            </w:r>
          </w:p>
        </w:tc>
        <w:tc>
          <w:tcPr>
            <w:tcW w:w="1842" w:type="dxa"/>
          </w:tcPr>
          <w:p>
            <w:pPr>
              <w:spacing w:after="180"/>
              <w:rPr>
                <w:rFonts w:hAnsi="Arial Unicode MS" w:eastAsia="Arial Unicode MS" w:cs="Arial Unicode MS"/>
                <w:lang w:val="en-GB" w:eastAsia="zh-CN"/>
              </w:rPr>
            </w:pPr>
            <w:r>
              <w:rPr>
                <w:rFonts w:hAnsi="Arial Unicode MS" w:eastAsia="Arial Unicode MS" w:cs="Arial Unicode MS"/>
                <w:lang w:val="en-GB" w:eastAsia="zh-CN"/>
              </w:rPr>
              <w:t>TBD</w:t>
            </w:r>
          </w:p>
        </w:tc>
        <w:tc>
          <w:tcPr>
            <w:tcW w:w="5659" w:type="dxa"/>
          </w:tcPr>
          <w:p>
            <w:pPr>
              <w:spacing w:after="180"/>
              <w:rPr>
                <w:rFonts w:hAnsi="Arial Unicode MS" w:eastAsia="Arial Unicode MS" w:cs="Arial Unicode MS"/>
                <w:sz w:val="18"/>
                <w:szCs w:val="18"/>
                <w:lang w:eastAsia="ja-JP"/>
              </w:rPr>
            </w:pPr>
            <w:r>
              <w:rPr>
                <w:rFonts w:hAnsi="Arial Unicode MS" w:eastAsia="Arial Unicode MS" w:cs="Arial Unicode MS"/>
                <w:sz w:val="18"/>
                <w:szCs w:val="18"/>
                <w:lang w:eastAsia="ja-JP"/>
              </w:rPr>
              <w:t>In our understanding we first need to have a discussion about "what" notifications are required, and next "how" to notify. For example it should be discussed if multiple sessions can start/stop/change within an MP, and if the UE needs to be notified about these events, because this will influence how we should do this. It seems that in this discussion we have an implicitly assumption that the reception of multiple broadcast sessions is left to UE implementation, i.e. we should discuss this more explicitly. The UE may be interested in more than one broadcast session, and there can be multiple active broadcast sessions. Currently the UE seems to receive the broadcast session that is started first, of the ones it is interested in. A UE that enters the cell can choose which active session to receive. But the UE needs to monitor the MCCH to check if any other session is started/active that it is interested 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rPr>
            </w:pPr>
            <w:r>
              <w:rPr>
                <w:rFonts w:hint="eastAsia" w:hAnsi="Arial Unicode MS" w:eastAsia="Arial Unicode MS" w:cs="Arial Unicode MS"/>
                <w:lang w:val="en-GB"/>
              </w:rPr>
              <w:t>I</w:t>
            </w:r>
            <w:r>
              <w:rPr>
                <w:rFonts w:hAnsi="Arial Unicode MS" w:eastAsia="Arial Unicode MS" w:cs="Arial Unicode MS"/>
                <w:lang w:val="en-GB"/>
              </w:rPr>
              <w:t>TRI</w:t>
            </w:r>
          </w:p>
        </w:tc>
        <w:tc>
          <w:tcPr>
            <w:tcW w:w="1842" w:type="dxa"/>
          </w:tcPr>
          <w:p>
            <w:pPr>
              <w:spacing w:after="180"/>
              <w:rPr>
                <w:rFonts w:hAnsi="Arial Unicode MS" w:eastAsia="Arial Unicode MS" w:cs="Arial Unicode MS"/>
                <w:lang w:val="en-GB"/>
              </w:rPr>
            </w:pPr>
            <w:r>
              <w:rPr>
                <w:rFonts w:hint="eastAsia" w:hAnsi="Arial Unicode MS" w:eastAsia="Arial Unicode MS" w:cs="Arial Unicode MS"/>
                <w:lang w:val="en-GB"/>
              </w:rPr>
              <w:t>O</w:t>
            </w:r>
            <w:r>
              <w:rPr>
                <w:rFonts w:hAnsi="Arial Unicode MS" w:eastAsia="Arial Unicode MS" w:cs="Arial Unicode MS"/>
                <w:lang w:val="en-GB"/>
              </w:rPr>
              <w:t>ption 1</w:t>
            </w:r>
          </w:p>
        </w:tc>
        <w:tc>
          <w:tcPr>
            <w:tcW w:w="5659" w:type="dxa"/>
          </w:tcPr>
          <w:p>
            <w:pPr>
              <w:spacing w:after="180"/>
              <w:rPr>
                <w:rFonts w:hAnsi="Arial Unicode MS" w:eastAsia="Arial Unicode MS" w:cs="Arial Unicode MS"/>
                <w:sz w:val="18"/>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rPr>
            </w:pPr>
            <w:r>
              <w:rPr>
                <w:rFonts w:hAnsi="Arial Unicode MS" w:eastAsia="Arial Unicode MS" w:cs="Arial Unicode MS"/>
                <w:lang w:val="en-GB" w:eastAsia="zh-CN"/>
              </w:rPr>
              <w:t>LGE</w:t>
            </w:r>
          </w:p>
        </w:tc>
        <w:tc>
          <w:tcPr>
            <w:tcW w:w="1842" w:type="dxa"/>
          </w:tcPr>
          <w:p>
            <w:pPr>
              <w:spacing w:after="180"/>
              <w:rPr>
                <w:rFonts w:hAnsi="Arial Unicode MS" w:eastAsia="Arial Unicode MS" w:cs="Arial Unicode MS"/>
                <w:lang w:val="en-GB"/>
              </w:rPr>
            </w:pPr>
            <w:ins w:id="851" w:author="Prasad QC1" w:date="2021-03-14T18:32:00Z">
              <w:r>
                <w:rPr>
                  <w:rFonts w:hAnsi="Arial Unicode MS" w:eastAsia="Arial Unicode MS" w:cs="Arial Unicode MS"/>
                  <w:lang w:eastAsia="zh-CN"/>
                </w:rPr>
                <w:t xml:space="preserve">Option </w:t>
              </w:r>
            </w:ins>
            <w:r>
              <w:rPr>
                <w:rFonts w:hAnsi="Arial Unicode MS" w:eastAsia="Arial Unicode MS" w:cs="Arial Unicode MS"/>
                <w:lang w:eastAsia="zh-CN"/>
              </w:rPr>
              <w:t>1</w:t>
            </w:r>
          </w:p>
        </w:tc>
        <w:tc>
          <w:tcPr>
            <w:tcW w:w="5659" w:type="dxa"/>
          </w:tcPr>
          <w:p>
            <w:pPr>
              <w:spacing w:after="180"/>
              <w:rPr>
                <w:rFonts w:hAnsi="Arial Unicode MS" w:eastAsia="Arial Unicode MS" w:cs="Arial Unicode MS"/>
                <w:sz w:val="18"/>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eastAsia="zh-CN"/>
              </w:rPr>
            </w:pPr>
            <w:r>
              <w:rPr>
                <w:rFonts w:hint="eastAsia" w:hAnsi="Arial Unicode MS" w:eastAsia="Arial Unicode MS" w:cs="Arial Unicode MS"/>
                <w:lang w:val="en-GB" w:eastAsia="zh-CN"/>
              </w:rPr>
              <w:t>C</w:t>
            </w:r>
            <w:r>
              <w:rPr>
                <w:rFonts w:hAnsi="Arial Unicode MS" w:eastAsia="Arial Unicode MS" w:cs="Arial Unicode MS"/>
                <w:lang w:val="en-GB" w:eastAsia="zh-CN"/>
              </w:rPr>
              <w:t>MCC</w:t>
            </w:r>
          </w:p>
        </w:tc>
        <w:tc>
          <w:tcPr>
            <w:tcW w:w="1842" w:type="dxa"/>
          </w:tcPr>
          <w:p>
            <w:pPr>
              <w:spacing w:after="180"/>
              <w:rPr>
                <w:rFonts w:hAnsi="Arial Unicode MS" w:eastAsia="Arial Unicode MS" w:cs="Arial Unicode MS"/>
                <w:lang w:eastAsia="zh-CN"/>
              </w:rPr>
            </w:pPr>
            <w:r>
              <w:rPr>
                <w:rFonts w:hint="eastAsia" w:hAnsi="Arial Unicode MS" w:eastAsia="Arial Unicode MS" w:cs="Arial Unicode MS"/>
                <w:lang w:eastAsia="zh-CN"/>
              </w:rPr>
              <w:t>O</w:t>
            </w:r>
            <w:r>
              <w:rPr>
                <w:rFonts w:hAnsi="Arial Unicode MS" w:eastAsia="Arial Unicode MS" w:cs="Arial Unicode MS"/>
                <w:lang w:eastAsia="zh-CN"/>
              </w:rPr>
              <w:t>ption 3</w:t>
            </w:r>
          </w:p>
        </w:tc>
        <w:tc>
          <w:tcPr>
            <w:tcW w:w="5659" w:type="dxa"/>
          </w:tcPr>
          <w:p>
            <w:pPr>
              <w:spacing w:after="180"/>
              <w:rPr>
                <w:rFonts w:hAnsi="Arial Unicode MS" w:eastAsia="Arial Unicode MS" w:cs="Arial Unicode MS"/>
                <w:sz w:val="18"/>
                <w:szCs w:val="18"/>
                <w:lang w:eastAsia="ja-JP"/>
              </w:rPr>
            </w:pPr>
            <w:r>
              <w:rPr>
                <w:rFonts w:hAnsi="Arial Unicode MS" w:eastAsia="Arial Unicode MS" w:cs="Arial Unicode MS"/>
                <w:lang w:eastAsia="zh-CN"/>
              </w:rPr>
              <w:t>We think multiple MCCH could be considered per cell, and short message mechanism for paging could be considered in MCCH change notification, which means only MCCH-RNTI (merging the DCI with SC-N-RNTI and the DCI with SC-RNTI into one DCI with SC-RNTI) is used for information indication, e.g., the whether the MBMS control information is changed, whether the DCI conveyed the changed information and the resource to acquire the specific changed MCCH and HARQ disable/enable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eastAsia="zh-CN"/>
              </w:rPr>
            </w:pPr>
            <w:r>
              <w:rPr>
                <w:rFonts w:hAnsi="Arial Unicode MS" w:eastAsia="Arial Unicode MS" w:cs="Arial Unicode MS"/>
                <w:lang w:val="en-GB"/>
              </w:rPr>
              <w:t>Intel</w:t>
            </w:r>
          </w:p>
        </w:tc>
        <w:tc>
          <w:tcPr>
            <w:tcW w:w="1842" w:type="dxa"/>
          </w:tcPr>
          <w:p>
            <w:pPr>
              <w:spacing w:after="180"/>
              <w:rPr>
                <w:rFonts w:hAnsi="Arial Unicode MS" w:eastAsia="Arial Unicode MS" w:cs="Arial Unicode MS"/>
                <w:lang w:eastAsia="zh-CN"/>
              </w:rPr>
            </w:pPr>
            <w:r>
              <w:rPr>
                <w:rFonts w:hAnsi="Arial Unicode MS" w:eastAsia="Arial Unicode MS" w:cs="Arial Unicode MS"/>
                <w:lang w:val="en-GB"/>
              </w:rPr>
              <w:t>Option 1</w:t>
            </w:r>
          </w:p>
        </w:tc>
        <w:tc>
          <w:tcPr>
            <w:tcW w:w="5659" w:type="dxa"/>
          </w:tcPr>
          <w:p>
            <w:pPr>
              <w:spacing w:after="180"/>
              <w:rPr>
                <w:rFonts w:hAnsi="Arial Unicode MS" w:eastAsia="Arial Unicode MS" w:cs="Arial Unicode MS"/>
                <w:lang w:eastAsia="zh-CN"/>
              </w:rPr>
            </w:pPr>
            <w:r>
              <w:rPr>
                <w:rFonts w:hAnsi="Arial Unicode MS" w:eastAsia="Arial Unicode MS" w:cs="Arial Unicode MS"/>
                <w:lang w:val="en-GB"/>
              </w:rPr>
              <w:t>There is no additional information from RAN2 perspective, i.e. the usage of</w:t>
            </w:r>
            <w:r>
              <w:rPr>
                <w:rFonts w:hAnsi="Arial Unicode MS" w:eastAsia="Arial Unicode MS" w:cs="Arial Unicode MS"/>
                <w:lang w:eastAsia="ja-JP"/>
              </w:rPr>
              <w:t xml:space="preserve"> PDCCH scrambled by such a RNTI indicates the change notification. However, whether to have reserved bits or not (to have the same size for the chosen DCI) is up to RAN1, just as in LTE.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rPr>
            </w:pPr>
            <w:r>
              <w:rPr>
                <w:rFonts w:hint="eastAsia" w:hAnsi="Arial Unicode MS" w:eastAsia="Arial Unicode MS" w:cs="Arial Unicode MS"/>
                <w:lang w:val="en-GB" w:eastAsia="ja-JP"/>
              </w:rPr>
              <w:t>S</w:t>
            </w:r>
            <w:r>
              <w:rPr>
                <w:rFonts w:hAnsi="Arial Unicode MS" w:eastAsia="Arial Unicode MS" w:cs="Arial Unicode MS"/>
                <w:lang w:val="en-GB" w:eastAsia="ja-JP"/>
              </w:rPr>
              <w:t>harp</w:t>
            </w:r>
          </w:p>
        </w:tc>
        <w:tc>
          <w:tcPr>
            <w:tcW w:w="1842" w:type="dxa"/>
          </w:tcPr>
          <w:p>
            <w:pPr>
              <w:spacing w:after="180"/>
              <w:rPr>
                <w:rFonts w:hAnsi="Arial Unicode MS" w:eastAsia="Arial Unicode MS" w:cs="Arial Unicode MS"/>
                <w:lang w:val="en-GB"/>
              </w:rPr>
            </w:pPr>
            <w:r>
              <w:rPr>
                <w:rFonts w:hint="eastAsia" w:hAnsi="Arial Unicode MS" w:eastAsia="Arial Unicode MS" w:cs="Arial Unicode MS"/>
                <w:lang w:eastAsia="ja-JP"/>
              </w:rPr>
              <w:t>O</w:t>
            </w:r>
            <w:r>
              <w:rPr>
                <w:rFonts w:hAnsi="Arial Unicode MS" w:eastAsia="Arial Unicode MS" w:cs="Arial Unicode MS"/>
                <w:lang w:eastAsia="ja-JP"/>
              </w:rPr>
              <w:t>ption 1 or Option 3</w:t>
            </w:r>
          </w:p>
        </w:tc>
        <w:tc>
          <w:tcPr>
            <w:tcW w:w="5659" w:type="dxa"/>
          </w:tcPr>
          <w:p>
            <w:pPr>
              <w:spacing w:after="180"/>
              <w:rPr>
                <w:rFonts w:hAnsi="Arial Unicode MS" w:eastAsia="Arial Unicode MS" w:cs="Arial Unicode MS"/>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int="default" w:hAnsi="Arial Unicode MS" w:eastAsia="宋体" w:cs="Arial Unicode MS"/>
                <w:lang w:val="en-US" w:eastAsia="zh-CN"/>
              </w:rPr>
            </w:pPr>
            <w:r>
              <w:rPr>
                <w:rFonts w:hint="eastAsia" w:hAnsi="Arial Unicode MS" w:eastAsia="宋体" w:cs="Arial Unicode MS"/>
                <w:lang w:val="en-US" w:eastAsia="zh-CN"/>
              </w:rPr>
              <w:t>ZTE</w:t>
            </w:r>
          </w:p>
        </w:tc>
        <w:tc>
          <w:tcPr>
            <w:tcW w:w="1842" w:type="dxa"/>
          </w:tcPr>
          <w:p>
            <w:pPr>
              <w:spacing w:after="180"/>
              <w:rPr>
                <w:rFonts w:hint="default" w:hAnsi="Arial Unicode MS" w:eastAsia="宋体" w:cs="Arial Unicode MS"/>
                <w:lang w:val="en-US" w:eastAsia="zh-CN"/>
              </w:rPr>
            </w:pPr>
            <w:r>
              <w:rPr>
                <w:rFonts w:hint="eastAsia" w:hAnsi="Arial Unicode MS" w:eastAsia="宋体" w:cs="Arial Unicode MS"/>
                <w:lang w:val="en-US" w:eastAsia="zh-CN"/>
              </w:rPr>
              <w:t>Option 1</w:t>
            </w:r>
          </w:p>
        </w:tc>
        <w:tc>
          <w:tcPr>
            <w:tcW w:w="5659" w:type="dxa"/>
          </w:tcPr>
          <w:p>
            <w:pPr>
              <w:spacing w:after="180"/>
              <w:rPr>
                <w:rFonts w:hint="eastAsia" w:hAnsi="Arial Unicode MS" w:eastAsia="Arial Unicode MS" w:cs="Arial Unicode MS"/>
                <w:lang w:val="en-GB"/>
              </w:rPr>
            </w:pPr>
            <w:r>
              <w:rPr>
                <w:rFonts w:hint="eastAsia" w:hAnsi="Arial Unicode MS" w:eastAsia="Arial Unicode MS" w:cs="Arial Unicode MS"/>
                <w:lang w:val="en-GB"/>
              </w:rPr>
              <w:t>Option 1 seems to be a less complicating one, but eventually it depends on the overhead, and efficiency, e.g., delay, robustness, and power consumption. Depending on different scenarios, we might need multiple options for different cases.</w:t>
            </w:r>
          </w:p>
          <w:p>
            <w:pPr>
              <w:spacing w:after="180"/>
              <w:rPr>
                <w:rFonts w:hAnsi="Arial Unicode MS" w:eastAsia="Arial Unicode MS" w:cs="Arial Unicode MS"/>
                <w:lang w:val="en-GB"/>
              </w:rPr>
            </w:pPr>
            <w:r>
              <w:rPr>
                <w:rFonts w:hint="eastAsia" w:hAnsi="Arial Unicode MS" w:eastAsia="Arial Unicode MS" w:cs="Arial Unicode MS"/>
                <w:lang w:val="en-GB"/>
              </w:rPr>
              <w:t xml:space="preserve">Also, in SC-PTM, the PDCCH that schedules SC-MTCH (identified by G-RNTI) is also able to indicate </w:t>
            </w:r>
            <w:r>
              <w:rPr>
                <w:rFonts w:hint="eastAsia" w:hAnsi="Arial Unicode MS" w:eastAsia="宋体" w:cs="Arial Unicode MS"/>
                <w:lang w:val="en-US" w:eastAsia="zh-CN"/>
              </w:rPr>
              <w:t xml:space="preserve">the </w:t>
            </w:r>
            <w:r>
              <w:rPr>
                <w:rFonts w:hint="eastAsia" w:hAnsi="Arial Unicode MS" w:eastAsia="Arial Unicode MS" w:cs="Arial Unicode MS"/>
                <w:lang w:val="en-GB"/>
              </w:rPr>
              <w:t xml:space="preserve">start of MBS service. Just being a bit curious </w:t>
            </w:r>
            <w:r>
              <w:rPr>
                <w:rFonts w:hint="eastAsia" w:hAnsi="Arial Unicode MS" w:eastAsia="宋体" w:cs="Arial Unicode MS"/>
                <w:lang w:val="en-US" w:eastAsia="zh-CN"/>
              </w:rPr>
              <w:t xml:space="preserve">why </w:t>
            </w:r>
            <w:r>
              <w:rPr>
                <w:rFonts w:hint="eastAsia" w:hAnsi="Arial Unicode MS" w:eastAsia="Arial Unicode MS" w:cs="Arial Unicode MS"/>
                <w:lang w:val="en-GB"/>
              </w:rPr>
              <w:t>it is not included in above options.</w:t>
            </w:r>
          </w:p>
        </w:tc>
      </w:tr>
    </w:tbl>
    <w:p>
      <w:pPr>
        <w:rPr>
          <w:rFonts w:hAnsi="Arial Unicode MS" w:eastAsia="Arial Unicode MS" w:cs="Arial Unicode MS"/>
          <w:color w:val="00B0F0"/>
          <w:lang w:eastAsia="ja-JP"/>
        </w:rPr>
      </w:pPr>
    </w:p>
    <w:p>
      <w:pPr>
        <w:pStyle w:val="3"/>
        <w:ind w:left="663" w:hanging="663"/>
        <w:rPr>
          <w:rFonts w:ascii="Arial Unicode MS" w:hAnsi="Arial Unicode MS" w:eastAsia="Arial Unicode MS" w:cs="Arial Unicode MS"/>
          <w:lang w:eastAsia="ja-JP"/>
        </w:rPr>
      </w:pPr>
      <w:r>
        <w:rPr>
          <w:rFonts w:ascii="Arial Unicode MS" w:hAnsi="Arial Unicode MS" w:eastAsia="Arial Unicode MS" w:cs="Arial Unicode MS"/>
          <w:lang w:eastAsia="ja-JP"/>
        </w:rPr>
        <w:t>3.2 MCCH change notification for session update/stop</w:t>
      </w:r>
    </w:p>
    <w:p>
      <w:pPr>
        <w:spacing w:before="120"/>
        <w:rPr>
          <w:rFonts w:hAnsi="Arial Unicode MS" w:eastAsia="Arial Unicode MS" w:cs="Arial Unicode MS"/>
          <w:lang w:val="en-GB"/>
        </w:rPr>
      </w:pPr>
      <w:r>
        <w:rPr>
          <w:rFonts w:hAnsi="Arial Unicode MS" w:eastAsia="Arial Unicode MS" w:cs="Arial Unicode MS"/>
          <w:lang w:val="en-GB"/>
        </w:rPr>
        <w:t>In LTE Rel-13 SC-PTM, SC-MCCH change notification is only used to notify the SC-MCCH change due to session start. Once a UE starts to receive MBMS, the UE is required to monitor at least one SC-MCCH repetition period in every SC-MCCH modification period. Therefore, no change notification is needed for session stop or MCCH message modification for ongoing services.</w:t>
      </w:r>
    </w:p>
    <w:p>
      <w:pPr>
        <w:spacing w:before="120"/>
        <w:rPr>
          <w:rFonts w:hAnsi="Arial Unicode MS" w:eastAsia="Arial Unicode MS" w:cs="Arial Unicode MS"/>
          <w:lang w:eastAsia="zh-CN"/>
        </w:rPr>
      </w:pPr>
      <w:r>
        <w:rPr>
          <w:rFonts w:hAnsi="Arial Unicode MS" w:eastAsia="Arial Unicode MS" w:cs="Arial Unicode MS"/>
          <w:lang w:eastAsia="zh-CN"/>
        </w:rPr>
        <w:t>In LTE Rel-14, for MTC/NB-IoT UEs, due to the fact that SC-MCCH and SC-MTCH can be sent in different narrow bands, the UE is not be able to monitor both G-RNTI and SC-RNTI at the same time. Additional change notifications using G-RNTI were added for the following cases:</w:t>
      </w:r>
    </w:p>
    <w:p>
      <w:pPr>
        <w:pStyle w:val="115"/>
        <w:numPr>
          <w:ilvl w:val="0"/>
          <w:numId w:val="17"/>
        </w:numPr>
        <w:spacing w:before="120"/>
        <w:rPr>
          <w:rFonts w:ascii="Arial Unicode MS" w:hAnsi="Arial Unicode MS" w:eastAsia="Arial Unicode MS" w:cs="Arial Unicode MS"/>
          <w:lang w:eastAsia="zh-CN"/>
        </w:rPr>
      </w:pPr>
      <w:r>
        <w:rPr>
          <w:rFonts w:ascii="Arial Unicode MS" w:hAnsi="Arial Unicode MS" w:eastAsia="Arial Unicode MS" w:cs="Arial Unicode MS"/>
          <w:lang w:eastAsia="zh-CN"/>
        </w:rPr>
        <w:t xml:space="preserve">Change notification for service start  </w:t>
      </w:r>
    </w:p>
    <w:p>
      <w:pPr>
        <w:pStyle w:val="115"/>
        <w:numPr>
          <w:ilvl w:val="0"/>
          <w:numId w:val="17"/>
        </w:numPr>
        <w:spacing w:before="120"/>
        <w:rPr>
          <w:rFonts w:ascii="Arial Unicode MS" w:hAnsi="Arial Unicode MS" w:eastAsia="Arial Unicode MS" w:cs="Arial Unicode MS"/>
          <w:lang w:eastAsia="zh-CN"/>
        </w:rPr>
      </w:pPr>
      <w:r>
        <w:rPr>
          <w:rFonts w:ascii="Arial Unicode MS" w:hAnsi="Arial Unicode MS" w:eastAsia="Arial Unicode MS" w:cs="Arial Unicode MS"/>
          <w:lang w:eastAsia="zh-CN"/>
        </w:rPr>
        <w:t>Change of SC-MCCH message for the ongoing services</w:t>
      </w:r>
    </w:p>
    <w:p>
      <w:pPr>
        <w:spacing w:before="120"/>
        <w:rPr>
          <w:rFonts w:hAnsi="Arial Unicode MS" w:eastAsia="Arial Unicode MS" w:cs="Arial Unicode MS"/>
          <w:lang w:eastAsia="zh-CN"/>
        </w:rPr>
      </w:pPr>
      <w:r>
        <w:rPr>
          <w:rFonts w:hAnsi="Arial Unicode MS" w:eastAsia="Arial Unicode MS" w:cs="Arial Unicode MS"/>
          <w:lang w:eastAsia="zh-CN"/>
        </w:rPr>
        <w:t>Based on the above description, there are several options for change notification for MCCH update for “non-session start” cases:</w:t>
      </w:r>
      <w:bookmarkStart w:id="18" w:name="_GoBack"/>
      <w:bookmarkEnd w:id="18"/>
    </w:p>
    <w:p>
      <w:pPr>
        <w:spacing w:before="120"/>
        <w:rPr>
          <w:rFonts w:hAnsi="Arial Unicode MS" w:eastAsia="Arial Unicode MS" w:cs="Arial Unicode MS"/>
          <w:lang w:val="en-GB"/>
        </w:rPr>
      </w:pPr>
      <w:r>
        <w:rPr>
          <w:rFonts w:hAnsi="Arial Unicode MS" w:eastAsia="Arial Unicode MS" w:cs="Arial Unicode MS"/>
          <w:lang w:eastAsia="zh-CN"/>
        </w:rPr>
        <w:t xml:space="preserve">Option 1: same as Rel-13 SC-PTM, i.e. no change notification for </w:t>
      </w:r>
      <w:r>
        <w:rPr>
          <w:rFonts w:hAnsi="Arial Unicode MS" w:eastAsia="Arial Unicode MS" w:cs="Arial Unicode MS"/>
          <w:lang w:val="en-GB"/>
        </w:rPr>
        <w:t>session stop or MCCH message modification for ongoing services</w:t>
      </w:r>
      <w:ins w:id="852" w:author="ZTE" w:date="2021-03-25T16:32:08Z">
        <w:r>
          <w:rPr>
            <w:rFonts w:hint="eastAsia" w:hAnsi="Arial Unicode MS" w:eastAsia="宋体" w:cs="Arial Unicode MS"/>
            <w:lang w:val="en-US" w:eastAsia="zh-CN"/>
          </w:rPr>
          <w:t xml:space="preserve">, </w:t>
        </w:r>
      </w:ins>
      <w:ins w:id="853" w:author="ZTE" w:date="2021-03-25T16:33:07Z">
        <w:commentRangeStart w:id="0"/>
        <w:r>
          <w:rPr>
            <w:rFonts w:hint="eastAsia" w:hAnsi="Arial Unicode MS" w:eastAsia="宋体" w:cs="Arial Unicode MS"/>
            <w:lang w:val="en-US" w:eastAsia="zh-CN"/>
          </w:rPr>
          <w:t xml:space="preserve">for </w:t>
        </w:r>
      </w:ins>
      <w:ins w:id="854" w:author="ZTE" w:date="2021-03-25T16:32:10Z">
        <w:r>
          <w:rPr>
            <w:rFonts w:hint="eastAsia" w:hAnsi="Arial Unicode MS" w:eastAsia="宋体" w:cs="Arial Unicode MS"/>
            <w:lang w:val="en-US" w:eastAsia="zh-CN"/>
          </w:rPr>
          <w:t xml:space="preserve">UE </w:t>
        </w:r>
      </w:ins>
      <w:ins w:id="855" w:author="ZTE" w:date="2021-03-25T16:32:22Z">
        <w:r>
          <w:rPr>
            <w:rFonts w:hint="eastAsia" w:hAnsi="Arial Unicode MS" w:eastAsia="宋体" w:cs="Arial Unicode MS"/>
            <w:lang w:val="en-US" w:eastAsia="zh-CN"/>
          </w:rPr>
          <w:t xml:space="preserve">is </w:t>
        </w:r>
      </w:ins>
      <w:ins w:id="856" w:author="ZTE" w:date="2021-03-25T16:32:10Z">
        <w:r>
          <w:rPr>
            <w:rFonts w:hint="eastAsia" w:hAnsi="Arial Unicode MS" w:eastAsia="宋体" w:cs="Arial Unicode MS"/>
            <w:lang w:val="en-US" w:eastAsia="zh-CN"/>
          </w:rPr>
          <w:t>receiv</w:t>
        </w:r>
      </w:ins>
      <w:ins w:id="857" w:author="ZTE" w:date="2021-03-25T16:32:24Z">
        <w:r>
          <w:rPr>
            <w:rFonts w:hint="eastAsia" w:hAnsi="Arial Unicode MS" w:eastAsia="宋体" w:cs="Arial Unicode MS"/>
            <w:lang w:val="en-US" w:eastAsia="zh-CN"/>
          </w:rPr>
          <w:t>ing</w:t>
        </w:r>
      </w:ins>
      <w:ins w:id="858" w:author="ZTE" w:date="2021-03-25T16:32:25Z">
        <w:r>
          <w:rPr>
            <w:rFonts w:hint="eastAsia" w:hAnsi="Arial Unicode MS" w:eastAsia="宋体" w:cs="Arial Unicode MS"/>
            <w:lang w:val="en-US" w:eastAsia="zh-CN"/>
          </w:rPr>
          <w:t xml:space="preserve"> t</w:t>
        </w:r>
      </w:ins>
      <w:ins w:id="859" w:author="ZTE" w:date="2021-03-25T16:32:26Z">
        <w:r>
          <w:rPr>
            <w:rFonts w:hint="eastAsia" w:hAnsi="Arial Unicode MS" w:eastAsia="宋体" w:cs="Arial Unicode MS"/>
            <w:lang w:val="en-US" w:eastAsia="zh-CN"/>
          </w:rPr>
          <w:t>he</w:t>
        </w:r>
      </w:ins>
      <w:ins w:id="860" w:author="ZTE" w:date="2021-03-25T16:32:10Z">
        <w:r>
          <w:rPr>
            <w:rFonts w:hint="eastAsia" w:hAnsi="Arial Unicode MS" w:eastAsia="宋体" w:cs="Arial Unicode MS"/>
            <w:lang w:val="en-US" w:eastAsia="zh-CN"/>
          </w:rPr>
          <w:t xml:space="preserve"> MBMS</w:t>
        </w:r>
        <w:commentRangeEnd w:id="0"/>
      </w:ins>
      <w:r>
        <w:commentReference w:id="0"/>
      </w:r>
      <w:del w:id="861" w:author="ZTE" w:date="2021-03-25T16:33:12Z">
        <w:r>
          <w:rPr>
            <w:rFonts w:hint="default" w:hAnsi="Arial Unicode MS" w:eastAsia="Arial Unicode MS" w:cs="Arial Unicode MS"/>
            <w:lang w:val="en-US"/>
          </w:rPr>
          <w:delText xml:space="preserve"> and </w:delText>
        </w:r>
      </w:del>
      <w:ins w:id="862" w:author="ZTE" w:date="2021-03-25T16:33:12Z">
        <w:r>
          <w:rPr>
            <w:rFonts w:hint="eastAsia" w:hAnsi="Arial Unicode MS" w:eastAsia="宋体" w:cs="Arial Unicode MS"/>
            <w:lang w:val="en-US" w:eastAsia="zh-CN"/>
          </w:rPr>
          <w:t xml:space="preserve">, </w:t>
        </w:r>
      </w:ins>
      <w:r>
        <w:rPr>
          <w:rFonts w:hAnsi="Arial Unicode MS" w:eastAsia="Arial Unicode MS" w:cs="Arial Unicode MS"/>
          <w:lang w:val="en-GB"/>
        </w:rPr>
        <w:t>the UE is required to monitor at least one MCCH repetition period in every MCCH modification period.</w:t>
      </w:r>
    </w:p>
    <w:p>
      <w:pPr>
        <w:spacing w:before="120"/>
        <w:rPr>
          <w:rFonts w:hAnsi="Arial Unicode MS" w:eastAsia="Arial Unicode MS" w:cs="Arial Unicode MS"/>
          <w:lang w:val="en-GB"/>
        </w:rPr>
      </w:pPr>
      <w:r>
        <w:rPr>
          <w:rFonts w:hAnsi="Arial Unicode MS" w:eastAsia="Arial Unicode MS" w:cs="Arial Unicode MS"/>
          <w:lang w:val="en-GB"/>
        </w:rPr>
        <w:t>Option 2: same as MTC/NB-IoT SC-PTM, i.e. introduce G-RNTI based notification for MCCH modification for ongoing services.</w:t>
      </w:r>
    </w:p>
    <w:p>
      <w:pPr>
        <w:spacing w:before="120"/>
        <w:rPr>
          <w:rFonts w:hAnsi="Arial Unicode MS" w:eastAsia="Arial Unicode MS" w:cs="Arial Unicode MS"/>
          <w:lang w:val="en-GB"/>
        </w:rPr>
      </w:pPr>
      <w:r>
        <w:rPr>
          <w:rFonts w:hAnsi="Arial Unicode MS" w:eastAsia="Arial Unicode MS" w:cs="Arial Unicode MS"/>
          <w:lang w:val="en-GB"/>
        </w:rPr>
        <w:t>Option 3: apply the same change notification mechanism as used for session start also for service stop and MCCH modification for ongoing services.</w:t>
      </w:r>
    </w:p>
    <w:p>
      <w:pPr>
        <w:pStyle w:val="4"/>
        <w:rPr>
          <w:rFonts w:ascii="Arial Unicode MS" w:hAnsi="Arial Unicode MS" w:eastAsia="Arial Unicode MS" w:cs="Arial Unicode MS"/>
          <w:b/>
        </w:rPr>
      </w:pPr>
      <w:r>
        <w:rPr>
          <w:rFonts w:ascii="Arial Unicode MS" w:hAnsi="Arial Unicode MS" w:eastAsia="Arial Unicode MS" w:cs="Arial Unicode MS"/>
          <w:b/>
          <w:color w:val="00B0F0"/>
          <w:sz w:val="22"/>
        </w:rPr>
        <w:t>Question 11</w:t>
      </w:r>
    </w:p>
    <w:p>
      <w:pPr>
        <w:rPr>
          <w:rFonts w:hAnsi="Arial Unicode MS" w:eastAsia="Arial Unicode MS" w:cs="Arial Unicode MS"/>
          <w:color w:val="00B0F0"/>
          <w:lang w:eastAsia="ja-JP"/>
        </w:rPr>
      </w:pPr>
      <w:r>
        <w:rPr>
          <w:rFonts w:hAnsi="Arial Unicode MS" w:eastAsia="Arial Unicode MS" w:cs="Arial Unicode MS"/>
          <w:color w:val="00B0F0"/>
          <w:lang w:eastAsia="ja-JP"/>
        </w:rPr>
        <w:t xml:space="preserve">Which option do you prefer for notification of MCCH change for ongoing MBS services? </w:t>
      </w: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1842"/>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shd w:val="clear" w:color="auto" w:fill="BEBEBE" w:themeFill="background1" w:themeFillShade="BF"/>
          </w:tcPr>
          <w:p>
            <w:pPr>
              <w:pStyle w:val="31"/>
              <w:rPr>
                <w:rFonts w:ascii="Arial Unicode MS" w:hAnsi="Arial Unicode MS" w:eastAsia="Arial Unicode MS" w:cs="Arial Unicode MS"/>
              </w:rPr>
            </w:pPr>
            <w:r>
              <w:rPr>
                <w:rFonts w:ascii="Arial Unicode MS" w:hAnsi="Arial Unicode MS" w:eastAsia="Arial Unicode MS" w:cs="Arial Unicode MS"/>
              </w:rPr>
              <w:t>Company</w:t>
            </w:r>
          </w:p>
        </w:tc>
        <w:tc>
          <w:tcPr>
            <w:tcW w:w="1842" w:type="dxa"/>
            <w:shd w:val="clear" w:color="auto" w:fill="BEBEBE" w:themeFill="background1" w:themeFillShade="BF"/>
          </w:tcPr>
          <w:p>
            <w:pPr>
              <w:pStyle w:val="31"/>
              <w:rPr>
                <w:rFonts w:ascii="Arial Unicode MS" w:hAnsi="Arial Unicode MS" w:eastAsia="Arial Unicode MS" w:cs="Arial Unicode MS"/>
              </w:rPr>
            </w:pPr>
            <w:r>
              <w:rPr>
                <w:rFonts w:ascii="Arial Unicode MS" w:hAnsi="Arial Unicode MS" w:eastAsia="Arial Unicode MS" w:cs="Arial Unicode MS"/>
              </w:rPr>
              <w:t>Preferred option</w:t>
            </w:r>
          </w:p>
        </w:tc>
        <w:tc>
          <w:tcPr>
            <w:tcW w:w="5659" w:type="dxa"/>
            <w:shd w:val="clear" w:color="auto" w:fill="BEBEBE" w:themeFill="background1" w:themeFillShade="BF"/>
          </w:tcPr>
          <w:p>
            <w:pPr>
              <w:pStyle w:val="31"/>
              <w:rPr>
                <w:rFonts w:ascii="Arial Unicode MS" w:hAnsi="Arial Unicode MS" w:eastAsia="Arial Unicode MS" w:cs="Arial Unicode MS"/>
              </w:rPr>
            </w:pPr>
            <w:r>
              <w:rPr>
                <w:rFonts w:ascii="Arial Unicode MS" w:hAnsi="Arial Unicode MS" w:eastAsia="Arial Unicode MS" w:cs="Arial Unicode M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rPr>
            </w:pPr>
            <w:r>
              <w:rPr>
                <w:rFonts w:hAnsi="Arial Unicode MS" w:eastAsia="Arial Unicode MS" w:cs="Arial Unicode MS"/>
                <w:lang w:val="en-GB"/>
              </w:rPr>
              <w:t>MediaTek</w:t>
            </w:r>
          </w:p>
        </w:tc>
        <w:tc>
          <w:tcPr>
            <w:tcW w:w="1842" w:type="dxa"/>
          </w:tcPr>
          <w:p>
            <w:pPr>
              <w:spacing w:after="180"/>
              <w:rPr>
                <w:rFonts w:hAnsi="Arial Unicode MS" w:eastAsia="Arial Unicode MS" w:cs="Arial Unicode MS"/>
                <w:lang w:val="en-GB"/>
              </w:rPr>
            </w:pPr>
            <w:r>
              <w:rPr>
                <w:rFonts w:hAnsi="Arial Unicode MS" w:eastAsia="Arial Unicode MS" w:cs="Arial Unicode MS"/>
                <w:lang w:eastAsia="ja-JP"/>
              </w:rPr>
              <w:t>Option 1</w:t>
            </w:r>
          </w:p>
        </w:tc>
        <w:tc>
          <w:tcPr>
            <w:tcW w:w="5659" w:type="dxa"/>
          </w:tcPr>
          <w:p>
            <w:pPr>
              <w:spacing w:after="180"/>
              <w:rPr>
                <w:rFonts w:hAnsi="Arial Unicode MS" w:eastAsia="Arial Unicode MS" w:cs="Arial Unicode MS"/>
                <w:lang w:val="en-GB"/>
              </w:rPr>
            </w:pPr>
            <w:r>
              <w:rPr>
                <w:rFonts w:hAnsi="Arial Unicode MS" w:eastAsia="Arial Unicode MS" w:cs="Arial Unicode MS"/>
                <w:color w:val="00B0F0"/>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eastAsia="zh-CN"/>
              </w:rPr>
            </w:pPr>
            <w:r>
              <w:rPr>
                <w:rFonts w:hint="eastAsia" w:hAnsi="Arial Unicode MS" w:eastAsia="Arial Unicode MS" w:cs="Arial Unicode MS"/>
                <w:lang w:val="en-GB" w:eastAsia="zh-CN"/>
              </w:rPr>
              <w:t>O</w:t>
            </w:r>
            <w:r>
              <w:rPr>
                <w:rFonts w:hAnsi="Arial Unicode MS" w:eastAsia="Arial Unicode MS" w:cs="Arial Unicode MS"/>
                <w:lang w:val="en-GB" w:eastAsia="zh-CN"/>
              </w:rPr>
              <w:t>PPO</w:t>
            </w:r>
          </w:p>
        </w:tc>
        <w:tc>
          <w:tcPr>
            <w:tcW w:w="1842" w:type="dxa"/>
          </w:tcPr>
          <w:p>
            <w:pPr>
              <w:spacing w:after="180"/>
              <w:rPr>
                <w:rFonts w:hAnsi="Arial Unicode MS" w:eastAsia="Arial Unicode MS" w:cs="Arial Unicode MS"/>
                <w:lang w:eastAsia="zh-CN"/>
              </w:rPr>
            </w:pPr>
            <w:r>
              <w:rPr>
                <w:rFonts w:hAnsi="Arial Unicode MS" w:eastAsia="Arial Unicode MS" w:cs="Arial Unicode MS"/>
                <w:lang w:eastAsia="zh-CN"/>
              </w:rPr>
              <w:t>Option 1</w:t>
            </w:r>
          </w:p>
        </w:tc>
        <w:tc>
          <w:tcPr>
            <w:tcW w:w="5659" w:type="dxa"/>
          </w:tcPr>
          <w:p>
            <w:pPr>
              <w:spacing w:after="180"/>
              <w:rPr>
                <w:rFonts w:hAnsi="Arial Unicode MS" w:eastAsia="Arial Unicode MS" w:cs="Arial Unicode MS"/>
                <w:color w:val="00B0F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63" w:author="Prasad QC1" w:date="2021-03-14T18:42:00Z"/>
        </w:trPr>
        <w:tc>
          <w:tcPr>
            <w:tcW w:w="2120" w:type="dxa"/>
          </w:tcPr>
          <w:p>
            <w:pPr>
              <w:spacing w:after="180"/>
              <w:rPr>
                <w:ins w:id="864" w:author="Prasad QC1" w:date="2021-03-14T18:42:00Z"/>
                <w:rFonts w:hAnsi="Arial Unicode MS" w:eastAsia="Arial Unicode MS" w:cs="Arial Unicode MS"/>
                <w:lang w:val="en-GB" w:eastAsia="zh-CN"/>
              </w:rPr>
            </w:pPr>
            <w:ins w:id="865" w:author="Prasad QC1" w:date="2021-03-14T18:42:00Z">
              <w:r>
                <w:rPr>
                  <w:rFonts w:hAnsi="Arial Unicode MS" w:eastAsia="Arial Unicode MS" w:cs="Arial Unicode MS"/>
                  <w:lang w:val="en-GB" w:eastAsia="zh-CN"/>
                </w:rPr>
                <w:t>QC</w:t>
              </w:r>
            </w:ins>
          </w:p>
        </w:tc>
        <w:tc>
          <w:tcPr>
            <w:tcW w:w="1842" w:type="dxa"/>
          </w:tcPr>
          <w:p>
            <w:pPr>
              <w:spacing w:after="180"/>
              <w:rPr>
                <w:ins w:id="866" w:author="Prasad QC1" w:date="2021-03-14T18:42:00Z"/>
                <w:rFonts w:hAnsi="Arial Unicode MS" w:eastAsia="Arial Unicode MS" w:cs="Arial Unicode MS"/>
                <w:lang w:eastAsia="zh-CN"/>
              </w:rPr>
            </w:pPr>
            <w:ins w:id="867" w:author="Prasad QC1" w:date="2021-03-14T18:42:00Z">
              <w:r>
                <w:rPr>
                  <w:rFonts w:hAnsi="Arial Unicode MS" w:eastAsia="Arial Unicode MS" w:cs="Arial Unicode MS"/>
                  <w:lang w:eastAsia="zh-CN"/>
                </w:rPr>
                <w:t xml:space="preserve">Option 1 </w:t>
              </w:r>
            </w:ins>
            <w:ins w:id="868" w:author="Prasad QC1" w:date="2021-03-14T18:43:00Z">
              <w:r>
                <w:rPr>
                  <w:rFonts w:hAnsi="Arial Unicode MS" w:eastAsia="Arial Unicode MS" w:cs="Arial Unicode MS"/>
                  <w:lang w:eastAsia="zh-CN"/>
                </w:rPr>
                <w:t>or Option 3</w:t>
              </w:r>
            </w:ins>
          </w:p>
        </w:tc>
        <w:tc>
          <w:tcPr>
            <w:tcW w:w="5659" w:type="dxa"/>
          </w:tcPr>
          <w:p>
            <w:pPr>
              <w:spacing w:after="180"/>
              <w:rPr>
                <w:ins w:id="869" w:author="Prasad QC1" w:date="2021-03-14T18:42:00Z"/>
                <w:rFonts w:hAnsi="Arial Unicode MS" w:eastAsia="Arial Unicode MS" w:cs="Arial Unicode MS"/>
                <w:color w:val="00B0F0"/>
                <w:lang w:eastAsia="ja-JP"/>
              </w:rPr>
            </w:pPr>
            <w:ins w:id="870" w:author="Prasad QC1" w:date="2021-03-14T18:43:00Z">
              <w:r>
                <w:rPr>
                  <w:rFonts w:hAnsi="Arial Unicode MS" w:eastAsia="Arial Unicode MS" w:cs="Arial Unicode MS"/>
                  <w:color w:val="00B0F0"/>
                  <w:lang w:eastAsia="ja-JP"/>
                </w:rPr>
                <w:t>Option 3 if there is on demand M</w:t>
              </w:r>
            </w:ins>
            <w:ins w:id="871" w:author="Prasad QC1" w:date="2021-03-14T18:44:00Z">
              <w:r>
                <w:rPr>
                  <w:rFonts w:hAnsi="Arial Unicode MS" w:eastAsia="Arial Unicode MS" w:cs="Arial Unicode MS"/>
                  <w:color w:val="00B0F0"/>
                  <w:lang w:eastAsia="ja-JP"/>
                </w:rPr>
                <w:t>CCH (i.e MCCH is not broadcast all the time to avoid overhead and also UE actively receiving Broadcast service may not n</w:t>
              </w:r>
            </w:ins>
            <w:ins w:id="872" w:author="Prasad QC1" w:date="2021-03-14T18:45:00Z">
              <w:r>
                <w:rPr>
                  <w:rFonts w:hAnsi="Arial Unicode MS" w:eastAsia="Arial Unicode MS" w:cs="Arial Unicode MS"/>
                  <w:color w:val="00B0F0"/>
                  <w:lang w:eastAsia="ja-JP"/>
                </w:rPr>
                <w:t>eed to regularly monitor MCCH)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73" w:author="xiaomi" w:date="2021-03-17T11:18:00Z"/>
        </w:trPr>
        <w:tc>
          <w:tcPr>
            <w:tcW w:w="2120" w:type="dxa"/>
          </w:tcPr>
          <w:p>
            <w:pPr>
              <w:spacing w:after="180"/>
              <w:rPr>
                <w:ins w:id="874" w:author="xiaomi" w:date="2021-03-17T11:18:00Z"/>
                <w:rFonts w:hAnsi="Arial Unicode MS" w:eastAsia="Arial Unicode MS" w:cs="Arial Unicode MS"/>
                <w:lang w:val="en-GB" w:eastAsia="zh-CN"/>
              </w:rPr>
            </w:pPr>
            <w:ins w:id="875" w:author="xiaomi" w:date="2021-03-17T11:18:00Z">
              <w:r>
                <w:rPr>
                  <w:rFonts w:hAnsi="Arial Unicode MS" w:eastAsia="Arial Unicode MS" w:cs="Arial Unicode MS"/>
                  <w:lang w:val="en-GB" w:eastAsia="zh-CN"/>
                </w:rPr>
                <w:t>Xiaomi</w:t>
              </w:r>
            </w:ins>
          </w:p>
        </w:tc>
        <w:tc>
          <w:tcPr>
            <w:tcW w:w="1842" w:type="dxa"/>
          </w:tcPr>
          <w:p>
            <w:pPr>
              <w:spacing w:after="180"/>
              <w:rPr>
                <w:ins w:id="876" w:author="xiaomi" w:date="2021-03-17T11:18:00Z"/>
                <w:rFonts w:hAnsi="Arial Unicode MS" w:eastAsia="Arial Unicode MS" w:cs="Arial Unicode MS"/>
                <w:lang w:eastAsia="zh-CN"/>
              </w:rPr>
            </w:pPr>
            <w:ins w:id="877" w:author="xiaomi" w:date="2021-03-17T11:18:00Z">
              <w:r>
                <w:rPr>
                  <w:rFonts w:hAnsi="Arial Unicode MS" w:eastAsia="Arial Unicode MS" w:cs="Arial Unicode MS"/>
                  <w:lang w:eastAsia="zh-CN"/>
                </w:rPr>
                <w:t xml:space="preserve">Option </w:t>
              </w:r>
            </w:ins>
            <w:ins w:id="878" w:author="xiaomi" w:date="2021-03-17T11:23:00Z">
              <w:r>
                <w:rPr>
                  <w:rFonts w:hAnsi="Arial Unicode MS" w:eastAsia="Arial Unicode MS" w:cs="Arial Unicode MS"/>
                  <w:lang w:eastAsia="zh-CN"/>
                </w:rPr>
                <w:t>1</w:t>
              </w:r>
            </w:ins>
          </w:p>
        </w:tc>
        <w:tc>
          <w:tcPr>
            <w:tcW w:w="5659" w:type="dxa"/>
          </w:tcPr>
          <w:p>
            <w:pPr>
              <w:spacing w:after="180"/>
              <w:rPr>
                <w:ins w:id="879" w:author="xiaomi" w:date="2021-03-17T11:18:00Z"/>
                <w:rFonts w:hAnsi="Arial Unicode MS" w:eastAsia="Arial Unicode MS" w:cs="Arial Unicode MS"/>
                <w:color w:val="00B0F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80" w:author="CATT" w:date="2021-03-17T13:49:00Z"/>
        </w:trPr>
        <w:tc>
          <w:tcPr>
            <w:tcW w:w="2120" w:type="dxa"/>
          </w:tcPr>
          <w:p>
            <w:pPr>
              <w:spacing w:after="180"/>
              <w:rPr>
                <w:ins w:id="881" w:author="CATT" w:date="2021-03-17T13:49:00Z"/>
                <w:rFonts w:hAnsi="Arial Unicode MS" w:eastAsia="Arial Unicode MS" w:cs="Arial Unicode MS"/>
                <w:lang w:val="en-GB" w:eastAsia="zh-CN"/>
              </w:rPr>
            </w:pPr>
            <w:ins w:id="882" w:author="CATT" w:date="2021-03-17T13:50:00Z">
              <w:r>
                <w:rPr>
                  <w:rFonts w:hint="eastAsia" w:hAnsi="Arial Unicode MS" w:eastAsia="Arial Unicode MS" w:cs="Arial Unicode MS"/>
                  <w:lang w:val="en-GB" w:eastAsia="zh-CN"/>
                </w:rPr>
                <w:t>CATT</w:t>
              </w:r>
            </w:ins>
          </w:p>
        </w:tc>
        <w:tc>
          <w:tcPr>
            <w:tcW w:w="1842" w:type="dxa"/>
          </w:tcPr>
          <w:p>
            <w:pPr>
              <w:spacing w:after="180"/>
              <w:rPr>
                <w:ins w:id="883" w:author="CATT" w:date="2021-03-17T13:49:00Z"/>
                <w:rFonts w:hAnsi="Arial Unicode MS" w:eastAsia="Arial Unicode MS" w:cs="Arial Unicode MS"/>
                <w:lang w:eastAsia="zh-CN"/>
              </w:rPr>
            </w:pPr>
            <w:ins w:id="884" w:author="CATT" w:date="2021-03-17T13:50:00Z">
              <w:r>
                <w:rPr>
                  <w:rFonts w:hint="eastAsia" w:hAnsi="Arial Unicode MS" w:eastAsia="Arial Unicode MS" w:cs="Arial Unicode MS"/>
                  <w:lang w:val="en-GB"/>
                </w:rPr>
                <w:t>Option 1</w:t>
              </w:r>
            </w:ins>
          </w:p>
        </w:tc>
        <w:tc>
          <w:tcPr>
            <w:tcW w:w="5659" w:type="dxa"/>
          </w:tcPr>
          <w:p>
            <w:pPr>
              <w:spacing w:after="180"/>
              <w:rPr>
                <w:ins w:id="885" w:author="CATT" w:date="2021-03-17T13:49:00Z"/>
                <w:rFonts w:hAnsi="Arial Unicode MS" w:eastAsia="Arial Unicode MS" w:cs="Arial Unicode MS"/>
                <w:color w:val="00B0F0"/>
                <w:lang w:eastAsia="ja-JP"/>
              </w:rPr>
            </w:pPr>
            <w:ins w:id="886" w:author="CATT" w:date="2021-03-17T13:50:00Z">
              <w:r>
                <w:rPr>
                  <w:rFonts w:hAnsi="Arial Unicode MS" w:eastAsia="Arial Unicode MS" w:cs="Arial Unicode MS"/>
                  <w:lang w:val="en-GB"/>
                </w:rPr>
                <w:t>Mechanism in Rel-13 SC-PTM for normal UE is sufficient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rPr>
            </w:pPr>
            <w:r>
              <w:rPr>
                <w:rFonts w:hAnsi="Arial Unicode MS" w:eastAsia="Arial Unicode MS" w:cs="Arial Unicode MS"/>
                <w:lang w:val="en-GB"/>
              </w:rPr>
              <w:t>Nokia</w:t>
            </w:r>
          </w:p>
        </w:tc>
        <w:tc>
          <w:tcPr>
            <w:tcW w:w="1842" w:type="dxa"/>
          </w:tcPr>
          <w:p>
            <w:pPr>
              <w:spacing w:after="180"/>
              <w:rPr>
                <w:rFonts w:hAnsi="Arial Unicode MS" w:eastAsia="Arial Unicode MS" w:cs="Arial Unicode MS"/>
                <w:lang w:val="en-GB"/>
              </w:rPr>
            </w:pPr>
            <w:r>
              <w:rPr>
                <w:rFonts w:hAnsi="Arial Unicode MS" w:eastAsia="Arial Unicode MS" w:cs="Arial Unicode MS"/>
                <w:lang w:val="en-GB"/>
              </w:rPr>
              <w:t>Option 1</w:t>
            </w:r>
          </w:p>
        </w:tc>
        <w:tc>
          <w:tcPr>
            <w:tcW w:w="5659" w:type="dxa"/>
          </w:tcPr>
          <w:p>
            <w:pPr>
              <w:spacing w:after="180"/>
              <w:rPr>
                <w:rFonts w:hAnsi="Arial Unicode MS" w:eastAsia="Arial Unicode MS" w:cs="Arial Unicode MS"/>
                <w:lang w:val="en-GB"/>
              </w:rPr>
            </w:pPr>
            <w:r>
              <w:rPr>
                <w:rFonts w:hAnsi="Arial Unicode MS" w:eastAsia="Arial Unicode MS" w:cs="Arial Unicode MS"/>
                <w:color w:val="00B0F0"/>
                <w:lang w:eastAsia="ja-JP"/>
              </w:rPr>
              <w:t>There does not seem to be need to optimize this and we could reuse LTE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87" w:author="Kyocera - Masato Fujishiro" w:date="2021-03-18T10:29:00Z"/>
        </w:trPr>
        <w:tc>
          <w:tcPr>
            <w:tcW w:w="2120" w:type="dxa"/>
          </w:tcPr>
          <w:p>
            <w:pPr>
              <w:spacing w:after="180"/>
              <w:rPr>
                <w:ins w:id="888" w:author="Kyocera - Masato Fujishiro" w:date="2021-03-18T10:29:00Z"/>
                <w:rFonts w:hAnsi="Arial Unicode MS" w:eastAsia="Arial Unicode MS" w:cs="Arial Unicode MS"/>
                <w:lang w:val="en-GB"/>
              </w:rPr>
            </w:pPr>
            <w:ins w:id="889" w:author="Kyocera - Masato Fujishiro" w:date="2021-03-18T10:29:00Z">
              <w:r>
                <w:rPr>
                  <w:rFonts w:hint="eastAsia" w:hAnsi="Arial Unicode MS" w:eastAsia="Arial Unicode MS" w:cs="Arial Unicode MS"/>
                  <w:lang w:val="en-GB" w:eastAsia="ja-JP"/>
                </w:rPr>
                <w:t>K</w:t>
              </w:r>
            </w:ins>
            <w:ins w:id="890" w:author="Kyocera - Masato Fujishiro" w:date="2021-03-18T10:29:00Z">
              <w:r>
                <w:rPr>
                  <w:rFonts w:hAnsi="Arial Unicode MS" w:eastAsia="Arial Unicode MS" w:cs="Arial Unicode MS"/>
                  <w:lang w:val="en-GB" w:eastAsia="ja-JP"/>
                </w:rPr>
                <w:t xml:space="preserve">yocera </w:t>
              </w:r>
            </w:ins>
          </w:p>
        </w:tc>
        <w:tc>
          <w:tcPr>
            <w:tcW w:w="1842" w:type="dxa"/>
          </w:tcPr>
          <w:p>
            <w:pPr>
              <w:spacing w:after="180"/>
              <w:rPr>
                <w:ins w:id="891" w:author="Kyocera - Masato Fujishiro" w:date="2021-03-18T10:29:00Z"/>
                <w:rFonts w:hAnsi="Arial Unicode MS" w:eastAsia="Arial Unicode MS" w:cs="Arial Unicode MS"/>
                <w:lang w:val="en-GB"/>
              </w:rPr>
            </w:pPr>
            <w:ins w:id="892" w:author="Kyocera - Masato Fujishiro" w:date="2021-03-18T10:29:00Z">
              <w:r>
                <w:rPr>
                  <w:rFonts w:hint="eastAsia" w:hAnsi="Arial Unicode MS" w:eastAsia="Arial Unicode MS" w:cs="Arial Unicode MS"/>
                  <w:lang w:eastAsia="ja-JP"/>
                </w:rPr>
                <w:t>O</w:t>
              </w:r>
            </w:ins>
            <w:ins w:id="893" w:author="Kyocera - Masato Fujishiro" w:date="2021-03-18T10:29:00Z">
              <w:r>
                <w:rPr>
                  <w:rFonts w:hAnsi="Arial Unicode MS" w:eastAsia="Arial Unicode MS" w:cs="Arial Unicode MS"/>
                  <w:lang w:eastAsia="ja-JP"/>
                </w:rPr>
                <w:t>ption 2 or 3</w:t>
              </w:r>
            </w:ins>
          </w:p>
        </w:tc>
        <w:tc>
          <w:tcPr>
            <w:tcW w:w="5659" w:type="dxa"/>
          </w:tcPr>
          <w:p>
            <w:pPr>
              <w:spacing w:after="180"/>
              <w:rPr>
                <w:ins w:id="894" w:author="Kyocera - Masato Fujishiro" w:date="2021-03-18T10:29:00Z"/>
                <w:rFonts w:hAnsi="Arial Unicode MS" w:eastAsia="Arial Unicode MS" w:cs="Arial Unicode MS"/>
                <w:color w:val="00B0F0"/>
                <w:lang w:eastAsia="ja-JP"/>
              </w:rPr>
            </w:pPr>
            <w:ins w:id="895" w:author="Kyocera - Masato Fujishiro" w:date="2021-03-18T10:29:00Z">
              <w:r>
                <w:rPr>
                  <w:rFonts w:ascii="Arial" w:hAnsi="Arial" w:eastAsia="Arial Unicode MS" w:cs="Arial"/>
                  <w:color w:val="00B0F0"/>
                  <w:lang w:eastAsia="ja-JP"/>
                </w:rPr>
                <w:t xml:space="preserve">We think either Option 2 or 3 is beneficial for UE power saving since the UE can skip decoding MCCH, i.e., PDSCH, at every modification period if the change notification is absent. We wonder if Option 2 depends on the CFR (Common Frequency Resource) which is being discussed in RAN1; Otherwise, we assume Option 3 can be supported for NR UEs.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96" w:author="Sangkyu Baek" w:date="2021-03-18T11:09:00Z"/>
        </w:trPr>
        <w:tc>
          <w:tcPr>
            <w:tcW w:w="2120" w:type="dxa"/>
          </w:tcPr>
          <w:p>
            <w:pPr>
              <w:spacing w:after="180"/>
              <w:rPr>
                <w:ins w:id="897" w:author="Sangkyu Baek" w:date="2021-03-18T11:09:00Z"/>
                <w:rFonts w:hAnsi="Arial Unicode MS" w:eastAsia="Arial Unicode MS" w:cs="Arial Unicode MS"/>
                <w:lang w:val="en-GB" w:eastAsia="ja-JP"/>
              </w:rPr>
            </w:pPr>
            <w:ins w:id="898" w:author="Sangkyu Baek" w:date="2021-03-18T11:09:00Z">
              <w:r>
                <w:rPr>
                  <w:rFonts w:hint="eastAsia" w:hAnsi="Arial Unicode MS" w:eastAsia="Arial Unicode MS" w:cs="Arial Unicode MS"/>
                  <w:lang w:val="en-GB" w:eastAsia="ko-KR"/>
                </w:rPr>
                <w:t>Samsung</w:t>
              </w:r>
            </w:ins>
          </w:p>
        </w:tc>
        <w:tc>
          <w:tcPr>
            <w:tcW w:w="1842" w:type="dxa"/>
          </w:tcPr>
          <w:p>
            <w:pPr>
              <w:spacing w:after="180"/>
              <w:rPr>
                <w:ins w:id="899" w:author="Sangkyu Baek" w:date="2021-03-18T11:09:00Z"/>
                <w:rFonts w:hAnsi="Arial Unicode MS" w:eastAsia="Arial Unicode MS" w:cs="Arial Unicode MS"/>
                <w:lang w:eastAsia="ja-JP"/>
              </w:rPr>
            </w:pPr>
            <w:ins w:id="900" w:author="Sangkyu Baek" w:date="2021-03-18T11:09:00Z">
              <w:r>
                <w:rPr>
                  <w:rFonts w:hint="eastAsia" w:hAnsi="Arial Unicode MS" w:eastAsia="Arial Unicode MS" w:cs="Arial Unicode MS"/>
                  <w:lang w:eastAsia="ko-KR"/>
                </w:rPr>
                <w:t>Option 1</w:t>
              </w:r>
            </w:ins>
          </w:p>
        </w:tc>
        <w:tc>
          <w:tcPr>
            <w:tcW w:w="5659" w:type="dxa"/>
          </w:tcPr>
          <w:p>
            <w:pPr>
              <w:spacing w:after="180"/>
              <w:rPr>
                <w:ins w:id="901" w:author="Sangkyu Baek" w:date="2021-03-18T11:09:00Z"/>
                <w:rFonts w:ascii="Arial" w:hAnsi="Arial" w:eastAsia="Arial Unicode MS" w:cs="Arial"/>
                <w:color w:val="00B0F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02" w:author="陈喆" w:date="2021-03-18T11:30:00Z"/>
        </w:trPr>
        <w:tc>
          <w:tcPr>
            <w:tcW w:w="2120" w:type="dxa"/>
          </w:tcPr>
          <w:p>
            <w:pPr>
              <w:spacing w:after="180"/>
              <w:rPr>
                <w:ins w:id="903" w:author="陈喆" w:date="2021-03-18T11:30:00Z"/>
                <w:rFonts w:hAnsi="Arial Unicode MS" w:eastAsia="Arial Unicode MS" w:cs="Arial Unicode MS"/>
                <w:lang w:val="en-GB" w:eastAsia="ko-KR"/>
              </w:rPr>
            </w:pPr>
            <w:ins w:id="904" w:author="陈喆" w:date="2021-03-18T11:30:00Z">
              <w:r>
                <w:rPr>
                  <w:rFonts w:hint="eastAsia" w:hAnsi="Arial Unicode MS" w:eastAsia="Arial Unicode MS" w:cs="Arial Unicode MS"/>
                  <w:lang w:val="en-GB" w:eastAsia="zh-CN"/>
                </w:rPr>
                <w:t>N</w:t>
              </w:r>
            </w:ins>
            <w:ins w:id="905" w:author="陈喆" w:date="2021-03-18T11:30:00Z">
              <w:r>
                <w:rPr>
                  <w:rFonts w:hAnsi="Arial Unicode MS" w:eastAsia="Arial Unicode MS" w:cs="Arial Unicode MS"/>
                  <w:lang w:val="en-GB" w:eastAsia="zh-CN"/>
                </w:rPr>
                <w:t>EC</w:t>
              </w:r>
            </w:ins>
          </w:p>
        </w:tc>
        <w:tc>
          <w:tcPr>
            <w:tcW w:w="1842" w:type="dxa"/>
          </w:tcPr>
          <w:p>
            <w:pPr>
              <w:spacing w:after="180"/>
              <w:rPr>
                <w:ins w:id="906" w:author="陈喆" w:date="2021-03-18T11:30:00Z"/>
                <w:rFonts w:hAnsi="Arial Unicode MS" w:eastAsia="Arial Unicode MS" w:cs="Arial Unicode MS"/>
                <w:lang w:eastAsia="ko-KR"/>
              </w:rPr>
            </w:pPr>
            <w:ins w:id="907" w:author="陈喆" w:date="2021-03-18T11:30:00Z">
              <w:r>
                <w:rPr>
                  <w:rFonts w:hAnsi="Arial Unicode MS" w:eastAsia="Arial Unicode MS" w:cs="Arial Unicode MS"/>
                  <w:lang w:eastAsia="zh-CN"/>
                </w:rPr>
                <w:t>Option 1</w:t>
              </w:r>
            </w:ins>
          </w:p>
        </w:tc>
        <w:tc>
          <w:tcPr>
            <w:tcW w:w="5659" w:type="dxa"/>
          </w:tcPr>
          <w:p>
            <w:pPr>
              <w:spacing w:after="180"/>
              <w:rPr>
                <w:ins w:id="908" w:author="陈喆" w:date="2021-03-18T11:30:00Z"/>
                <w:rFonts w:ascii="Arial" w:hAnsi="Arial" w:eastAsia="Arial Unicode MS" w:cs="Arial"/>
                <w:color w:val="00B0F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09" w:author="Spreadtrum communications" w:date="2021-03-18T17:29:00Z"/>
        </w:trPr>
        <w:tc>
          <w:tcPr>
            <w:tcW w:w="2120" w:type="dxa"/>
          </w:tcPr>
          <w:p>
            <w:pPr>
              <w:spacing w:after="180"/>
              <w:rPr>
                <w:ins w:id="910" w:author="Spreadtrum communications" w:date="2021-03-18T17:29:00Z"/>
                <w:rFonts w:hAnsi="Arial Unicode MS" w:eastAsia="Arial Unicode MS" w:cs="Arial Unicode MS"/>
                <w:lang w:val="en-GB" w:eastAsia="zh-CN"/>
              </w:rPr>
            </w:pPr>
            <w:ins w:id="911" w:author="Spreadtrum communications" w:date="2021-03-18T17:33:00Z">
              <w:r>
                <w:rPr>
                  <w:rFonts w:hint="eastAsia" w:hAnsi="Arial Unicode MS" w:eastAsia="Arial Unicode MS" w:cs="Arial Unicode MS"/>
                  <w:lang w:val="en-GB" w:eastAsia="zh-CN"/>
                </w:rPr>
                <w:t>Spreadtrum</w:t>
              </w:r>
            </w:ins>
          </w:p>
        </w:tc>
        <w:tc>
          <w:tcPr>
            <w:tcW w:w="1842" w:type="dxa"/>
          </w:tcPr>
          <w:p>
            <w:pPr>
              <w:spacing w:after="180"/>
              <w:rPr>
                <w:ins w:id="912" w:author="Spreadtrum communications" w:date="2021-03-18T17:29:00Z"/>
                <w:rFonts w:hAnsi="Arial Unicode MS" w:eastAsia="Arial Unicode MS" w:cs="Arial Unicode MS"/>
                <w:lang w:eastAsia="zh-CN"/>
              </w:rPr>
            </w:pPr>
            <w:ins w:id="913" w:author="Spreadtrum communications" w:date="2021-03-18T17:33:00Z">
              <w:r>
                <w:rPr>
                  <w:rFonts w:hAnsi="Arial Unicode MS" w:eastAsia="Arial Unicode MS" w:cs="Arial Unicode MS"/>
                  <w:lang w:eastAsia="zh-CN"/>
                </w:rPr>
                <w:t>Option 1</w:t>
              </w:r>
            </w:ins>
          </w:p>
        </w:tc>
        <w:tc>
          <w:tcPr>
            <w:tcW w:w="5659" w:type="dxa"/>
          </w:tcPr>
          <w:p>
            <w:pPr>
              <w:spacing w:after="180"/>
              <w:rPr>
                <w:ins w:id="914" w:author="Spreadtrum communications" w:date="2021-03-18T17:29:00Z"/>
                <w:rFonts w:ascii="Arial" w:hAnsi="Arial" w:eastAsia="Arial Unicode MS" w:cs="Arial"/>
                <w:color w:val="00B0F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15" w:author="vivo (Stephen)" w:date="2021-03-19T13:32:00Z"/>
        </w:trPr>
        <w:tc>
          <w:tcPr>
            <w:tcW w:w="2120" w:type="dxa"/>
          </w:tcPr>
          <w:p>
            <w:pPr>
              <w:spacing w:after="180"/>
              <w:rPr>
                <w:ins w:id="916" w:author="vivo (Stephen)" w:date="2021-03-19T13:32:00Z"/>
                <w:rFonts w:hAnsi="Arial Unicode MS" w:eastAsia="Arial Unicode MS" w:cs="Arial Unicode MS"/>
                <w:lang w:val="en-GB" w:eastAsia="zh-CN"/>
              </w:rPr>
            </w:pPr>
            <w:ins w:id="917" w:author="vivo (Stephen)" w:date="2021-03-19T13:32:00Z">
              <w:r>
                <w:rPr>
                  <w:rFonts w:hint="eastAsia" w:hAnsi="Arial Unicode MS" w:eastAsia="Arial Unicode MS" w:cs="Arial Unicode MS"/>
                  <w:lang w:val="en-GB" w:eastAsia="zh-CN"/>
                </w:rPr>
                <w:t>v</w:t>
              </w:r>
            </w:ins>
            <w:ins w:id="918" w:author="vivo (Stephen)" w:date="2021-03-19T13:32:00Z">
              <w:r>
                <w:rPr>
                  <w:rFonts w:hAnsi="Arial Unicode MS" w:eastAsia="Arial Unicode MS" w:cs="Arial Unicode MS"/>
                  <w:lang w:val="en-GB" w:eastAsia="zh-CN"/>
                </w:rPr>
                <w:t>ivo</w:t>
              </w:r>
            </w:ins>
          </w:p>
        </w:tc>
        <w:tc>
          <w:tcPr>
            <w:tcW w:w="1842" w:type="dxa"/>
          </w:tcPr>
          <w:p>
            <w:pPr>
              <w:spacing w:after="180"/>
              <w:rPr>
                <w:ins w:id="919" w:author="vivo (Stephen)" w:date="2021-03-19T13:32:00Z"/>
                <w:rFonts w:hAnsi="Arial Unicode MS" w:eastAsia="Arial Unicode MS" w:cs="Arial Unicode MS"/>
                <w:lang w:eastAsia="zh-CN"/>
              </w:rPr>
            </w:pPr>
            <w:ins w:id="920" w:author="vivo (Stephen)" w:date="2021-03-19T13:32:00Z">
              <w:r>
                <w:rPr>
                  <w:rFonts w:hint="eastAsia" w:hAnsi="Arial Unicode MS" w:eastAsia="Arial Unicode MS" w:cs="Arial Unicode MS"/>
                  <w:lang w:eastAsia="zh-CN"/>
                </w:rPr>
                <w:t>O</w:t>
              </w:r>
            </w:ins>
            <w:ins w:id="921" w:author="vivo (Stephen)" w:date="2021-03-19T13:32:00Z">
              <w:r>
                <w:rPr>
                  <w:rFonts w:hAnsi="Arial Unicode MS" w:eastAsia="Arial Unicode MS" w:cs="Arial Unicode MS"/>
                  <w:lang w:eastAsia="zh-CN"/>
                </w:rPr>
                <w:t>ption 3 with comments</w:t>
              </w:r>
            </w:ins>
          </w:p>
        </w:tc>
        <w:tc>
          <w:tcPr>
            <w:tcW w:w="5659" w:type="dxa"/>
          </w:tcPr>
          <w:p>
            <w:pPr>
              <w:spacing w:after="180"/>
              <w:rPr>
                <w:ins w:id="922" w:author="vivo (Stephen)" w:date="2021-03-19T13:32:00Z"/>
                <w:rFonts w:ascii="Arial" w:hAnsi="Arial" w:eastAsia="Arial Unicode MS" w:cs="Arial"/>
                <w:color w:val="00B0F0"/>
                <w:lang w:eastAsia="ja-JP"/>
              </w:rPr>
            </w:pPr>
            <w:ins w:id="923" w:author="vivo (Stephen)" w:date="2021-03-19T13:32:00Z">
              <w:r>
                <w:rPr>
                  <w:rFonts w:hint="eastAsia" w:ascii="Arial" w:hAnsi="Arial" w:eastAsia="Arial Unicode MS" w:cs="Arial"/>
                  <w:color w:val="00B0F0"/>
                  <w:lang w:eastAsia="zh-CN"/>
                </w:rPr>
                <w:t>F</w:t>
              </w:r>
            </w:ins>
            <w:ins w:id="924" w:author="vivo (Stephen)" w:date="2021-03-19T13:32:00Z">
              <w:r>
                <w:rPr>
                  <w:rFonts w:ascii="Arial" w:hAnsi="Arial" w:eastAsia="Arial Unicode MS" w:cs="Arial"/>
                  <w:color w:val="00B0F0"/>
                  <w:lang w:eastAsia="zh-CN"/>
                </w:rPr>
                <w:t>rom UE perspective, notification for session start and MCCH modifi</w:t>
              </w:r>
            </w:ins>
            <w:ins w:id="925" w:author="vivo (Stephen)" w:date="2021-03-19T13:37:00Z">
              <w:r>
                <w:rPr>
                  <w:rFonts w:ascii="Arial" w:hAnsi="Arial" w:eastAsia="Arial Unicode MS" w:cs="Arial"/>
                  <w:color w:val="00B0F0"/>
                  <w:lang w:eastAsia="zh-CN"/>
                </w:rPr>
                <w:t>ca</w:t>
              </w:r>
            </w:ins>
            <w:ins w:id="926" w:author="vivo (Stephen)" w:date="2021-03-19T13:32:00Z">
              <w:r>
                <w:rPr>
                  <w:rFonts w:ascii="Arial" w:hAnsi="Arial" w:eastAsia="Arial Unicode MS" w:cs="Arial"/>
                  <w:color w:val="00B0F0"/>
                  <w:lang w:eastAsia="zh-CN"/>
                </w:rPr>
                <w:t xml:space="preserve">tion is needed to reduce UE blind decoding on MCCH monitoring.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27" w:author="Wei Li Mei" w:date="2021-03-19T14:06:00Z"/>
        </w:trPr>
        <w:tc>
          <w:tcPr>
            <w:tcW w:w="2120" w:type="dxa"/>
          </w:tcPr>
          <w:p>
            <w:pPr>
              <w:spacing w:after="180"/>
              <w:rPr>
                <w:ins w:id="928" w:author="Wei Li Mei" w:date="2021-03-19T14:06:00Z"/>
                <w:rFonts w:hAnsi="Arial Unicode MS" w:eastAsia="Arial Unicode MS" w:cs="Arial Unicode MS"/>
                <w:lang w:val="en-GB" w:eastAsia="zh-CN"/>
              </w:rPr>
            </w:pPr>
            <w:ins w:id="929" w:author="Wei Li Mei" w:date="2021-03-19T14:06:00Z">
              <w:r>
                <w:rPr>
                  <w:rFonts w:hint="eastAsia" w:hAnsi="Arial Unicode MS" w:eastAsia="Arial Unicode MS" w:cs="Arial Unicode MS"/>
                  <w:lang w:val="en-GB" w:eastAsia="zh-CN"/>
                </w:rPr>
                <w:t>TD Tech&amp;Chengdu TD Tech</w:t>
              </w:r>
            </w:ins>
          </w:p>
        </w:tc>
        <w:tc>
          <w:tcPr>
            <w:tcW w:w="1842" w:type="dxa"/>
          </w:tcPr>
          <w:p>
            <w:pPr>
              <w:spacing w:after="180"/>
              <w:rPr>
                <w:ins w:id="930" w:author="Wei Li Mei" w:date="2021-03-19T14:06:00Z"/>
                <w:rFonts w:hAnsi="Arial Unicode MS" w:eastAsia="Arial Unicode MS" w:cs="Arial Unicode MS"/>
                <w:lang w:eastAsia="zh-CN"/>
              </w:rPr>
            </w:pPr>
            <w:ins w:id="931" w:author="Wei Li Mei" w:date="2021-03-19T14:06:00Z">
              <w:r>
                <w:rPr>
                  <w:rFonts w:hint="eastAsia" w:hAnsi="Arial Unicode MS" w:eastAsia="Arial Unicode MS" w:cs="Arial Unicode MS"/>
                  <w:lang w:eastAsia="zh-CN"/>
                </w:rPr>
                <w:t>Option 1 or option 3</w:t>
              </w:r>
            </w:ins>
          </w:p>
        </w:tc>
        <w:tc>
          <w:tcPr>
            <w:tcW w:w="5659" w:type="dxa"/>
          </w:tcPr>
          <w:p>
            <w:pPr>
              <w:spacing w:after="180"/>
              <w:rPr>
                <w:ins w:id="932" w:author="Wei Li Mei" w:date="2021-03-19T14:06:00Z"/>
                <w:rFonts w:ascii="Arial" w:hAnsi="Arial" w:eastAsia="Arial Unicode MS" w:cs="Arial"/>
                <w:color w:val="00B0F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eastAsia="zh-CN"/>
              </w:rPr>
            </w:pPr>
            <w:r>
              <w:rPr>
                <w:rFonts w:hAnsi="Arial Unicode MS" w:eastAsia="Arial Unicode MS" w:cs="Arial Unicode MS"/>
                <w:lang w:val="en-GB"/>
              </w:rPr>
              <w:t>Huawei, HiSilicon</w:t>
            </w:r>
          </w:p>
        </w:tc>
        <w:tc>
          <w:tcPr>
            <w:tcW w:w="1842" w:type="dxa"/>
          </w:tcPr>
          <w:p>
            <w:pPr>
              <w:spacing w:after="180"/>
              <w:rPr>
                <w:rFonts w:hAnsi="Arial Unicode MS" w:eastAsia="Arial Unicode MS" w:cs="Arial Unicode MS"/>
                <w:lang w:eastAsia="zh-CN"/>
              </w:rPr>
            </w:pPr>
            <w:r>
              <w:rPr>
                <w:rFonts w:hAnsi="Arial Unicode MS" w:eastAsia="Arial Unicode MS" w:cs="Arial Unicode MS"/>
                <w:lang w:val="en-GB"/>
              </w:rPr>
              <w:t>Option 1</w:t>
            </w:r>
          </w:p>
        </w:tc>
        <w:tc>
          <w:tcPr>
            <w:tcW w:w="5659" w:type="dxa"/>
          </w:tcPr>
          <w:p>
            <w:pPr>
              <w:spacing w:after="180"/>
              <w:rPr>
                <w:rFonts w:ascii="Arial" w:hAnsi="Arial" w:eastAsia="Arial Unicode MS" w:cs="Arial"/>
                <w:color w:val="00B0F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rPr>
            </w:pPr>
            <w:r>
              <w:rPr>
                <w:rFonts w:hAnsi="Arial Unicode MS" w:eastAsia="Arial Unicode MS" w:cs="Arial Unicode MS"/>
                <w:lang w:val="en-GB"/>
              </w:rPr>
              <w:t>Futurewei</w:t>
            </w:r>
          </w:p>
        </w:tc>
        <w:tc>
          <w:tcPr>
            <w:tcW w:w="1842" w:type="dxa"/>
          </w:tcPr>
          <w:p>
            <w:pPr>
              <w:spacing w:after="180"/>
              <w:rPr>
                <w:rFonts w:hAnsi="Arial Unicode MS" w:eastAsia="Arial Unicode MS" w:cs="Arial Unicode MS"/>
                <w:lang w:val="en-GB"/>
              </w:rPr>
            </w:pPr>
            <w:r>
              <w:rPr>
                <w:rFonts w:hAnsi="Arial Unicode MS" w:eastAsia="Arial Unicode MS" w:cs="Arial Unicode MS"/>
                <w:lang w:val="en-GB"/>
              </w:rPr>
              <w:t>Option 3</w:t>
            </w:r>
          </w:p>
        </w:tc>
        <w:tc>
          <w:tcPr>
            <w:tcW w:w="5659" w:type="dxa"/>
          </w:tcPr>
          <w:p>
            <w:pPr>
              <w:spacing w:after="180"/>
              <w:rPr>
                <w:rFonts w:ascii="Arial" w:hAnsi="Arial" w:eastAsia="Arial Unicode MS" w:cs="Arial"/>
                <w:color w:val="00B0F0"/>
                <w:lang w:eastAsia="zh-CN"/>
              </w:rPr>
            </w:pPr>
            <w:r>
              <w:rPr>
                <w:rFonts w:ascii="Arial" w:hAnsi="Arial" w:eastAsia="Arial Unicode MS" w:cs="Arial"/>
                <w:color w:val="00B0F0"/>
                <w:lang w:eastAsia="zh-CN"/>
              </w:rPr>
              <w:t>Notification mechanism itself is for UE power saving. If the UE still need to monitor the on duration of at least one repetition in every notification cycle, it does not fully serve the purpose. We consider option 3 is also a known and simple approach, not a complicated optimization.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eastAsia="zh-CN"/>
              </w:rPr>
            </w:pPr>
            <w:r>
              <w:rPr>
                <w:rFonts w:hAnsi="Arial Unicode MS" w:eastAsia="Arial Unicode MS" w:cs="Arial Unicode MS"/>
                <w:lang w:val="en-GB" w:eastAsia="zh-CN"/>
              </w:rPr>
              <w:t>Ericsson</w:t>
            </w:r>
          </w:p>
        </w:tc>
        <w:tc>
          <w:tcPr>
            <w:tcW w:w="1842" w:type="dxa"/>
          </w:tcPr>
          <w:p>
            <w:pPr>
              <w:spacing w:after="180"/>
              <w:rPr>
                <w:rFonts w:hAnsi="Arial Unicode MS" w:eastAsia="Arial Unicode MS" w:cs="Arial Unicode MS"/>
                <w:lang w:val="en-GB" w:eastAsia="zh-CN"/>
              </w:rPr>
            </w:pPr>
            <w:r>
              <w:rPr>
                <w:rFonts w:hAnsi="Arial Unicode MS" w:eastAsia="Arial Unicode MS" w:cs="Arial Unicode MS"/>
                <w:lang w:val="en-GB" w:eastAsia="zh-CN"/>
              </w:rPr>
              <w:t>TBD</w:t>
            </w:r>
          </w:p>
        </w:tc>
        <w:tc>
          <w:tcPr>
            <w:tcW w:w="5659" w:type="dxa"/>
          </w:tcPr>
          <w:p>
            <w:pPr>
              <w:spacing w:after="180"/>
              <w:rPr>
                <w:rFonts w:hAnsi="Arial Unicode MS" w:eastAsia="Arial Unicode MS" w:cs="Arial Unicode MS"/>
                <w:lang w:eastAsia="ja-JP"/>
              </w:rPr>
            </w:pPr>
            <w:r>
              <w:rPr>
                <w:rFonts w:hAnsi="Arial Unicode MS" w:eastAsia="Arial Unicode MS" w:cs="Arial Unicode MS"/>
                <w:lang w:eastAsia="ja-JP"/>
              </w:rPr>
              <w:t>Perhaps we can keep it simple, but option 1 has the limitation that at most 1 session can start during an MP? Start of the other session is delayed until the start of the next MP?</w:t>
            </w:r>
          </w:p>
          <w:p>
            <w:pPr>
              <w:spacing w:after="180"/>
              <w:rPr>
                <w:rFonts w:hAnsi="Arial Unicode MS" w:eastAsia="Arial Unicode MS" w:cs="Arial Unicode MS"/>
                <w:lang w:eastAsia="ja-JP"/>
              </w:rPr>
            </w:pPr>
            <w:r>
              <w:rPr>
                <w:rFonts w:hAnsi="Arial Unicode MS" w:eastAsia="Arial Unicode MS" w:cs="Arial Unicode MS"/>
                <w:lang w:eastAsia="ja-JP"/>
              </w:rPr>
              <w:t>We also wonder if the configuration of an active session may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rPr>
            </w:pPr>
            <w:r>
              <w:rPr>
                <w:rFonts w:hint="eastAsia" w:hAnsi="Arial Unicode MS" w:eastAsia="Arial Unicode MS" w:cs="Arial Unicode MS"/>
                <w:lang w:val="en-GB"/>
              </w:rPr>
              <w:t>I</w:t>
            </w:r>
            <w:r>
              <w:rPr>
                <w:rFonts w:hAnsi="Arial Unicode MS" w:eastAsia="Arial Unicode MS" w:cs="Arial Unicode MS"/>
                <w:lang w:val="en-GB"/>
              </w:rPr>
              <w:t>TRI</w:t>
            </w:r>
          </w:p>
        </w:tc>
        <w:tc>
          <w:tcPr>
            <w:tcW w:w="1842" w:type="dxa"/>
          </w:tcPr>
          <w:p>
            <w:pPr>
              <w:spacing w:after="180"/>
              <w:rPr>
                <w:rFonts w:hAnsi="Arial Unicode MS" w:eastAsia="Arial Unicode MS" w:cs="Arial Unicode MS"/>
                <w:lang w:val="en-GB"/>
              </w:rPr>
            </w:pPr>
            <w:r>
              <w:rPr>
                <w:rFonts w:hint="eastAsia" w:hAnsi="Arial Unicode MS" w:eastAsia="Arial Unicode MS" w:cs="Arial Unicode MS"/>
                <w:lang w:val="en-GB"/>
              </w:rPr>
              <w:t>O</w:t>
            </w:r>
            <w:r>
              <w:rPr>
                <w:rFonts w:hAnsi="Arial Unicode MS" w:eastAsia="Arial Unicode MS" w:cs="Arial Unicode MS"/>
                <w:lang w:val="en-GB"/>
              </w:rPr>
              <w:t>ption 1</w:t>
            </w:r>
          </w:p>
        </w:tc>
        <w:tc>
          <w:tcPr>
            <w:tcW w:w="5659" w:type="dxa"/>
          </w:tcPr>
          <w:p>
            <w:pPr>
              <w:spacing w:after="180"/>
              <w:rPr>
                <w:rFonts w:hAnsi="Arial Unicode MS" w:eastAsia="Arial Unicode MS" w:cs="Arial Unicode M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rPr>
            </w:pPr>
            <w:r>
              <w:rPr>
                <w:rFonts w:hAnsi="Arial Unicode MS" w:eastAsia="Arial Unicode MS" w:cs="Arial Unicode MS"/>
                <w:lang w:val="en-GB" w:eastAsia="zh-CN"/>
              </w:rPr>
              <w:t>LGE</w:t>
            </w:r>
          </w:p>
        </w:tc>
        <w:tc>
          <w:tcPr>
            <w:tcW w:w="1842" w:type="dxa"/>
          </w:tcPr>
          <w:p>
            <w:pPr>
              <w:spacing w:after="180"/>
              <w:rPr>
                <w:rFonts w:hAnsi="Arial Unicode MS" w:eastAsia="Arial Unicode MS" w:cs="Arial Unicode MS"/>
                <w:lang w:val="en-GB"/>
              </w:rPr>
            </w:pPr>
            <w:ins w:id="933" w:author="Prasad QC1" w:date="2021-03-14T18:32:00Z">
              <w:r>
                <w:rPr>
                  <w:rFonts w:hAnsi="Arial Unicode MS" w:eastAsia="Arial Unicode MS" w:cs="Arial Unicode MS"/>
                  <w:lang w:eastAsia="zh-CN"/>
                </w:rPr>
                <w:t xml:space="preserve">Option </w:t>
              </w:r>
            </w:ins>
            <w:r>
              <w:rPr>
                <w:rFonts w:hAnsi="Arial Unicode MS" w:eastAsia="Arial Unicode MS" w:cs="Arial Unicode MS"/>
                <w:lang w:eastAsia="zh-CN"/>
              </w:rPr>
              <w:t>3</w:t>
            </w:r>
          </w:p>
        </w:tc>
        <w:tc>
          <w:tcPr>
            <w:tcW w:w="5659" w:type="dxa"/>
          </w:tcPr>
          <w:p>
            <w:pPr>
              <w:spacing w:after="180"/>
              <w:rPr>
                <w:rFonts w:hAnsi="Arial Unicode MS" w:eastAsia="Arial Unicode MS" w:cs="Arial Unicode MS"/>
                <w:lang w:eastAsia="ja-JP"/>
              </w:rPr>
            </w:pPr>
            <w:r>
              <w:rPr>
                <w:rFonts w:hAnsi="Arial Unicode MS" w:eastAsia="Arial Unicode MS" w:cs="Arial Unicode MS"/>
                <w:lang w:val="en-GB"/>
              </w:rPr>
              <w:t>The option 3 is most effective to reduce the UE power consumed by MCCH monitoring. The UE is not required to monitor the MCCH in every MCCH modification period though the UE has ongoing MBS service.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eastAsia="zh-CN"/>
              </w:rPr>
            </w:pPr>
            <w:r>
              <w:rPr>
                <w:rFonts w:hint="eastAsia" w:hAnsi="Arial Unicode MS" w:eastAsia="Arial Unicode MS" w:cs="Arial Unicode MS"/>
                <w:lang w:val="en-GB" w:eastAsia="zh-CN"/>
              </w:rPr>
              <w:t>C</w:t>
            </w:r>
            <w:r>
              <w:rPr>
                <w:rFonts w:hAnsi="Arial Unicode MS" w:eastAsia="Arial Unicode MS" w:cs="Arial Unicode MS"/>
                <w:lang w:val="en-GB" w:eastAsia="zh-CN"/>
              </w:rPr>
              <w:t>MCC</w:t>
            </w:r>
          </w:p>
        </w:tc>
        <w:tc>
          <w:tcPr>
            <w:tcW w:w="1842" w:type="dxa"/>
          </w:tcPr>
          <w:p>
            <w:pPr>
              <w:spacing w:after="180"/>
              <w:rPr>
                <w:rFonts w:hAnsi="Arial Unicode MS" w:eastAsia="Arial Unicode MS" w:cs="Arial Unicode MS"/>
                <w:lang w:eastAsia="zh-CN"/>
              </w:rPr>
            </w:pPr>
            <w:r>
              <w:rPr>
                <w:rFonts w:hAnsi="Arial Unicode MS" w:eastAsia="Arial Unicode MS" w:cs="Arial Unicode MS"/>
                <w:lang w:eastAsia="zh-CN"/>
              </w:rPr>
              <w:t>Option 3</w:t>
            </w:r>
          </w:p>
        </w:tc>
        <w:tc>
          <w:tcPr>
            <w:tcW w:w="5659" w:type="dxa"/>
          </w:tcPr>
          <w:p>
            <w:pPr>
              <w:spacing w:after="180"/>
              <w:rPr>
                <w:rFonts w:hAnsi="Arial Unicode MS" w:eastAsia="Arial Unicode MS" w:cs="Arial Unicode M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eastAsia="zh-CN"/>
              </w:rPr>
            </w:pPr>
            <w:r>
              <w:rPr>
                <w:rFonts w:hAnsi="Arial Unicode MS" w:eastAsia="Arial Unicode MS" w:cs="Arial Unicode MS"/>
                <w:lang w:val="en-GB"/>
              </w:rPr>
              <w:t>Intel</w:t>
            </w:r>
          </w:p>
        </w:tc>
        <w:tc>
          <w:tcPr>
            <w:tcW w:w="1842" w:type="dxa"/>
          </w:tcPr>
          <w:p>
            <w:pPr>
              <w:spacing w:after="180"/>
              <w:rPr>
                <w:rFonts w:hAnsi="Arial Unicode MS" w:eastAsia="Arial Unicode MS" w:cs="Arial Unicode MS"/>
                <w:lang w:eastAsia="zh-CN"/>
              </w:rPr>
            </w:pPr>
            <w:r>
              <w:rPr>
                <w:rFonts w:hAnsi="Arial Unicode MS" w:eastAsia="Arial Unicode MS" w:cs="Arial Unicode MS"/>
                <w:lang w:val="en-GB"/>
              </w:rPr>
              <w:t>Option 1</w:t>
            </w:r>
          </w:p>
        </w:tc>
        <w:tc>
          <w:tcPr>
            <w:tcW w:w="5659" w:type="dxa"/>
          </w:tcPr>
          <w:p>
            <w:pPr>
              <w:spacing w:after="180"/>
              <w:rPr>
                <w:rFonts w:hAnsi="Arial Unicode MS" w:eastAsia="Arial Unicode MS" w:cs="Arial Unicode MS"/>
                <w:lang w:val="en-GB" w:eastAsia="zh-CN"/>
              </w:rPr>
            </w:pPr>
            <w:r>
              <w:rPr>
                <w:rFonts w:hAnsi="Arial Unicode MS" w:eastAsia="Arial Unicode MS" w:cs="Arial Unicode MS"/>
                <w:color w:val="00B0F0"/>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rPr>
            </w:pPr>
            <w:r>
              <w:rPr>
                <w:rFonts w:hint="eastAsia" w:hAnsi="Arial Unicode MS" w:eastAsia="Arial Unicode MS" w:cs="Arial Unicode MS"/>
                <w:lang w:val="en-GB" w:eastAsia="ja-JP"/>
              </w:rPr>
              <w:t>S</w:t>
            </w:r>
            <w:r>
              <w:rPr>
                <w:rFonts w:hAnsi="Arial Unicode MS" w:eastAsia="Arial Unicode MS" w:cs="Arial Unicode MS"/>
                <w:lang w:val="en-GB" w:eastAsia="ja-JP"/>
              </w:rPr>
              <w:t>harp</w:t>
            </w:r>
          </w:p>
        </w:tc>
        <w:tc>
          <w:tcPr>
            <w:tcW w:w="1842" w:type="dxa"/>
          </w:tcPr>
          <w:p>
            <w:pPr>
              <w:spacing w:after="180"/>
              <w:rPr>
                <w:rFonts w:hAnsi="Arial Unicode MS" w:eastAsia="Arial Unicode MS" w:cs="Arial Unicode MS"/>
                <w:lang w:val="en-GB"/>
              </w:rPr>
            </w:pPr>
            <w:r>
              <w:rPr>
                <w:rFonts w:hint="eastAsia" w:hAnsi="Arial Unicode MS" w:eastAsia="Arial Unicode MS" w:cs="Arial Unicode MS"/>
                <w:lang w:eastAsia="ja-JP"/>
              </w:rPr>
              <w:t>O</w:t>
            </w:r>
            <w:r>
              <w:rPr>
                <w:rFonts w:hAnsi="Arial Unicode MS" w:eastAsia="Arial Unicode MS" w:cs="Arial Unicode MS"/>
                <w:lang w:eastAsia="ja-JP"/>
              </w:rPr>
              <w:t>ption 1</w:t>
            </w:r>
          </w:p>
        </w:tc>
        <w:tc>
          <w:tcPr>
            <w:tcW w:w="5659" w:type="dxa"/>
          </w:tcPr>
          <w:p>
            <w:pPr>
              <w:spacing w:after="180"/>
              <w:rPr>
                <w:rFonts w:hAnsi="Arial Unicode MS" w:eastAsia="Arial Unicode MS" w:cs="Arial Unicode MS"/>
                <w:color w:val="00B0F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int="default" w:hAnsi="Arial Unicode MS" w:eastAsia="宋体" w:cs="Arial Unicode MS"/>
                <w:lang w:val="en-US" w:eastAsia="zh-CN"/>
              </w:rPr>
            </w:pPr>
            <w:r>
              <w:rPr>
                <w:rFonts w:hint="eastAsia" w:hAnsi="Arial Unicode MS" w:eastAsia="宋体" w:cs="Arial Unicode MS"/>
                <w:lang w:val="en-US" w:eastAsia="zh-CN"/>
              </w:rPr>
              <w:t>ZTE</w:t>
            </w:r>
          </w:p>
        </w:tc>
        <w:tc>
          <w:tcPr>
            <w:tcW w:w="1842" w:type="dxa"/>
          </w:tcPr>
          <w:p>
            <w:pPr>
              <w:spacing w:after="180"/>
              <w:rPr>
                <w:rFonts w:hint="eastAsia" w:hAnsi="Arial Unicode MS" w:eastAsia="Arial Unicode MS" w:cs="Arial Unicode MS"/>
                <w:lang w:eastAsia="ja-JP"/>
              </w:rPr>
            </w:pPr>
            <w:r>
              <w:rPr>
                <w:rFonts w:hint="eastAsia" w:hAnsi="Arial Unicode MS" w:eastAsia="Arial Unicode MS" w:cs="Arial Unicode MS"/>
                <w:lang w:eastAsia="ja-JP"/>
              </w:rPr>
              <w:t>Option 1</w:t>
            </w:r>
          </w:p>
        </w:tc>
        <w:tc>
          <w:tcPr>
            <w:tcW w:w="5659" w:type="dxa"/>
          </w:tcPr>
          <w:p>
            <w:pPr>
              <w:spacing w:after="180"/>
              <w:rPr>
                <w:rFonts w:hAnsi="Arial Unicode MS" w:eastAsia="Arial Unicode MS" w:cs="Arial Unicode MS"/>
                <w:color w:val="auto"/>
                <w:lang w:eastAsia="ja-JP"/>
              </w:rPr>
            </w:pPr>
            <w:r>
              <w:rPr>
                <w:rFonts w:hint="eastAsia" w:hAnsi="Arial Unicode MS" w:eastAsia="Arial Unicode MS" w:cs="Arial Unicode MS"/>
                <w:color w:val="auto"/>
                <w:lang w:eastAsia="ja-JP"/>
              </w:rPr>
              <w:t xml:space="preserve">lets keep it simple and </w:t>
            </w:r>
            <w:r>
              <w:rPr>
                <w:rFonts w:hint="eastAsia" w:hAnsi="Arial Unicode MS" w:eastAsia="宋体" w:cs="Arial Unicode MS"/>
                <w:color w:val="auto"/>
                <w:lang w:val="en-US" w:eastAsia="zh-CN"/>
              </w:rPr>
              <w:t>clear</w:t>
            </w:r>
            <w:r>
              <w:rPr>
                <w:rFonts w:hint="eastAsia" w:hAnsi="Arial Unicode MS" w:eastAsia="Arial Unicode MS" w:cs="Arial Unicode MS"/>
                <w:color w:val="auto"/>
                <w:lang w:eastAsia="ja-JP"/>
              </w:rPr>
              <w:t>, and see if any enhancement is needed.</w:t>
            </w:r>
          </w:p>
        </w:tc>
      </w:tr>
    </w:tbl>
    <w:p>
      <w:pPr>
        <w:pStyle w:val="3"/>
        <w:ind w:left="663" w:hanging="663"/>
        <w:rPr>
          <w:rFonts w:ascii="Arial Unicode MS" w:hAnsi="Arial Unicode MS" w:eastAsia="Arial Unicode MS" w:cs="Arial Unicode MS"/>
        </w:rPr>
      </w:pPr>
      <w:r>
        <w:rPr>
          <w:rFonts w:ascii="Arial Unicode MS" w:hAnsi="Arial Unicode MS" w:eastAsia="Arial Unicode MS" w:cs="Arial Unicode MS"/>
          <w:lang w:eastAsia="ja-JP"/>
        </w:rPr>
        <w:t>3.3 Timing to update MCCH message</w:t>
      </w:r>
      <w:r>
        <w:rPr>
          <w:rFonts w:ascii="Arial Unicode MS" w:hAnsi="Arial Unicode MS" w:eastAsia="Arial Unicode MS" w:cs="Arial Unicode MS"/>
        </w:rPr>
        <w:t xml:space="preserve"> </w:t>
      </w:r>
    </w:p>
    <w:p>
      <w:pPr>
        <w:rPr>
          <w:rFonts w:hAnsi="Arial Unicode MS" w:eastAsia="Arial Unicode MS" w:cs="Arial Unicode MS"/>
        </w:rPr>
      </w:pPr>
      <w:r>
        <w:rPr>
          <w:rFonts w:hAnsi="Arial Unicode MS" w:eastAsia="Arial Unicode MS" w:cs="Arial Unicode MS"/>
        </w:rPr>
        <w:t xml:space="preserve">In LTE SC-PTM, the modification principles of SC-MCCH are similar to the ones applied for SIBs, i.e. the modification period has been defined for SC-MCCH. SC-MCCH is transmitted every SC-MCCH repetition period but is only allowed to be modified at each modification period boundary, like system information. </w:t>
      </w:r>
    </w:p>
    <w:p>
      <w:pPr>
        <w:pStyle w:val="4"/>
        <w:rPr>
          <w:rFonts w:ascii="Arial Unicode MS" w:hAnsi="Arial Unicode MS" w:eastAsia="Arial Unicode MS" w:cs="Arial Unicode MS"/>
          <w:b/>
        </w:rPr>
      </w:pPr>
      <w:r>
        <w:rPr>
          <w:rFonts w:ascii="Arial Unicode MS" w:hAnsi="Arial Unicode MS" w:eastAsia="Arial Unicode MS" w:cs="Arial Unicode MS"/>
          <w:b/>
          <w:color w:val="00B0F0"/>
          <w:sz w:val="22"/>
        </w:rPr>
        <w:t>Question  12</w:t>
      </w:r>
      <w:r>
        <w:rPr>
          <w:rFonts w:ascii="Arial Unicode MS" w:hAnsi="Arial Unicode MS" w:eastAsia="Arial Unicode MS" w:cs="Arial Unicode MS"/>
          <w:b/>
        </w:rPr>
        <w:t xml:space="preserve"> </w:t>
      </w:r>
    </w:p>
    <w:p>
      <w:pPr>
        <w:rPr>
          <w:rFonts w:hAnsi="Arial Unicode MS" w:eastAsia="Arial Unicode MS" w:cs="Arial Unicode MS"/>
          <w:color w:val="00B0F0"/>
          <w:lang w:eastAsia="ja-JP"/>
        </w:rPr>
      </w:pPr>
      <w:r>
        <w:rPr>
          <w:rFonts w:hAnsi="Arial Unicode MS" w:eastAsia="Arial Unicode MS" w:cs="Arial Unicode MS"/>
          <w:color w:val="00B0F0"/>
          <w:lang w:eastAsia="ja-JP"/>
        </w:rPr>
        <w:t>Do you agree to confirm that the modification period as defined in LTE SC-PTM is reused  for NR MCCH?</w:t>
      </w: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1842"/>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shd w:val="clear" w:color="auto" w:fill="BEBEBE" w:themeFill="background1" w:themeFillShade="BF"/>
          </w:tcPr>
          <w:p>
            <w:pPr>
              <w:pStyle w:val="31"/>
              <w:rPr>
                <w:rFonts w:ascii="Arial Unicode MS" w:hAnsi="Arial Unicode MS" w:eastAsia="Arial Unicode MS" w:cs="Arial Unicode MS"/>
              </w:rPr>
            </w:pPr>
            <w:r>
              <w:rPr>
                <w:rFonts w:ascii="Arial Unicode MS" w:hAnsi="Arial Unicode MS" w:eastAsia="Arial Unicode MS" w:cs="Arial Unicode MS"/>
              </w:rPr>
              <w:t>Company</w:t>
            </w:r>
          </w:p>
        </w:tc>
        <w:tc>
          <w:tcPr>
            <w:tcW w:w="1842" w:type="dxa"/>
            <w:shd w:val="clear" w:color="auto" w:fill="BEBEBE" w:themeFill="background1" w:themeFillShade="BF"/>
          </w:tcPr>
          <w:p>
            <w:pPr>
              <w:pStyle w:val="31"/>
              <w:rPr>
                <w:rFonts w:ascii="Arial Unicode MS" w:hAnsi="Arial Unicode MS" w:eastAsia="Arial Unicode MS" w:cs="Arial Unicode MS"/>
              </w:rPr>
            </w:pPr>
            <w:r>
              <w:rPr>
                <w:rFonts w:ascii="Arial Unicode MS" w:hAnsi="Arial Unicode MS" w:eastAsia="Arial Unicode MS" w:cs="Arial Unicode MS"/>
              </w:rPr>
              <w:t>Yes/No</w:t>
            </w:r>
          </w:p>
        </w:tc>
        <w:tc>
          <w:tcPr>
            <w:tcW w:w="5659" w:type="dxa"/>
            <w:shd w:val="clear" w:color="auto" w:fill="BEBEBE" w:themeFill="background1" w:themeFillShade="BF"/>
          </w:tcPr>
          <w:p>
            <w:pPr>
              <w:pStyle w:val="31"/>
              <w:rPr>
                <w:rFonts w:ascii="Arial Unicode MS" w:hAnsi="Arial Unicode MS" w:eastAsia="Arial Unicode MS" w:cs="Arial Unicode MS"/>
              </w:rPr>
            </w:pPr>
            <w:r>
              <w:rPr>
                <w:rFonts w:ascii="Arial Unicode MS" w:hAnsi="Arial Unicode MS" w:eastAsia="Arial Unicode MS" w:cs="Arial Unicode M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rPr>
            </w:pPr>
            <w:r>
              <w:rPr>
                <w:rFonts w:hAnsi="Arial Unicode MS" w:eastAsia="Arial Unicode MS" w:cs="Arial Unicode MS"/>
                <w:lang w:val="en-GB"/>
              </w:rPr>
              <w:t>MediaTek</w:t>
            </w:r>
          </w:p>
        </w:tc>
        <w:tc>
          <w:tcPr>
            <w:tcW w:w="1842" w:type="dxa"/>
          </w:tcPr>
          <w:p>
            <w:pPr>
              <w:spacing w:after="180"/>
              <w:rPr>
                <w:rFonts w:hAnsi="Arial Unicode MS" w:eastAsia="Arial Unicode MS" w:cs="Arial Unicode MS"/>
                <w:lang w:val="en-GB"/>
              </w:rPr>
            </w:pPr>
            <w:r>
              <w:rPr>
                <w:rFonts w:hAnsi="Arial Unicode MS" w:eastAsia="Arial Unicode MS" w:cs="Arial Unicode MS"/>
                <w:lang w:eastAsia="ja-JP"/>
              </w:rPr>
              <w:t>Yes</w:t>
            </w:r>
          </w:p>
        </w:tc>
        <w:tc>
          <w:tcPr>
            <w:tcW w:w="5659" w:type="dxa"/>
          </w:tcPr>
          <w:p>
            <w:pPr>
              <w:spacing w:after="180"/>
              <w:rPr>
                <w:rFonts w:hAnsi="Arial Unicode MS" w:eastAsia="Arial Unicode MS" w:cs="Arial Unicode MS"/>
                <w:lang w:val="en-GB"/>
              </w:rPr>
            </w:pPr>
            <w:r>
              <w:rPr>
                <w:rFonts w:hAnsi="Arial Unicode MS" w:eastAsia="Arial Unicode MS" w:cs="Arial Unicode MS"/>
                <w:color w:val="00B0F0"/>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eastAsia="zh-CN"/>
              </w:rPr>
            </w:pPr>
            <w:r>
              <w:rPr>
                <w:rFonts w:hint="eastAsia" w:hAnsi="Arial Unicode MS" w:eastAsia="Arial Unicode MS" w:cs="Arial Unicode MS"/>
                <w:lang w:val="en-GB" w:eastAsia="zh-CN"/>
              </w:rPr>
              <w:t>O</w:t>
            </w:r>
            <w:r>
              <w:rPr>
                <w:rFonts w:hAnsi="Arial Unicode MS" w:eastAsia="Arial Unicode MS" w:cs="Arial Unicode MS"/>
                <w:lang w:val="en-GB" w:eastAsia="zh-CN"/>
              </w:rPr>
              <w:t>PPO</w:t>
            </w:r>
          </w:p>
        </w:tc>
        <w:tc>
          <w:tcPr>
            <w:tcW w:w="1842" w:type="dxa"/>
          </w:tcPr>
          <w:p>
            <w:pPr>
              <w:spacing w:after="180"/>
              <w:rPr>
                <w:rFonts w:hAnsi="Arial Unicode MS" w:eastAsia="Arial Unicode MS" w:cs="Arial Unicode MS"/>
                <w:lang w:eastAsia="zh-CN"/>
              </w:rPr>
            </w:pPr>
            <w:r>
              <w:rPr>
                <w:rFonts w:hAnsi="Arial Unicode MS" w:eastAsia="Arial Unicode MS" w:cs="Arial Unicode MS"/>
                <w:lang w:eastAsia="zh-CN"/>
              </w:rPr>
              <w:t xml:space="preserve">Yes </w:t>
            </w:r>
          </w:p>
        </w:tc>
        <w:tc>
          <w:tcPr>
            <w:tcW w:w="5659" w:type="dxa"/>
          </w:tcPr>
          <w:p>
            <w:pPr>
              <w:spacing w:after="180"/>
              <w:rPr>
                <w:rFonts w:hAnsi="Arial Unicode MS" w:eastAsia="Arial Unicode MS" w:cs="Arial Unicode MS"/>
                <w:color w:val="00B0F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34" w:author="Prasad QC1" w:date="2021-03-14T18:45:00Z"/>
        </w:trPr>
        <w:tc>
          <w:tcPr>
            <w:tcW w:w="2120" w:type="dxa"/>
          </w:tcPr>
          <w:p>
            <w:pPr>
              <w:spacing w:after="180"/>
              <w:rPr>
                <w:ins w:id="935" w:author="Prasad QC1" w:date="2021-03-14T18:45:00Z"/>
                <w:rFonts w:hAnsi="Arial Unicode MS" w:eastAsia="Arial Unicode MS" w:cs="Arial Unicode MS"/>
                <w:lang w:val="en-GB" w:eastAsia="zh-CN"/>
              </w:rPr>
            </w:pPr>
            <w:ins w:id="936" w:author="Prasad QC1" w:date="2021-03-14T18:46:00Z">
              <w:r>
                <w:rPr>
                  <w:rFonts w:hAnsi="Arial Unicode MS" w:eastAsia="Arial Unicode MS" w:cs="Arial Unicode MS"/>
                  <w:lang w:val="en-GB" w:eastAsia="zh-CN"/>
                </w:rPr>
                <w:t>QC</w:t>
              </w:r>
            </w:ins>
          </w:p>
        </w:tc>
        <w:tc>
          <w:tcPr>
            <w:tcW w:w="1842" w:type="dxa"/>
          </w:tcPr>
          <w:p>
            <w:pPr>
              <w:spacing w:after="180"/>
              <w:rPr>
                <w:ins w:id="937" w:author="Prasad QC1" w:date="2021-03-14T18:45:00Z"/>
                <w:rFonts w:hAnsi="Arial Unicode MS" w:eastAsia="Arial Unicode MS" w:cs="Arial Unicode MS"/>
                <w:lang w:eastAsia="zh-CN"/>
              </w:rPr>
            </w:pPr>
            <w:ins w:id="938" w:author="Prasad QC1" w:date="2021-03-14T18:53:00Z">
              <w:r>
                <w:rPr>
                  <w:rFonts w:hAnsi="Arial Unicode MS" w:eastAsia="Arial Unicode MS" w:cs="Arial Unicode MS"/>
                  <w:lang w:eastAsia="zh-CN"/>
                </w:rPr>
                <w:t>Yes</w:t>
              </w:r>
            </w:ins>
          </w:p>
        </w:tc>
        <w:tc>
          <w:tcPr>
            <w:tcW w:w="5659" w:type="dxa"/>
          </w:tcPr>
          <w:p>
            <w:pPr>
              <w:spacing w:after="180"/>
              <w:rPr>
                <w:ins w:id="939" w:author="Prasad QC1" w:date="2021-03-14T18:45:00Z"/>
                <w:rFonts w:hAnsi="Arial Unicode MS" w:eastAsia="Arial Unicode MS" w:cs="Arial Unicode MS"/>
                <w:color w:val="00B0F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40" w:author="xiaomi" w:date="2021-03-17T11:24:00Z"/>
        </w:trPr>
        <w:tc>
          <w:tcPr>
            <w:tcW w:w="2120" w:type="dxa"/>
          </w:tcPr>
          <w:p>
            <w:pPr>
              <w:spacing w:after="180"/>
              <w:rPr>
                <w:ins w:id="941" w:author="xiaomi" w:date="2021-03-17T11:24:00Z"/>
                <w:rFonts w:hAnsi="Arial Unicode MS" w:eastAsia="Arial Unicode MS" w:cs="Arial Unicode MS"/>
                <w:lang w:val="en-GB" w:eastAsia="zh-CN"/>
              </w:rPr>
            </w:pPr>
            <w:ins w:id="942" w:author="xiaomi" w:date="2021-03-17T11:24:00Z">
              <w:r>
                <w:rPr>
                  <w:rFonts w:hAnsi="Arial Unicode MS" w:eastAsia="Arial Unicode MS" w:cs="Arial Unicode MS"/>
                  <w:lang w:val="en-GB" w:eastAsia="zh-CN"/>
                </w:rPr>
                <w:t>Xiaomi</w:t>
              </w:r>
            </w:ins>
          </w:p>
        </w:tc>
        <w:tc>
          <w:tcPr>
            <w:tcW w:w="1842" w:type="dxa"/>
          </w:tcPr>
          <w:p>
            <w:pPr>
              <w:spacing w:after="180"/>
              <w:rPr>
                <w:ins w:id="943" w:author="xiaomi" w:date="2021-03-17T11:24:00Z"/>
                <w:rFonts w:hAnsi="Arial Unicode MS" w:eastAsia="Arial Unicode MS" w:cs="Arial Unicode MS"/>
                <w:lang w:eastAsia="zh-CN"/>
              </w:rPr>
            </w:pPr>
            <w:ins w:id="944" w:author="xiaomi" w:date="2021-03-17T11:24:00Z">
              <w:r>
                <w:rPr>
                  <w:rFonts w:hAnsi="Arial Unicode MS" w:eastAsia="Arial Unicode MS" w:cs="Arial Unicode MS"/>
                  <w:lang w:eastAsia="zh-CN"/>
                </w:rPr>
                <w:t>Yes</w:t>
              </w:r>
            </w:ins>
          </w:p>
        </w:tc>
        <w:tc>
          <w:tcPr>
            <w:tcW w:w="5659" w:type="dxa"/>
          </w:tcPr>
          <w:p>
            <w:pPr>
              <w:spacing w:after="180"/>
              <w:rPr>
                <w:ins w:id="945" w:author="xiaomi" w:date="2021-03-17T11:24:00Z"/>
                <w:rFonts w:hAnsi="Arial Unicode MS" w:eastAsia="Arial Unicode MS" w:cs="Arial Unicode MS"/>
                <w:color w:val="00B0F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46" w:author="CATT" w:date="2021-03-17T13:49:00Z"/>
        </w:trPr>
        <w:tc>
          <w:tcPr>
            <w:tcW w:w="2120" w:type="dxa"/>
          </w:tcPr>
          <w:p>
            <w:pPr>
              <w:spacing w:after="180"/>
              <w:rPr>
                <w:ins w:id="947" w:author="CATT" w:date="2021-03-17T13:49:00Z"/>
                <w:rFonts w:hAnsi="Arial Unicode MS" w:eastAsia="Arial Unicode MS" w:cs="Arial Unicode MS"/>
                <w:lang w:val="en-GB" w:eastAsia="zh-CN"/>
              </w:rPr>
            </w:pPr>
            <w:ins w:id="948" w:author="CATT" w:date="2021-03-17T13:49:00Z">
              <w:r>
                <w:rPr>
                  <w:rFonts w:hint="eastAsia" w:hAnsi="Arial Unicode MS" w:eastAsia="Arial Unicode MS" w:cs="Arial Unicode MS"/>
                  <w:lang w:val="en-GB" w:eastAsia="zh-CN"/>
                </w:rPr>
                <w:t>CATT</w:t>
              </w:r>
            </w:ins>
          </w:p>
        </w:tc>
        <w:tc>
          <w:tcPr>
            <w:tcW w:w="1842" w:type="dxa"/>
          </w:tcPr>
          <w:p>
            <w:pPr>
              <w:spacing w:after="180"/>
              <w:rPr>
                <w:ins w:id="949" w:author="CATT" w:date="2021-03-17T13:49:00Z"/>
                <w:rFonts w:hAnsi="Arial Unicode MS" w:eastAsia="Arial Unicode MS" w:cs="Arial Unicode MS"/>
                <w:lang w:eastAsia="zh-CN"/>
              </w:rPr>
            </w:pPr>
            <w:ins w:id="950" w:author="CATT" w:date="2021-03-17T13:49:00Z">
              <w:r>
                <w:rPr>
                  <w:rFonts w:hint="eastAsia" w:hAnsi="Arial Unicode MS" w:eastAsia="Arial Unicode MS" w:cs="Arial Unicode MS"/>
                  <w:lang w:eastAsia="zh-CN"/>
                </w:rPr>
                <w:t>Yes</w:t>
              </w:r>
            </w:ins>
          </w:p>
        </w:tc>
        <w:tc>
          <w:tcPr>
            <w:tcW w:w="5659" w:type="dxa"/>
          </w:tcPr>
          <w:p>
            <w:pPr>
              <w:spacing w:after="180"/>
              <w:rPr>
                <w:ins w:id="951" w:author="CATT" w:date="2021-03-17T13:49:00Z"/>
                <w:rFonts w:hAnsi="Arial Unicode MS" w:eastAsia="Arial Unicode MS" w:cs="Arial Unicode MS"/>
                <w:color w:val="00B0F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rPr>
            </w:pPr>
            <w:r>
              <w:rPr>
                <w:rFonts w:hAnsi="Arial Unicode MS" w:eastAsia="Arial Unicode MS" w:cs="Arial Unicode MS"/>
                <w:lang w:val="en-GB"/>
              </w:rPr>
              <w:t>Nokia</w:t>
            </w:r>
          </w:p>
        </w:tc>
        <w:tc>
          <w:tcPr>
            <w:tcW w:w="1842" w:type="dxa"/>
          </w:tcPr>
          <w:p>
            <w:pPr>
              <w:spacing w:after="180"/>
              <w:rPr>
                <w:rFonts w:hAnsi="Arial Unicode MS" w:eastAsia="Arial Unicode MS" w:cs="Arial Unicode MS"/>
                <w:lang w:val="en-GB"/>
              </w:rPr>
            </w:pPr>
            <w:r>
              <w:rPr>
                <w:rFonts w:hAnsi="Arial Unicode MS" w:eastAsia="Arial Unicode MS" w:cs="Arial Unicode MS"/>
                <w:lang w:val="en-GB"/>
              </w:rPr>
              <w:t>Yes</w:t>
            </w:r>
          </w:p>
        </w:tc>
        <w:tc>
          <w:tcPr>
            <w:tcW w:w="5659" w:type="dxa"/>
          </w:tcPr>
          <w:p>
            <w:pPr>
              <w:spacing w:after="180"/>
              <w:rPr>
                <w:rFonts w:hAnsi="Arial Unicode MS" w:eastAsia="Arial Unicode MS" w:cs="Arial Unicode MS"/>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52" w:author="Kyocera - Masato Fujishiro" w:date="2021-03-18T10:29:00Z"/>
        </w:trPr>
        <w:tc>
          <w:tcPr>
            <w:tcW w:w="2120" w:type="dxa"/>
          </w:tcPr>
          <w:p>
            <w:pPr>
              <w:spacing w:after="180"/>
              <w:rPr>
                <w:ins w:id="953" w:author="Kyocera - Masato Fujishiro" w:date="2021-03-18T10:29:00Z"/>
                <w:rFonts w:hAnsi="Arial Unicode MS" w:eastAsia="Arial Unicode MS" w:cs="Arial Unicode MS"/>
                <w:lang w:val="en-GB"/>
              </w:rPr>
            </w:pPr>
            <w:ins w:id="954" w:author="Kyocera - Masato Fujishiro" w:date="2021-03-18T10:29:00Z">
              <w:r>
                <w:rPr>
                  <w:rFonts w:hint="eastAsia" w:hAnsi="Arial Unicode MS" w:eastAsia="Arial Unicode MS" w:cs="Arial Unicode MS"/>
                  <w:lang w:val="en-GB" w:eastAsia="ja-JP"/>
                </w:rPr>
                <w:t>K</w:t>
              </w:r>
            </w:ins>
            <w:ins w:id="955" w:author="Kyocera - Masato Fujishiro" w:date="2021-03-18T10:29:00Z">
              <w:r>
                <w:rPr>
                  <w:rFonts w:hAnsi="Arial Unicode MS" w:eastAsia="Arial Unicode MS" w:cs="Arial Unicode MS"/>
                  <w:lang w:val="en-GB" w:eastAsia="ja-JP"/>
                </w:rPr>
                <w:t xml:space="preserve">yocera </w:t>
              </w:r>
            </w:ins>
          </w:p>
        </w:tc>
        <w:tc>
          <w:tcPr>
            <w:tcW w:w="1842" w:type="dxa"/>
          </w:tcPr>
          <w:p>
            <w:pPr>
              <w:spacing w:after="180"/>
              <w:rPr>
                <w:ins w:id="956" w:author="Kyocera - Masato Fujishiro" w:date="2021-03-18T10:29:00Z"/>
                <w:rFonts w:hAnsi="Arial Unicode MS" w:eastAsia="Arial Unicode MS" w:cs="Arial Unicode MS"/>
                <w:lang w:val="en-GB"/>
              </w:rPr>
            </w:pPr>
            <w:ins w:id="957" w:author="Kyocera - Masato Fujishiro" w:date="2021-03-18T10:29:00Z">
              <w:r>
                <w:rPr>
                  <w:rFonts w:hAnsi="Arial Unicode MS" w:eastAsia="Arial Unicode MS" w:cs="Arial Unicode MS"/>
                  <w:lang w:eastAsia="ja-JP"/>
                </w:rPr>
                <w:t>Yes</w:t>
              </w:r>
            </w:ins>
          </w:p>
        </w:tc>
        <w:tc>
          <w:tcPr>
            <w:tcW w:w="5659" w:type="dxa"/>
          </w:tcPr>
          <w:p>
            <w:pPr>
              <w:spacing w:after="180"/>
              <w:rPr>
                <w:ins w:id="958" w:author="Kyocera - Masato Fujishiro" w:date="2021-03-18T10:29:00Z"/>
                <w:rFonts w:hAnsi="Arial Unicode MS" w:eastAsia="Arial Unicode MS" w:cs="Arial Unicode MS"/>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59" w:author="Sangkyu Baek" w:date="2021-03-18T11:09:00Z"/>
        </w:trPr>
        <w:tc>
          <w:tcPr>
            <w:tcW w:w="2120" w:type="dxa"/>
          </w:tcPr>
          <w:p>
            <w:pPr>
              <w:spacing w:after="180"/>
              <w:rPr>
                <w:ins w:id="960" w:author="Sangkyu Baek" w:date="2021-03-18T11:09:00Z"/>
                <w:rFonts w:hAnsi="Arial Unicode MS" w:eastAsia="Arial Unicode MS" w:cs="Arial Unicode MS"/>
                <w:lang w:val="en-GB" w:eastAsia="ja-JP"/>
              </w:rPr>
            </w:pPr>
            <w:ins w:id="961" w:author="Sangkyu Baek" w:date="2021-03-18T11:09:00Z">
              <w:r>
                <w:rPr>
                  <w:rFonts w:hint="eastAsia" w:hAnsi="Arial Unicode MS" w:eastAsia="Arial Unicode MS" w:cs="Arial Unicode MS"/>
                  <w:lang w:val="en-GB" w:eastAsia="ko-KR"/>
                </w:rPr>
                <w:t>Samsung</w:t>
              </w:r>
            </w:ins>
          </w:p>
        </w:tc>
        <w:tc>
          <w:tcPr>
            <w:tcW w:w="1842" w:type="dxa"/>
          </w:tcPr>
          <w:p>
            <w:pPr>
              <w:spacing w:after="180"/>
              <w:rPr>
                <w:ins w:id="962" w:author="Sangkyu Baek" w:date="2021-03-18T11:09:00Z"/>
                <w:rFonts w:hAnsi="Arial Unicode MS" w:eastAsia="Arial Unicode MS" w:cs="Arial Unicode MS"/>
                <w:lang w:eastAsia="ja-JP"/>
              </w:rPr>
            </w:pPr>
            <w:ins w:id="963" w:author="Sangkyu Baek" w:date="2021-03-18T11:09:00Z">
              <w:r>
                <w:rPr>
                  <w:rFonts w:hint="eastAsia" w:hAnsi="Arial Unicode MS" w:eastAsia="Arial Unicode MS" w:cs="Arial Unicode MS"/>
                  <w:lang w:eastAsia="ko-KR"/>
                </w:rPr>
                <w:t>Yes</w:t>
              </w:r>
            </w:ins>
          </w:p>
        </w:tc>
        <w:tc>
          <w:tcPr>
            <w:tcW w:w="5659" w:type="dxa"/>
          </w:tcPr>
          <w:p>
            <w:pPr>
              <w:spacing w:after="180"/>
              <w:rPr>
                <w:ins w:id="964" w:author="Sangkyu Baek" w:date="2021-03-18T11:09:00Z"/>
                <w:rFonts w:hAnsi="Arial Unicode MS" w:eastAsia="Arial Unicode MS" w:cs="Arial Unicode MS"/>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65" w:author="陈喆" w:date="2021-03-18T11:30:00Z"/>
        </w:trPr>
        <w:tc>
          <w:tcPr>
            <w:tcW w:w="2120" w:type="dxa"/>
          </w:tcPr>
          <w:p>
            <w:pPr>
              <w:spacing w:after="180"/>
              <w:rPr>
                <w:ins w:id="966" w:author="陈喆" w:date="2021-03-18T11:30:00Z"/>
                <w:rFonts w:hAnsi="Arial Unicode MS" w:eastAsia="Arial Unicode MS" w:cs="Arial Unicode MS"/>
                <w:lang w:val="en-GB" w:eastAsia="ko-KR"/>
              </w:rPr>
            </w:pPr>
            <w:ins w:id="967" w:author="陈喆" w:date="2021-03-18T11:30:00Z">
              <w:r>
                <w:rPr>
                  <w:rFonts w:hint="eastAsia" w:hAnsi="Arial Unicode MS" w:eastAsia="Arial Unicode MS" w:cs="Arial Unicode MS"/>
                  <w:lang w:val="en-GB" w:eastAsia="zh-CN"/>
                </w:rPr>
                <w:t>N</w:t>
              </w:r>
            </w:ins>
            <w:ins w:id="968" w:author="陈喆" w:date="2021-03-18T11:30:00Z">
              <w:r>
                <w:rPr>
                  <w:rFonts w:hAnsi="Arial Unicode MS" w:eastAsia="Arial Unicode MS" w:cs="Arial Unicode MS"/>
                  <w:lang w:val="en-GB" w:eastAsia="zh-CN"/>
                </w:rPr>
                <w:t>EC</w:t>
              </w:r>
            </w:ins>
          </w:p>
        </w:tc>
        <w:tc>
          <w:tcPr>
            <w:tcW w:w="1842" w:type="dxa"/>
          </w:tcPr>
          <w:p>
            <w:pPr>
              <w:spacing w:after="180"/>
              <w:rPr>
                <w:ins w:id="969" w:author="陈喆" w:date="2021-03-18T11:30:00Z"/>
                <w:rFonts w:hAnsi="Arial Unicode MS" w:eastAsia="Arial Unicode MS" w:cs="Arial Unicode MS"/>
                <w:lang w:eastAsia="ko-KR"/>
              </w:rPr>
            </w:pPr>
            <w:ins w:id="970" w:author="陈喆" w:date="2021-03-18T11:30:00Z">
              <w:r>
                <w:rPr>
                  <w:rFonts w:hAnsi="Arial Unicode MS" w:eastAsia="Arial Unicode MS" w:cs="Arial Unicode MS"/>
                  <w:lang w:eastAsia="zh-CN"/>
                </w:rPr>
                <w:t xml:space="preserve">Yes </w:t>
              </w:r>
            </w:ins>
          </w:p>
        </w:tc>
        <w:tc>
          <w:tcPr>
            <w:tcW w:w="5659" w:type="dxa"/>
          </w:tcPr>
          <w:p>
            <w:pPr>
              <w:spacing w:after="180"/>
              <w:rPr>
                <w:ins w:id="971" w:author="陈喆" w:date="2021-03-18T11:30:00Z"/>
                <w:rFonts w:hAnsi="Arial Unicode MS" w:eastAsia="Arial Unicode MS" w:cs="Arial Unicode MS"/>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72" w:author="Spreadtrum communications" w:date="2021-03-18T17:33:00Z"/>
        </w:trPr>
        <w:tc>
          <w:tcPr>
            <w:tcW w:w="2120" w:type="dxa"/>
          </w:tcPr>
          <w:p>
            <w:pPr>
              <w:spacing w:after="180"/>
              <w:rPr>
                <w:ins w:id="973" w:author="Spreadtrum communications" w:date="2021-03-18T17:33:00Z"/>
                <w:rFonts w:hAnsi="Arial Unicode MS" w:eastAsia="Arial Unicode MS" w:cs="Arial Unicode MS"/>
                <w:lang w:val="en-GB" w:eastAsia="zh-CN"/>
              </w:rPr>
            </w:pPr>
            <w:ins w:id="974" w:author="Spreadtrum communications" w:date="2021-03-18T17:33:00Z">
              <w:r>
                <w:rPr>
                  <w:rFonts w:hint="eastAsia" w:hAnsi="Arial Unicode MS" w:eastAsia="Arial Unicode MS" w:cs="Arial Unicode MS"/>
                  <w:lang w:val="en-GB" w:eastAsia="zh-CN"/>
                </w:rPr>
                <w:t>Spreadtrum</w:t>
              </w:r>
            </w:ins>
          </w:p>
        </w:tc>
        <w:tc>
          <w:tcPr>
            <w:tcW w:w="1842" w:type="dxa"/>
          </w:tcPr>
          <w:p>
            <w:pPr>
              <w:spacing w:after="180"/>
              <w:rPr>
                <w:ins w:id="975" w:author="Spreadtrum communications" w:date="2021-03-18T17:33:00Z"/>
                <w:rFonts w:hAnsi="Arial Unicode MS" w:eastAsia="Arial Unicode MS" w:cs="Arial Unicode MS"/>
                <w:lang w:eastAsia="zh-CN"/>
              </w:rPr>
            </w:pPr>
            <w:ins w:id="976" w:author="Spreadtrum communications" w:date="2021-03-18T17:33:00Z">
              <w:r>
                <w:rPr>
                  <w:rFonts w:hint="eastAsia" w:hAnsi="Arial Unicode MS" w:eastAsia="Arial Unicode MS" w:cs="Arial Unicode MS"/>
                  <w:lang w:eastAsia="zh-CN"/>
                </w:rPr>
                <w:t>Yes</w:t>
              </w:r>
            </w:ins>
          </w:p>
        </w:tc>
        <w:tc>
          <w:tcPr>
            <w:tcW w:w="5659" w:type="dxa"/>
          </w:tcPr>
          <w:p>
            <w:pPr>
              <w:spacing w:after="180"/>
              <w:rPr>
                <w:ins w:id="977" w:author="Spreadtrum communications" w:date="2021-03-18T17:33:00Z"/>
                <w:rFonts w:hAnsi="Arial Unicode MS" w:eastAsia="Arial Unicode MS" w:cs="Arial Unicode MS"/>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78" w:author="vivo (Stephen)" w:date="2021-03-19T13:32:00Z"/>
        </w:trPr>
        <w:tc>
          <w:tcPr>
            <w:tcW w:w="2120" w:type="dxa"/>
          </w:tcPr>
          <w:p>
            <w:pPr>
              <w:spacing w:after="180"/>
              <w:rPr>
                <w:ins w:id="979" w:author="vivo (Stephen)" w:date="2021-03-19T13:32:00Z"/>
                <w:rFonts w:hAnsi="Arial Unicode MS" w:eastAsia="Arial Unicode MS" w:cs="Arial Unicode MS"/>
                <w:lang w:val="en-GB" w:eastAsia="zh-CN"/>
              </w:rPr>
            </w:pPr>
            <w:ins w:id="980" w:author="vivo (Stephen)" w:date="2021-03-19T13:32:00Z">
              <w:r>
                <w:rPr>
                  <w:rFonts w:hint="eastAsia" w:hAnsi="Arial Unicode MS" w:eastAsia="Arial Unicode MS" w:cs="Arial Unicode MS"/>
                  <w:lang w:val="en-GB" w:eastAsia="zh-CN"/>
                </w:rPr>
                <w:t>v</w:t>
              </w:r>
            </w:ins>
            <w:ins w:id="981" w:author="vivo (Stephen)" w:date="2021-03-19T13:32:00Z">
              <w:r>
                <w:rPr>
                  <w:rFonts w:hAnsi="Arial Unicode MS" w:eastAsia="Arial Unicode MS" w:cs="Arial Unicode MS"/>
                  <w:lang w:val="en-GB" w:eastAsia="zh-CN"/>
                </w:rPr>
                <w:t>ivo</w:t>
              </w:r>
            </w:ins>
          </w:p>
        </w:tc>
        <w:tc>
          <w:tcPr>
            <w:tcW w:w="1842" w:type="dxa"/>
          </w:tcPr>
          <w:p>
            <w:pPr>
              <w:spacing w:after="180"/>
              <w:rPr>
                <w:ins w:id="982" w:author="vivo (Stephen)" w:date="2021-03-19T13:32:00Z"/>
                <w:rFonts w:hAnsi="Arial Unicode MS" w:eastAsia="Arial Unicode MS" w:cs="Arial Unicode MS"/>
                <w:lang w:eastAsia="zh-CN"/>
              </w:rPr>
            </w:pPr>
            <w:ins w:id="983" w:author="vivo (Stephen)" w:date="2021-03-19T13:32:00Z">
              <w:r>
                <w:rPr>
                  <w:rFonts w:hint="eastAsia" w:hAnsi="Arial Unicode MS" w:eastAsia="Arial Unicode MS" w:cs="Arial Unicode MS"/>
                  <w:lang w:eastAsia="zh-CN"/>
                </w:rPr>
                <w:t>Y</w:t>
              </w:r>
            </w:ins>
            <w:ins w:id="984" w:author="vivo (Stephen)" w:date="2021-03-19T13:32:00Z">
              <w:r>
                <w:rPr>
                  <w:rFonts w:hAnsi="Arial Unicode MS" w:eastAsia="Arial Unicode MS" w:cs="Arial Unicode MS"/>
                  <w:lang w:eastAsia="zh-CN"/>
                </w:rPr>
                <w:t>es</w:t>
              </w:r>
            </w:ins>
          </w:p>
        </w:tc>
        <w:tc>
          <w:tcPr>
            <w:tcW w:w="5659" w:type="dxa"/>
          </w:tcPr>
          <w:p>
            <w:pPr>
              <w:spacing w:after="180"/>
              <w:rPr>
                <w:ins w:id="985" w:author="vivo (Stephen)" w:date="2021-03-19T13:32:00Z"/>
                <w:rFonts w:hAnsi="Arial Unicode MS" w:eastAsia="Arial Unicode MS" w:cs="Arial Unicode MS"/>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86" w:author="Wei Li Mei" w:date="2021-03-19T14:06:00Z"/>
        </w:trPr>
        <w:tc>
          <w:tcPr>
            <w:tcW w:w="2120" w:type="dxa"/>
            <w:vMerge w:val="restart"/>
          </w:tcPr>
          <w:p>
            <w:pPr>
              <w:spacing w:after="180"/>
              <w:rPr>
                <w:ins w:id="987" w:author="Wei Li Mei" w:date="2021-03-19T14:06:00Z"/>
                <w:rFonts w:hAnsi="Arial Unicode MS" w:eastAsia="Arial Unicode MS" w:cs="Arial Unicode MS"/>
                <w:lang w:val="en-GB" w:eastAsia="zh-CN"/>
              </w:rPr>
            </w:pPr>
            <w:ins w:id="988" w:author="Wei Li Mei" w:date="2021-03-19T14:06:00Z">
              <w:r>
                <w:rPr>
                  <w:rFonts w:hint="eastAsia" w:hAnsi="Arial Unicode MS" w:eastAsia="Arial Unicode MS" w:cs="Arial Unicode MS"/>
                  <w:lang w:val="en-GB" w:eastAsia="zh-CN"/>
                </w:rPr>
                <w:t>T</w:t>
              </w:r>
            </w:ins>
            <w:ins w:id="989" w:author="Wei Li Mei" w:date="2021-03-19T14:06:00Z">
              <w:r>
                <w:rPr>
                  <w:rFonts w:hAnsi="Arial Unicode MS" w:eastAsia="Arial Unicode MS" w:cs="Arial Unicode MS"/>
                  <w:lang w:val="en-GB" w:eastAsia="zh-CN"/>
                </w:rPr>
                <w:t>D Tech&amp;Chengdu TD Tech</w:t>
              </w:r>
            </w:ins>
          </w:p>
        </w:tc>
        <w:tc>
          <w:tcPr>
            <w:tcW w:w="1842" w:type="dxa"/>
          </w:tcPr>
          <w:p>
            <w:pPr>
              <w:spacing w:after="180"/>
              <w:rPr>
                <w:ins w:id="990" w:author="Wei Li Mei" w:date="2021-03-19T14:06:00Z"/>
                <w:rFonts w:hAnsi="Arial Unicode MS" w:eastAsia="Arial Unicode MS" w:cs="Arial Unicode MS"/>
                <w:lang w:eastAsia="zh-CN"/>
              </w:rPr>
            </w:pPr>
            <w:ins w:id="991" w:author="Wei Li Mei" w:date="2021-03-19T14:06:00Z">
              <w:r>
                <w:rPr>
                  <w:rFonts w:hint="eastAsia" w:hAnsi="Arial Unicode MS" w:eastAsia="Arial Unicode MS" w:cs="Arial Unicode MS"/>
                  <w:lang w:eastAsia="zh-CN"/>
                </w:rPr>
                <w:t>S</w:t>
              </w:r>
            </w:ins>
            <w:ins w:id="992" w:author="Wei Li Mei" w:date="2021-03-19T14:06:00Z">
              <w:r>
                <w:rPr>
                  <w:rFonts w:hAnsi="Arial Unicode MS" w:eastAsia="Arial Unicode MS" w:cs="Arial Unicode MS"/>
                  <w:lang w:eastAsia="zh-CN"/>
                </w:rPr>
                <w:t>ee our comments.</w:t>
              </w:r>
            </w:ins>
          </w:p>
        </w:tc>
        <w:tc>
          <w:tcPr>
            <w:tcW w:w="5659" w:type="dxa"/>
          </w:tcPr>
          <w:p>
            <w:pPr>
              <w:spacing w:after="180"/>
              <w:rPr>
                <w:ins w:id="993" w:author="Wei Li Mei" w:date="2021-03-19T14:06:00Z"/>
                <w:rFonts w:hAnsi="Arial Unicode MS" w:eastAsia="Arial Unicode MS" w:cs="Arial Unicode MS"/>
                <w:lang w:eastAsia="ja-JP"/>
              </w:rPr>
            </w:pPr>
            <w:ins w:id="994" w:author="Wei Li Mei" w:date="2021-03-19T14:06:00Z">
              <w:bookmarkStart w:id="14" w:name="OLE_LINK29"/>
              <w:bookmarkStart w:id="15" w:name="OLE_LINK30"/>
              <w:r>
                <w:rPr>
                  <w:rFonts w:hAnsi="Arial Unicode MS" w:eastAsia="Arial Unicode MS" w:cs="Arial Unicode MS"/>
                  <w:lang w:eastAsia="ja-JP"/>
                </w:rPr>
                <w:t>We think the discussion on the different  repetition periods and the different modification periods for the different MBS service types can be combined with question 12 as below.</w:t>
              </w:r>
            </w:ins>
          </w:p>
          <w:p>
            <w:pPr>
              <w:spacing w:after="180"/>
              <w:rPr>
                <w:ins w:id="995" w:author="Wei Li Mei" w:date="2021-03-19T14:06:00Z"/>
                <w:rFonts w:hAnsi="Arial Unicode MS" w:eastAsia="Arial Unicode MS" w:cs="Arial Unicode MS"/>
                <w:color w:val="FF0000"/>
                <w:lang w:eastAsia="ja-JP"/>
              </w:rPr>
            </w:pPr>
            <w:ins w:id="996" w:author="Wei Li Mei" w:date="2021-03-19T14:06:00Z">
              <w:r>
                <w:rPr>
                  <w:rFonts w:hAnsi="Arial Unicode MS" w:eastAsia="Arial Unicode MS" w:cs="Arial Unicode MS"/>
                  <w:color w:val="FF0000"/>
                  <w:lang w:eastAsia="ja-JP"/>
                </w:rPr>
                <w:t xml:space="preserve">Updated question 12: Do you agree to confirm that the repetition period and the modification period as defined in LTE SC-PTM are reused  for NR MCCH?  If yes, do you agree to support N (N&gt;=1) group(s) of the repetition and modificaton periods for the transmissions of the MBS configuration informations of the MBSs of the different MBS service types? </w:t>
              </w:r>
              <w:bookmarkEnd w:id="14"/>
              <w:bookmarkEnd w:id="15"/>
            </w:ins>
          </w:p>
          <w:p>
            <w:pPr>
              <w:spacing w:after="180"/>
              <w:rPr>
                <w:ins w:id="997" w:author="Wei Li Mei" w:date="2021-03-19T14:06:00Z"/>
                <w:rFonts w:hAnsi="Arial Unicode MS" w:eastAsia="Arial Unicode MS" w:cs="Arial Unicode MS"/>
                <w:lang w:eastAsia="zh-CN"/>
              </w:rPr>
            </w:pPr>
            <w:ins w:id="998" w:author="Wei Li Mei" w:date="2021-03-19T14:06:00Z">
              <w:r>
                <w:rPr>
                  <w:rFonts w:hAnsi="Arial Unicode MS" w:eastAsia="Arial Unicode MS" w:cs="Arial Unicode MS"/>
                  <w:lang w:eastAsia="zh-CN"/>
                </w:rPr>
                <w:t xml:space="preserve">Why and how to support N&gt;1 group(s) of the </w:t>
              </w:r>
            </w:ins>
            <w:ins w:id="999" w:author="Wei Li Mei" w:date="2021-03-19T14:06:00Z">
              <w:r>
                <w:rPr>
                  <w:rFonts w:hAnsi="Arial Unicode MS" w:eastAsia="Arial Unicode MS" w:cs="Arial Unicode MS"/>
                  <w:lang w:eastAsia="ja-JP"/>
                </w:rPr>
                <w:t xml:space="preserve">repetition and modification periods for all MBS service types is given in </w:t>
              </w:r>
            </w:ins>
            <w:ins w:id="1000" w:author="Wei Li Mei" w:date="2021-03-19T14:06:00Z">
              <w:r>
                <w:rPr>
                  <w:rFonts w:hAnsi="Arial Unicode MS" w:eastAsia="Arial Unicode MS" w:cs="Arial Unicode MS"/>
                  <w:bCs/>
                  <w:sz w:val="24"/>
                  <w:szCs w:val="24"/>
                </w:rPr>
                <w:t>R2-2100960. The benefits for N&gt;1 groups of the repetition and modifcatoin periods are abstracted as below.</w:t>
              </w:r>
            </w:ins>
          </w:p>
          <w:p>
            <w:pPr>
              <w:spacing w:after="180"/>
              <w:rPr>
                <w:ins w:id="1001" w:author="Wei Li Mei" w:date="2021-03-19T14:06:00Z"/>
                <w:rFonts w:hAnsi="Arial Unicode MS" w:eastAsia="Arial Unicode MS" w:cs="Arial Unicode MS"/>
                <w:lang w:eastAsia="ja-JP"/>
              </w:rPr>
            </w:pPr>
            <w:ins w:id="1002" w:author="Wei Li Mei" w:date="2021-03-19T14:06:00Z">
              <w:r>
                <w:rPr>
                  <w:rFonts w:hAnsi="Arial Unicode MS" w:eastAsia="Arial Unicode MS" w:cs="Arial Unicode MS"/>
                  <w:lang w:eastAsia="ja-JP"/>
                </w:rPr>
                <w:t>(1) In order to satisfy the QOS requirement (both delay and reliability requirements ) of each MBS service type, it’s better to support N&gt;1 groups of the repetition and modification periods.</w:t>
              </w:r>
            </w:ins>
          </w:p>
          <w:p>
            <w:pPr>
              <w:spacing w:after="180"/>
              <w:rPr>
                <w:ins w:id="1003" w:author="Wei Li Mei" w:date="2021-03-19T14:06:00Z"/>
                <w:rFonts w:hAnsi="Arial Unicode MS" w:eastAsia="Arial Unicode MS" w:cs="Arial Unicode MS"/>
                <w:lang w:eastAsia="zh-CN"/>
              </w:rPr>
            </w:pPr>
            <w:ins w:id="1004" w:author="Wei Li Mei" w:date="2021-03-19T14:06:00Z">
              <w:r>
                <w:rPr>
                  <w:rFonts w:hint="eastAsia" w:hAnsi="Arial Unicode MS" w:eastAsia="Arial Unicode MS" w:cs="Arial Unicode MS"/>
                  <w:lang w:eastAsia="zh-CN"/>
                </w:rPr>
                <w:t>(</w:t>
              </w:r>
            </w:ins>
            <w:ins w:id="1005" w:author="Wei Li Mei" w:date="2021-03-19T14:06:00Z">
              <w:r>
                <w:rPr>
                  <w:rFonts w:hAnsi="Arial Unicode MS" w:eastAsia="Arial Unicode MS" w:cs="Arial Unicode MS"/>
                  <w:lang w:eastAsia="zh-CN"/>
                </w:rPr>
                <w:t xml:space="preserve">2) N&gt;1 groups of the repetition and modification periods gives UE the chance to only monitor the PDCCH occasions for the interested MBS service types according to the repetition and modification periods for the interested MBS service types, which can reduce the UE power consumption. </w:t>
              </w:r>
            </w:ins>
          </w:p>
          <w:p>
            <w:pPr>
              <w:spacing w:after="180"/>
              <w:rPr>
                <w:ins w:id="1006" w:author="Wei Li Mei" w:date="2021-03-19T14:06:00Z"/>
                <w:rFonts w:hAnsi="Arial Unicode MS" w:eastAsia="Arial Unicode MS" w:cs="Arial Unicode MS"/>
                <w:lang w:eastAsia="ja-JP"/>
              </w:rPr>
            </w:pPr>
            <w:ins w:id="1007" w:author="Wei Li Mei" w:date="2021-03-19T14:06:00Z">
              <w:r>
                <w:rPr>
                  <w:rFonts w:hint="eastAsia" w:hAnsi="Arial Unicode MS" w:eastAsia="Arial Unicode MS" w:cs="Arial Unicode MS"/>
                  <w:lang w:eastAsia="zh-CN"/>
                </w:rPr>
                <w:t>(</w:t>
              </w:r>
            </w:ins>
            <w:ins w:id="1008" w:author="Wei Li Mei" w:date="2021-03-19T14:06:00Z">
              <w:r>
                <w:rPr>
                  <w:rFonts w:hAnsi="Arial Unicode MS" w:eastAsia="Arial Unicode MS" w:cs="Arial Unicode MS"/>
                  <w:lang w:eastAsia="zh-CN"/>
                </w:rPr>
                <w:t xml:space="preserve">3) </w:t>
              </w:r>
            </w:ins>
            <w:ins w:id="1009" w:author="Wei Li Mei" w:date="2021-03-19T14:06:00Z">
              <w:r>
                <w:rPr>
                  <w:rFonts w:hAnsi="Arial Unicode MS" w:eastAsia="Arial Unicode MS" w:cs="Arial Unicode MS"/>
                  <w:lang w:eastAsia="ja-JP"/>
                </w:rPr>
                <w:t xml:space="preserve">N&gt;1 groups of the repetition and modification periods can save the MCCH specific PDSCH resources. </w:t>
              </w:r>
            </w:ins>
          </w:p>
          <w:p>
            <w:pPr>
              <w:spacing w:after="180"/>
              <w:rPr>
                <w:ins w:id="1010" w:author="Wei Li Mei" w:date="2021-03-19T14:06:00Z"/>
                <w:rFonts w:hAnsi="Arial Unicode MS" w:eastAsia="Arial Unicode MS" w:cs="Arial Unicode MS"/>
                <w:lang w:eastAsia="ja-JP"/>
              </w:rPr>
            </w:pPr>
            <w:ins w:id="1011" w:author="Wei Li Mei" w:date="2021-03-19T14:06:00Z">
              <w:r>
                <w:rPr>
                  <w:rFonts w:hAnsi="Arial Unicode MS" w:eastAsia="Arial Unicode MS" w:cs="Arial Unicode MS"/>
                  <w:lang w:eastAsia="ja-JP"/>
                </w:rPr>
                <w:t>N=1 means that the unique repetition/modification period needs to be set according to the MBS service type with the lowest delay requirement and the MBS service type with the highest reliability requirement. For each MCCH transmission, MCCH carries the configuration informatings of all MBSs of all MBS service types even if some MBS service types don’t need so frequently tran smission, which means more MCCH specific PDSCH resource consumption.</w:t>
              </w:r>
            </w:ins>
          </w:p>
          <w:p>
            <w:pPr>
              <w:spacing w:after="180"/>
              <w:rPr>
                <w:ins w:id="1012" w:author="Wei Li Mei" w:date="2021-03-19T14:06:00Z"/>
                <w:rFonts w:hAnsi="Arial Unicode MS" w:eastAsia="Arial Unicode MS" w:cs="Arial Unicode MS"/>
                <w:lang w:eastAsia="zh-CN"/>
              </w:rPr>
            </w:pPr>
            <w:ins w:id="1013" w:author="Wei Li Mei" w:date="2021-03-19T14:06:00Z">
              <w:r>
                <w:rPr>
                  <w:rFonts w:hAnsi="Arial Unicode MS" w:eastAsia="Arial Unicode MS" w:cs="Arial Unicode MS"/>
                  <w:lang w:eastAsia="zh-CN"/>
                </w:rPr>
                <w:t>The following figure is used to illustrate N&gt;1 groups of the repetition and mdofication periods.</w:t>
              </w:r>
            </w:ins>
          </w:p>
          <w:p>
            <w:pPr>
              <w:spacing w:after="180"/>
              <w:rPr>
                <w:ins w:id="1014" w:author="Wei Li Mei" w:date="2021-03-19T14:06:00Z"/>
                <w:rFonts w:hAnsi="Arial Unicode MS" w:eastAsia="Arial Unicode MS" w:cs="Arial Unicode MS"/>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15" w:author="Wei Li Mei" w:date="2021-03-19T14:06:00Z"/>
        </w:trPr>
        <w:tc>
          <w:tcPr>
            <w:tcW w:w="2120" w:type="dxa"/>
            <w:vMerge w:val="continue"/>
          </w:tcPr>
          <w:p>
            <w:pPr>
              <w:spacing w:after="180"/>
              <w:rPr>
                <w:ins w:id="1016" w:author="Wei Li Mei" w:date="2021-03-19T14:06:00Z"/>
                <w:rFonts w:hAnsi="Arial Unicode MS" w:eastAsia="Arial Unicode MS" w:cs="Arial Unicode MS"/>
                <w:lang w:val="en-GB" w:eastAsia="zh-CN"/>
              </w:rPr>
            </w:pPr>
          </w:p>
        </w:tc>
        <w:tc>
          <w:tcPr>
            <w:tcW w:w="7501" w:type="dxa"/>
            <w:gridSpan w:val="2"/>
          </w:tcPr>
          <w:p>
            <w:pPr>
              <w:spacing w:after="180"/>
              <w:rPr>
                <w:ins w:id="1017" w:author="Wei Li Mei" w:date="2021-03-19T14:06:00Z"/>
                <w:rFonts w:hAnsi="Arial Unicode MS" w:eastAsia="Arial Unicode MS" w:cs="Arial Unicode MS"/>
                <w:lang w:eastAsia="ja-JP"/>
              </w:rPr>
            </w:pPr>
            <w:ins w:id="1018" w:author="Wei Li Mei" w:date="2021-03-19T14:07:00Z"/>
            <w:ins w:id="1019" w:author="Wei Li Mei" w:date="2021-03-19T14:07:00Z"/>
            <w:ins w:id="1020" w:author="Wei Li Mei" w:date="2021-03-19T14:07:00Z"/>
            <w:ins w:id="1021" w:author="Wei Li Mei" w:date="2021-03-19T14:07:00Z">
              <w:r>
                <w:rPr/>
                <w:object>
                  <v:shape id="_x0000_i1025" o:spt="75" type="#_x0000_t75" style="height:212.25pt;width:363.75pt;" o:ole="t" filled="f" o:preferrelative="t" stroked="f" coordsize="21600,21600">
                    <v:path/>
                    <v:fill on="f" focussize="0,0"/>
                    <v:stroke on="f" joinstyle="miter"/>
                    <v:imagedata r:id="rId8" o:title=""/>
                    <o:lock v:ext="edit" aspectratio="t"/>
                    <w10:wrap type="none"/>
                    <w10:anchorlock/>
                  </v:shape>
                  <o:OLEObject Type="Embed" ProgID="PBrush" ShapeID="_x0000_i1025" DrawAspect="Content" ObjectID="_1468075725" r:id="rId7">
                    <o:LockedField>false</o:LockedField>
                  </o:OLEObject>
                </w:object>
              </w:r>
            </w:ins>
            <w:ins w:id="1023" w:author="Wei Li Mei" w:date="2021-03-19T14:07:00Z"/>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24" w:author="Wei Li Mei" w:date="2021-03-19T14:06:00Z"/>
        </w:trPr>
        <w:tc>
          <w:tcPr>
            <w:tcW w:w="2120" w:type="dxa"/>
          </w:tcPr>
          <w:p>
            <w:pPr>
              <w:spacing w:after="180"/>
              <w:rPr>
                <w:ins w:id="1025" w:author="Wei Li Mei" w:date="2021-03-19T14:06:00Z"/>
                <w:rFonts w:hAnsi="Arial Unicode MS" w:eastAsia="Arial Unicode MS" w:cs="Arial Unicode MS"/>
                <w:lang w:val="en-GB" w:eastAsia="zh-CN"/>
              </w:rPr>
            </w:pPr>
            <w:r>
              <w:rPr>
                <w:rFonts w:hAnsi="Arial Unicode MS" w:eastAsia="Arial Unicode MS" w:cs="Arial Unicode MS"/>
                <w:lang w:val="en-GB"/>
              </w:rPr>
              <w:t>Huawei, HiSilicon</w:t>
            </w:r>
          </w:p>
        </w:tc>
        <w:tc>
          <w:tcPr>
            <w:tcW w:w="1842" w:type="dxa"/>
          </w:tcPr>
          <w:p>
            <w:pPr>
              <w:spacing w:after="180"/>
              <w:rPr>
                <w:ins w:id="1026" w:author="Wei Li Mei" w:date="2021-03-19T14:06:00Z"/>
                <w:rFonts w:hAnsi="Arial Unicode MS" w:eastAsia="Arial Unicode MS" w:cs="Arial Unicode MS"/>
                <w:lang w:eastAsia="zh-CN"/>
              </w:rPr>
            </w:pPr>
            <w:r>
              <w:rPr>
                <w:rFonts w:hAnsi="Arial Unicode MS" w:eastAsia="Arial Unicode MS" w:cs="Arial Unicode MS"/>
                <w:lang w:val="en-GB"/>
              </w:rPr>
              <w:t>Yes</w:t>
            </w:r>
          </w:p>
        </w:tc>
        <w:tc>
          <w:tcPr>
            <w:tcW w:w="5659" w:type="dxa"/>
          </w:tcPr>
          <w:p>
            <w:pPr>
              <w:spacing w:after="180"/>
              <w:rPr>
                <w:ins w:id="1027" w:author="Wei Li Mei" w:date="2021-03-19T14:06:00Z"/>
                <w:rFonts w:hAnsi="Arial Unicode MS" w:eastAsia="Arial Unicode MS" w:cs="Arial Unicode M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rPr>
            </w:pPr>
            <w:r>
              <w:rPr>
                <w:rFonts w:hAnsi="Arial Unicode MS" w:eastAsia="Arial Unicode MS" w:cs="Arial Unicode MS"/>
                <w:lang w:val="en-GB"/>
              </w:rPr>
              <w:t>Futurewei</w:t>
            </w:r>
          </w:p>
        </w:tc>
        <w:tc>
          <w:tcPr>
            <w:tcW w:w="1842" w:type="dxa"/>
          </w:tcPr>
          <w:p>
            <w:pPr>
              <w:spacing w:after="180"/>
              <w:rPr>
                <w:rFonts w:hAnsi="Arial Unicode MS" w:eastAsia="Arial Unicode MS" w:cs="Arial Unicode MS"/>
                <w:lang w:val="en-GB"/>
              </w:rPr>
            </w:pPr>
            <w:r>
              <w:rPr>
                <w:rFonts w:hAnsi="Arial Unicode MS" w:eastAsia="Arial Unicode MS" w:cs="Arial Unicode MS"/>
                <w:lang w:val="en-GB"/>
              </w:rPr>
              <w:t>Yes</w:t>
            </w:r>
          </w:p>
        </w:tc>
        <w:tc>
          <w:tcPr>
            <w:tcW w:w="5659" w:type="dxa"/>
          </w:tcPr>
          <w:p>
            <w:pPr>
              <w:spacing w:after="180"/>
              <w:rPr>
                <w:rFonts w:hAnsi="Arial Unicode MS" w:eastAsia="Arial Unicode MS" w:cs="Arial Unicode M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eastAsia="zh-CN"/>
              </w:rPr>
            </w:pPr>
            <w:r>
              <w:rPr>
                <w:rFonts w:hAnsi="Arial Unicode MS" w:eastAsia="Arial Unicode MS" w:cs="Arial Unicode MS"/>
                <w:lang w:val="en-GB" w:eastAsia="zh-CN"/>
              </w:rPr>
              <w:t>Ericsson</w:t>
            </w:r>
          </w:p>
        </w:tc>
        <w:tc>
          <w:tcPr>
            <w:tcW w:w="1842" w:type="dxa"/>
          </w:tcPr>
          <w:p>
            <w:pPr>
              <w:spacing w:after="180"/>
              <w:rPr>
                <w:rFonts w:hAnsi="Arial Unicode MS" w:eastAsia="Arial Unicode MS" w:cs="Arial Unicode MS"/>
                <w:lang w:val="en-GB" w:eastAsia="zh-CN"/>
              </w:rPr>
            </w:pPr>
            <w:r>
              <w:rPr>
                <w:rFonts w:hAnsi="Arial Unicode MS" w:eastAsia="Arial Unicode MS" w:cs="Arial Unicode MS"/>
                <w:lang w:val="en-GB" w:eastAsia="zh-CN"/>
              </w:rPr>
              <w:t>Details should be discussed.</w:t>
            </w:r>
          </w:p>
        </w:tc>
        <w:tc>
          <w:tcPr>
            <w:tcW w:w="5659" w:type="dxa"/>
          </w:tcPr>
          <w:p>
            <w:pPr>
              <w:spacing w:after="180"/>
              <w:rPr>
                <w:rFonts w:hAnsi="Arial Unicode MS" w:eastAsia="Arial Unicode MS" w:cs="Arial Unicode MS"/>
                <w:lang w:eastAsia="ja-JP"/>
              </w:rPr>
            </w:pPr>
            <w:r>
              <w:rPr>
                <w:rFonts w:hAnsi="Arial Unicode MS" w:eastAsia="Arial Unicode MS" w:cs="Arial Unicode MS"/>
                <w:lang w:eastAsia="ja-JP"/>
              </w:rPr>
              <w:t xml:space="preserve">We did not discuss explicitly, but the UE is (only) required to monitor one MCCH notification slot per MP, and the NW can only change the MCCH content at the start of the MP? It should perhaps be discussed more what purpose the repetitions within an MP serve?: Repetitions inside the MP enable a UE after cell re-selection to acquire the MCCH content more quickly, instead of having to wait for the next MP? But these repetitions do not enable to notify a change more quickly, i.e. a change can only happen at the MP boundary. There is no valuetag concept, i.e. the UE has to re-acquire MCCH after cell re-selection?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rPr>
            </w:pPr>
            <w:r>
              <w:rPr>
                <w:rFonts w:hint="eastAsia" w:hAnsi="Arial Unicode MS" w:eastAsia="Arial Unicode MS" w:cs="Arial Unicode MS"/>
                <w:lang w:val="en-GB"/>
              </w:rPr>
              <w:t>I</w:t>
            </w:r>
            <w:r>
              <w:rPr>
                <w:rFonts w:hAnsi="Arial Unicode MS" w:eastAsia="Arial Unicode MS" w:cs="Arial Unicode MS"/>
                <w:lang w:val="en-GB"/>
              </w:rPr>
              <w:t>TRI</w:t>
            </w:r>
          </w:p>
        </w:tc>
        <w:tc>
          <w:tcPr>
            <w:tcW w:w="1842" w:type="dxa"/>
          </w:tcPr>
          <w:p>
            <w:pPr>
              <w:spacing w:after="180"/>
              <w:rPr>
                <w:rFonts w:hAnsi="Arial Unicode MS" w:eastAsia="Arial Unicode MS" w:cs="Arial Unicode MS"/>
                <w:lang w:val="en-GB"/>
              </w:rPr>
            </w:pPr>
            <w:r>
              <w:rPr>
                <w:rFonts w:hint="eastAsia" w:hAnsi="Arial Unicode MS" w:eastAsia="Arial Unicode MS" w:cs="Arial Unicode MS"/>
                <w:lang w:val="en-GB"/>
              </w:rPr>
              <w:t>Y</w:t>
            </w:r>
            <w:r>
              <w:rPr>
                <w:rFonts w:hAnsi="Arial Unicode MS" w:eastAsia="Arial Unicode MS" w:cs="Arial Unicode MS"/>
                <w:lang w:val="en-GB"/>
              </w:rPr>
              <w:t>es</w:t>
            </w:r>
          </w:p>
        </w:tc>
        <w:tc>
          <w:tcPr>
            <w:tcW w:w="5659" w:type="dxa"/>
          </w:tcPr>
          <w:p>
            <w:pPr>
              <w:spacing w:after="180"/>
              <w:rPr>
                <w:rFonts w:hAnsi="Arial Unicode MS" w:eastAsia="Arial Unicode MS" w:cs="Arial Unicode M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ins w:id="1028" w:author="Prasad QC1" w:date="2021-03-14T18:45:00Z"/>
                <w:rFonts w:hAnsi="Arial Unicode MS" w:eastAsia="Arial Unicode MS" w:cs="Arial Unicode MS"/>
                <w:lang w:val="en-GB" w:eastAsia="zh-CN"/>
              </w:rPr>
            </w:pPr>
            <w:r>
              <w:rPr>
                <w:rFonts w:hAnsi="Arial Unicode MS" w:eastAsia="Arial Unicode MS" w:cs="Arial Unicode MS"/>
                <w:lang w:val="en-GB" w:eastAsia="zh-CN"/>
              </w:rPr>
              <w:t>LGE</w:t>
            </w:r>
          </w:p>
        </w:tc>
        <w:tc>
          <w:tcPr>
            <w:tcW w:w="1842" w:type="dxa"/>
          </w:tcPr>
          <w:p>
            <w:pPr>
              <w:spacing w:after="180"/>
              <w:rPr>
                <w:ins w:id="1029" w:author="Prasad QC1" w:date="2021-03-14T18:45:00Z"/>
                <w:rFonts w:hAnsi="Arial Unicode MS" w:eastAsia="Arial Unicode MS" w:cs="Arial Unicode MS"/>
                <w:lang w:eastAsia="zh-CN"/>
              </w:rPr>
            </w:pPr>
            <w:ins w:id="1030" w:author="Prasad QC1" w:date="2021-03-14T18:53:00Z">
              <w:r>
                <w:rPr>
                  <w:rFonts w:hAnsi="Arial Unicode MS" w:eastAsia="Arial Unicode MS" w:cs="Arial Unicode MS"/>
                  <w:lang w:eastAsia="zh-CN"/>
                </w:rPr>
                <w:t>Yes</w:t>
              </w:r>
            </w:ins>
          </w:p>
        </w:tc>
        <w:tc>
          <w:tcPr>
            <w:tcW w:w="5659" w:type="dxa"/>
          </w:tcPr>
          <w:p>
            <w:pPr>
              <w:spacing w:after="180"/>
              <w:rPr>
                <w:ins w:id="1031" w:author="Prasad QC1" w:date="2021-03-14T18:45:00Z"/>
                <w:rFonts w:hAnsi="Arial Unicode MS" w:eastAsia="Arial Unicode MS" w:cs="Arial Unicode MS"/>
                <w:color w:val="00B0F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eastAsia="zh-CN"/>
              </w:rPr>
            </w:pPr>
            <w:r>
              <w:rPr>
                <w:rFonts w:hint="eastAsia" w:hAnsi="Arial Unicode MS" w:eastAsia="Arial Unicode MS" w:cs="Arial Unicode MS"/>
                <w:lang w:val="en-GB" w:eastAsia="zh-CN"/>
              </w:rPr>
              <w:t>C</w:t>
            </w:r>
            <w:r>
              <w:rPr>
                <w:rFonts w:hAnsi="Arial Unicode MS" w:eastAsia="Arial Unicode MS" w:cs="Arial Unicode MS"/>
                <w:lang w:val="en-GB" w:eastAsia="zh-CN"/>
              </w:rPr>
              <w:t>MCC</w:t>
            </w:r>
          </w:p>
        </w:tc>
        <w:tc>
          <w:tcPr>
            <w:tcW w:w="1842" w:type="dxa"/>
          </w:tcPr>
          <w:p>
            <w:pPr>
              <w:spacing w:after="180"/>
              <w:rPr>
                <w:rFonts w:hAnsi="Arial Unicode MS" w:eastAsia="Arial Unicode MS" w:cs="Arial Unicode MS"/>
                <w:lang w:eastAsia="zh-CN"/>
              </w:rPr>
            </w:pPr>
            <w:r>
              <w:rPr>
                <w:rFonts w:hint="eastAsia" w:hAnsi="Arial Unicode MS" w:eastAsia="Arial Unicode MS" w:cs="Arial Unicode MS"/>
                <w:lang w:eastAsia="zh-CN"/>
              </w:rPr>
              <w:t>Y</w:t>
            </w:r>
            <w:r>
              <w:rPr>
                <w:rFonts w:hAnsi="Arial Unicode MS" w:eastAsia="Arial Unicode MS" w:cs="Arial Unicode MS"/>
                <w:lang w:eastAsia="zh-CN"/>
              </w:rPr>
              <w:t>es</w:t>
            </w:r>
          </w:p>
        </w:tc>
        <w:tc>
          <w:tcPr>
            <w:tcW w:w="5659" w:type="dxa"/>
          </w:tcPr>
          <w:p>
            <w:pPr>
              <w:spacing w:after="180"/>
              <w:rPr>
                <w:rFonts w:hAnsi="Arial Unicode MS" w:eastAsia="Arial Unicode MS" w:cs="Arial Unicode MS"/>
                <w:color w:val="00B0F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eastAsia="zh-CN"/>
              </w:rPr>
            </w:pPr>
            <w:r>
              <w:rPr>
                <w:rFonts w:hAnsi="Arial Unicode MS" w:eastAsia="Arial Unicode MS" w:cs="Arial Unicode MS"/>
                <w:lang w:val="en-GB"/>
              </w:rPr>
              <w:t>Intel</w:t>
            </w:r>
          </w:p>
        </w:tc>
        <w:tc>
          <w:tcPr>
            <w:tcW w:w="1842" w:type="dxa"/>
          </w:tcPr>
          <w:p>
            <w:pPr>
              <w:spacing w:after="180"/>
              <w:rPr>
                <w:rFonts w:hAnsi="Arial Unicode MS" w:eastAsia="Arial Unicode MS" w:cs="Arial Unicode MS"/>
                <w:lang w:eastAsia="zh-CN"/>
              </w:rPr>
            </w:pPr>
            <w:r>
              <w:rPr>
                <w:rFonts w:hAnsi="Arial Unicode MS" w:eastAsia="Arial Unicode MS" w:cs="Arial Unicode MS"/>
                <w:lang w:val="en-GB"/>
              </w:rPr>
              <w:t>Yes</w:t>
            </w:r>
          </w:p>
        </w:tc>
        <w:tc>
          <w:tcPr>
            <w:tcW w:w="5659" w:type="dxa"/>
          </w:tcPr>
          <w:p>
            <w:pPr>
              <w:spacing w:after="180"/>
              <w:rPr>
                <w:rFonts w:hAnsi="Arial Unicode MS" w:eastAsia="Arial Unicode MS" w:cs="Arial Unicode MS"/>
                <w:color w:val="00B0F0"/>
                <w:lang w:eastAsia="zh-CN"/>
              </w:rPr>
            </w:pPr>
            <w:r>
              <w:rPr>
                <w:rFonts w:hAnsi="Arial Unicode MS" w:eastAsia="Arial Unicode MS" w:cs="Arial Unicode MS"/>
                <w:color w:val="00B0F0"/>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rPr>
            </w:pPr>
            <w:r>
              <w:rPr>
                <w:rFonts w:hint="eastAsia" w:hAnsi="Arial Unicode MS" w:eastAsia="Arial Unicode MS" w:cs="Arial Unicode MS"/>
                <w:lang w:val="en-GB" w:eastAsia="ja-JP"/>
              </w:rPr>
              <w:t>S</w:t>
            </w:r>
            <w:r>
              <w:rPr>
                <w:rFonts w:hAnsi="Arial Unicode MS" w:eastAsia="Arial Unicode MS" w:cs="Arial Unicode MS"/>
                <w:lang w:val="en-GB" w:eastAsia="ja-JP"/>
              </w:rPr>
              <w:t>harp</w:t>
            </w:r>
          </w:p>
        </w:tc>
        <w:tc>
          <w:tcPr>
            <w:tcW w:w="1842" w:type="dxa"/>
          </w:tcPr>
          <w:p>
            <w:pPr>
              <w:spacing w:after="180"/>
              <w:rPr>
                <w:rFonts w:hAnsi="Arial Unicode MS" w:eastAsia="Arial Unicode MS" w:cs="Arial Unicode MS"/>
                <w:lang w:val="en-GB"/>
              </w:rPr>
            </w:pPr>
            <w:r>
              <w:rPr>
                <w:rFonts w:hint="eastAsia" w:hAnsi="Arial Unicode MS" w:eastAsia="Arial Unicode MS" w:cs="Arial Unicode MS"/>
                <w:lang w:eastAsia="ja-JP"/>
              </w:rPr>
              <w:t>Y</w:t>
            </w:r>
            <w:r>
              <w:rPr>
                <w:rFonts w:hAnsi="Arial Unicode MS" w:eastAsia="Arial Unicode MS" w:cs="Arial Unicode MS"/>
                <w:lang w:eastAsia="ja-JP"/>
              </w:rPr>
              <w:t>es</w:t>
            </w:r>
          </w:p>
        </w:tc>
        <w:tc>
          <w:tcPr>
            <w:tcW w:w="5659" w:type="dxa"/>
          </w:tcPr>
          <w:p>
            <w:pPr>
              <w:spacing w:after="180"/>
              <w:rPr>
                <w:rFonts w:hAnsi="Arial Unicode MS" w:eastAsia="Arial Unicode MS" w:cs="Arial Unicode MS"/>
                <w:color w:val="00B0F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int="default" w:hAnsi="Arial Unicode MS" w:eastAsia="宋体" w:cs="Arial Unicode MS"/>
                <w:lang w:val="en-US" w:eastAsia="zh-CN"/>
              </w:rPr>
            </w:pPr>
            <w:r>
              <w:rPr>
                <w:rFonts w:hint="eastAsia" w:hAnsi="Arial Unicode MS" w:eastAsia="宋体" w:cs="Arial Unicode MS"/>
                <w:lang w:val="en-US" w:eastAsia="zh-CN"/>
              </w:rPr>
              <w:t>ZTE</w:t>
            </w:r>
          </w:p>
        </w:tc>
        <w:tc>
          <w:tcPr>
            <w:tcW w:w="1842" w:type="dxa"/>
          </w:tcPr>
          <w:p>
            <w:pPr>
              <w:spacing w:after="180"/>
              <w:rPr>
                <w:rFonts w:hint="default" w:hAnsi="Arial Unicode MS" w:eastAsia="宋体" w:cs="Arial Unicode MS"/>
                <w:lang w:val="en-US" w:eastAsia="zh-CN"/>
              </w:rPr>
            </w:pPr>
            <w:r>
              <w:rPr>
                <w:rFonts w:hint="eastAsia" w:hAnsi="Arial Unicode MS" w:eastAsia="宋体" w:cs="Arial Unicode MS"/>
                <w:lang w:val="en-US" w:eastAsia="zh-CN"/>
              </w:rPr>
              <w:t>Yes</w:t>
            </w:r>
          </w:p>
        </w:tc>
        <w:tc>
          <w:tcPr>
            <w:tcW w:w="5659" w:type="dxa"/>
          </w:tcPr>
          <w:p>
            <w:pPr>
              <w:spacing w:after="180"/>
              <w:rPr>
                <w:rFonts w:hAnsi="Arial Unicode MS" w:eastAsia="Arial Unicode MS" w:cs="Arial Unicode MS"/>
                <w:color w:val="00B0F0"/>
                <w:lang w:eastAsia="ja-JP"/>
              </w:rPr>
            </w:pPr>
          </w:p>
        </w:tc>
      </w:tr>
    </w:tbl>
    <w:p>
      <w:pPr>
        <w:spacing w:before="120" w:after="120"/>
        <w:rPr>
          <w:rFonts w:hAnsi="Arial Unicode MS" w:eastAsia="Arial Unicode MS" w:cs="Arial Unicode MS"/>
          <w:lang w:eastAsia="zh-CN"/>
        </w:rPr>
      </w:pPr>
    </w:p>
    <w:p>
      <w:pPr>
        <w:spacing w:before="120" w:after="120"/>
        <w:rPr>
          <w:rFonts w:hAnsi="Arial Unicode MS" w:eastAsia="Arial Unicode MS" w:cs="Arial Unicode MS"/>
        </w:rPr>
      </w:pPr>
      <w:r>
        <w:rPr>
          <w:rFonts w:hAnsi="Arial Unicode MS" w:eastAsia="Arial Unicode MS" w:cs="Arial Unicode MS"/>
          <w:lang w:val="en-GB" w:eastAsia="zh-CN"/>
        </w:rPr>
        <w:t xml:space="preserve">In LTE SC-PTM, regardless of </w:t>
      </w:r>
      <w:r>
        <w:rPr>
          <w:rFonts w:hAnsi="Arial Unicode MS" w:eastAsia="Arial Unicode MS" w:cs="Arial Unicode MS"/>
        </w:rPr>
        <w:t xml:space="preserve"> whether SC-N-RNTI or SC-RNTI is used for MCCH change notification, the notification shall be transmitted in the first subframe of SC-MCCH transmission window. The updated contents of SC-MCCH are then sent already in the same modification period where the notification was sent, which is beneficial for MCCH update latency reduction. It seems straightforward to reuse such mechanism for MCCH update, i.e. the updated MCCH contents should be sent in the same MCCH modification period where the change notification is sent.</w:t>
      </w:r>
    </w:p>
    <w:p>
      <w:pPr>
        <w:pStyle w:val="4"/>
        <w:rPr>
          <w:rFonts w:ascii="Arial Unicode MS" w:hAnsi="Arial Unicode MS" w:eastAsia="Arial Unicode MS" w:cs="Arial Unicode MS"/>
          <w:b/>
        </w:rPr>
      </w:pPr>
      <w:r>
        <w:rPr>
          <w:rFonts w:ascii="Arial Unicode MS" w:hAnsi="Arial Unicode MS" w:eastAsia="Arial Unicode MS" w:cs="Arial Unicode MS"/>
          <w:b/>
          <w:color w:val="00B0F0"/>
          <w:sz w:val="22"/>
        </w:rPr>
        <w:t>Question 13</w:t>
      </w:r>
      <w:r>
        <w:rPr>
          <w:rFonts w:ascii="Arial Unicode MS" w:hAnsi="Arial Unicode MS" w:eastAsia="Arial Unicode MS" w:cs="Arial Unicode MS"/>
          <w:b/>
        </w:rPr>
        <w:t xml:space="preserve"> </w:t>
      </w:r>
    </w:p>
    <w:p>
      <w:pPr>
        <w:rPr>
          <w:rFonts w:hAnsi="Arial Unicode MS" w:eastAsia="Arial Unicode MS" w:cs="Arial Unicode MS"/>
          <w:color w:val="00B0F0"/>
          <w:lang w:eastAsia="ja-JP"/>
        </w:rPr>
      </w:pPr>
      <w:r>
        <w:rPr>
          <w:rFonts w:hAnsi="Arial Unicode MS" w:eastAsia="Arial Unicode MS" w:cs="Arial Unicode MS"/>
          <w:color w:val="00B0F0"/>
          <w:lang w:eastAsia="ja-JP"/>
        </w:rPr>
        <w:t>Do you agree that the updated MCCH message should be sent in the same MCCH modification period where the change notification is sent?</w:t>
      </w: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1842"/>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shd w:val="clear" w:color="auto" w:fill="BEBEBE" w:themeFill="background1" w:themeFillShade="BF"/>
          </w:tcPr>
          <w:p>
            <w:pPr>
              <w:pStyle w:val="31"/>
              <w:rPr>
                <w:rFonts w:ascii="Arial Unicode MS" w:hAnsi="Arial Unicode MS" w:eastAsia="Arial Unicode MS" w:cs="Arial Unicode MS"/>
              </w:rPr>
            </w:pPr>
            <w:r>
              <w:rPr>
                <w:rFonts w:ascii="Arial Unicode MS" w:hAnsi="Arial Unicode MS" w:eastAsia="Arial Unicode MS" w:cs="Arial Unicode MS"/>
              </w:rPr>
              <w:t>Company</w:t>
            </w:r>
          </w:p>
        </w:tc>
        <w:tc>
          <w:tcPr>
            <w:tcW w:w="1842" w:type="dxa"/>
            <w:shd w:val="clear" w:color="auto" w:fill="BEBEBE" w:themeFill="background1" w:themeFillShade="BF"/>
          </w:tcPr>
          <w:p>
            <w:pPr>
              <w:pStyle w:val="31"/>
              <w:rPr>
                <w:rFonts w:ascii="Arial Unicode MS" w:hAnsi="Arial Unicode MS" w:eastAsia="Arial Unicode MS" w:cs="Arial Unicode MS"/>
              </w:rPr>
            </w:pPr>
            <w:r>
              <w:rPr>
                <w:rFonts w:ascii="Arial Unicode MS" w:hAnsi="Arial Unicode MS" w:eastAsia="Arial Unicode MS" w:cs="Arial Unicode MS"/>
              </w:rPr>
              <w:t>Yes/No</w:t>
            </w:r>
          </w:p>
        </w:tc>
        <w:tc>
          <w:tcPr>
            <w:tcW w:w="5659" w:type="dxa"/>
            <w:shd w:val="clear" w:color="auto" w:fill="BEBEBE" w:themeFill="background1" w:themeFillShade="BF"/>
          </w:tcPr>
          <w:p>
            <w:pPr>
              <w:pStyle w:val="31"/>
              <w:rPr>
                <w:rFonts w:ascii="Arial Unicode MS" w:hAnsi="Arial Unicode MS" w:eastAsia="Arial Unicode MS" w:cs="Arial Unicode MS"/>
              </w:rPr>
            </w:pPr>
            <w:r>
              <w:rPr>
                <w:rFonts w:ascii="Arial Unicode MS" w:hAnsi="Arial Unicode MS" w:eastAsia="Arial Unicode MS" w:cs="Arial Unicode M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rPr>
            </w:pPr>
            <w:r>
              <w:rPr>
                <w:rFonts w:hAnsi="Arial Unicode MS" w:eastAsia="Arial Unicode MS" w:cs="Arial Unicode MS"/>
                <w:lang w:val="en-GB"/>
              </w:rPr>
              <w:t>MediaTek</w:t>
            </w:r>
          </w:p>
        </w:tc>
        <w:tc>
          <w:tcPr>
            <w:tcW w:w="1842" w:type="dxa"/>
          </w:tcPr>
          <w:p>
            <w:pPr>
              <w:spacing w:after="180"/>
              <w:rPr>
                <w:rFonts w:hAnsi="Arial Unicode MS" w:eastAsia="Arial Unicode MS" w:cs="Arial Unicode MS"/>
                <w:lang w:val="en-GB"/>
              </w:rPr>
            </w:pPr>
            <w:r>
              <w:rPr>
                <w:rFonts w:hAnsi="Arial Unicode MS" w:eastAsia="Arial Unicode MS" w:cs="Arial Unicode MS"/>
                <w:lang w:eastAsia="ja-JP"/>
              </w:rPr>
              <w:t>Yes</w:t>
            </w:r>
          </w:p>
        </w:tc>
        <w:tc>
          <w:tcPr>
            <w:tcW w:w="5659" w:type="dxa"/>
          </w:tcPr>
          <w:p>
            <w:pPr>
              <w:spacing w:after="180"/>
              <w:rPr>
                <w:rFonts w:hAnsi="Arial Unicode MS" w:eastAsia="Arial Unicode MS" w:cs="Arial Unicode MS"/>
                <w:lang w:val="en-GB"/>
              </w:rPr>
            </w:pPr>
            <w:r>
              <w:rPr>
                <w:rFonts w:hAnsi="Arial Unicode MS" w:eastAsia="Arial Unicode MS" w:cs="Arial Unicode MS"/>
                <w:color w:val="00B0F0"/>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eastAsia="zh-CN"/>
              </w:rPr>
            </w:pPr>
            <w:r>
              <w:rPr>
                <w:rFonts w:hint="eastAsia" w:hAnsi="Arial Unicode MS" w:eastAsia="Arial Unicode MS" w:cs="Arial Unicode MS"/>
                <w:lang w:val="en-GB" w:eastAsia="zh-CN"/>
              </w:rPr>
              <w:t>O</w:t>
            </w:r>
            <w:r>
              <w:rPr>
                <w:rFonts w:hAnsi="Arial Unicode MS" w:eastAsia="Arial Unicode MS" w:cs="Arial Unicode MS"/>
                <w:lang w:val="en-GB" w:eastAsia="zh-CN"/>
              </w:rPr>
              <w:t>PPO</w:t>
            </w:r>
          </w:p>
        </w:tc>
        <w:tc>
          <w:tcPr>
            <w:tcW w:w="1842" w:type="dxa"/>
          </w:tcPr>
          <w:p>
            <w:pPr>
              <w:spacing w:after="180"/>
              <w:rPr>
                <w:rFonts w:hAnsi="Arial Unicode MS" w:eastAsia="Arial Unicode MS" w:cs="Arial Unicode MS"/>
                <w:lang w:eastAsia="zh-CN"/>
              </w:rPr>
            </w:pPr>
            <w:r>
              <w:rPr>
                <w:rFonts w:hAnsi="Arial Unicode MS" w:eastAsia="Arial Unicode MS" w:cs="Arial Unicode MS"/>
                <w:lang w:eastAsia="zh-CN"/>
              </w:rPr>
              <w:t>Yes</w:t>
            </w:r>
          </w:p>
        </w:tc>
        <w:tc>
          <w:tcPr>
            <w:tcW w:w="5659" w:type="dxa"/>
          </w:tcPr>
          <w:p>
            <w:pPr>
              <w:spacing w:after="180"/>
              <w:rPr>
                <w:rFonts w:hAnsi="Arial Unicode MS" w:eastAsia="Arial Unicode MS" w:cs="Arial Unicode MS"/>
                <w:color w:val="00B0F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32" w:author="Prasad QC1" w:date="2021-03-14T18:46:00Z"/>
        </w:trPr>
        <w:tc>
          <w:tcPr>
            <w:tcW w:w="2120" w:type="dxa"/>
          </w:tcPr>
          <w:p>
            <w:pPr>
              <w:spacing w:after="180"/>
              <w:rPr>
                <w:ins w:id="1033" w:author="Prasad QC1" w:date="2021-03-14T18:46:00Z"/>
                <w:rFonts w:hAnsi="Arial Unicode MS" w:eastAsia="Arial Unicode MS" w:cs="Arial Unicode MS"/>
                <w:lang w:val="en-GB" w:eastAsia="zh-CN"/>
              </w:rPr>
            </w:pPr>
            <w:ins w:id="1034" w:author="Prasad QC1" w:date="2021-03-14T18:56:00Z">
              <w:r>
                <w:rPr>
                  <w:rFonts w:hAnsi="Arial Unicode MS" w:eastAsia="Arial Unicode MS" w:cs="Arial Unicode MS"/>
                  <w:lang w:val="en-GB" w:eastAsia="zh-CN"/>
                </w:rPr>
                <w:t>QC</w:t>
              </w:r>
            </w:ins>
          </w:p>
        </w:tc>
        <w:tc>
          <w:tcPr>
            <w:tcW w:w="1842" w:type="dxa"/>
          </w:tcPr>
          <w:p>
            <w:pPr>
              <w:spacing w:after="180"/>
              <w:rPr>
                <w:ins w:id="1035" w:author="Prasad QC1" w:date="2021-03-14T18:46:00Z"/>
                <w:rFonts w:hAnsi="Arial Unicode MS" w:eastAsia="Arial Unicode MS" w:cs="Arial Unicode MS"/>
                <w:lang w:eastAsia="zh-CN"/>
              </w:rPr>
            </w:pPr>
            <w:ins w:id="1036" w:author="Prasad QC1" w:date="2021-03-14T18:56:00Z">
              <w:r>
                <w:rPr>
                  <w:rFonts w:hAnsi="Arial Unicode MS" w:eastAsia="Arial Unicode MS" w:cs="Arial Unicode MS"/>
                  <w:lang w:eastAsia="zh-CN"/>
                </w:rPr>
                <w:t>Yes</w:t>
              </w:r>
            </w:ins>
          </w:p>
        </w:tc>
        <w:tc>
          <w:tcPr>
            <w:tcW w:w="5659" w:type="dxa"/>
          </w:tcPr>
          <w:p>
            <w:pPr>
              <w:spacing w:after="180"/>
              <w:rPr>
                <w:ins w:id="1037" w:author="Prasad QC1" w:date="2021-03-14T18:46:00Z"/>
                <w:rFonts w:hAnsi="Arial Unicode MS" w:eastAsia="Arial Unicode MS" w:cs="Arial Unicode MS"/>
                <w:color w:val="00B0F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38" w:author="xiaomi" w:date="2021-03-17T11:25:00Z"/>
        </w:trPr>
        <w:tc>
          <w:tcPr>
            <w:tcW w:w="2120" w:type="dxa"/>
          </w:tcPr>
          <w:p>
            <w:pPr>
              <w:spacing w:after="180"/>
              <w:rPr>
                <w:ins w:id="1039" w:author="xiaomi" w:date="2021-03-17T11:25:00Z"/>
                <w:rFonts w:hAnsi="Arial Unicode MS" w:eastAsia="Arial Unicode MS" w:cs="Arial Unicode MS"/>
                <w:lang w:val="en-GB" w:eastAsia="zh-CN"/>
              </w:rPr>
            </w:pPr>
            <w:ins w:id="1040" w:author="xiaomi" w:date="2021-03-17T11:25:00Z">
              <w:r>
                <w:rPr>
                  <w:rFonts w:hAnsi="Arial Unicode MS" w:eastAsia="Arial Unicode MS" w:cs="Arial Unicode MS"/>
                  <w:lang w:val="en-GB" w:eastAsia="zh-CN"/>
                </w:rPr>
                <w:t>Xiaomi</w:t>
              </w:r>
            </w:ins>
          </w:p>
        </w:tc>
        <w:tc>
          <w:tcPr>
            <w:tcW w:w="1842" w:type="dxa"/>
          </w:tcPr>
          <w:p>
            <w:pPr>
              <w:spacing w:after="180"/>
              <w:rPr>
                <w:ins w:id="1041" w:author="xiaomi" w:date="2021-03-17T11:25:00Z"/>
                <w:rFonts w:hAnsi="Arial Unicode MS" w:eastAsia="Arial Unicode MS" w:cs="Arial Unicode MS"/>
                <w:lang w:eastAsia="zh-CN"/>
              </w:rPr>
            </w:pPr>
            <w:ins w:id="1042" w:author="xiaomi" w:date="2021-03-17T11:25:00Z">
              <w:r>
                <w:rPr>
                  <w:rFonts w:hAnsi="Arial Unicode MS" w:eastAsia="Arial Unicode MS" w:cs="Arial Unicode MS"/>
                  <w:lang w:eastAsia="zh-CN"/>
                </w:rPr>
                <w:t>Yes</w:t>
              </w:r>
            </w:ins>
          </w:p>
        </w:tc>
        <w:tc>
          <w:tcPr>
            <w:tcW w:w="5659" w:type="dxa"/>
          </w:tcPr>
          <w:p>
            <w:pPr>
              <w:spacing w:after="180"/>
              <w:rPr>
                <w:ins w:id="1043" w:author="xiaomi" w:date="2021-03-17T11:25:00Z"/>
                <w:rFonts w:hAnsi="Arial Unicode MS" w:eastAsia="Arial Unicode MS" w:cs="Arial Unicode MS"/>
                <w:color w:val="00B0F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44" w:author="CATT" w:date="2021-03-17T13:49:00Z"/>
        </w:trPr>
        <w:tc>
          <w:tcPr>
            <w:tcW w:w="2120" w:type="dxa"/>
          </w:tcPr>
          <w:p>
            <w:pPr>
              <w:spacing w:after="180"/>
              <w:rPr>
                <w:ins w:id="1045" w:author="CATT" w:date="2021-03-17T13:49:00Z"/>
                <w:rFonts w:hAnsi="Arial Unicode MS" w:eastAsia="Arial Unicode MS" w:cs="Arial Unicode MS"/>
                <w:lang w:val="en-GB" w:eastAsia="zh-CN"/>
              </w:rPr>
            </w:pPr>
            <w:ins w:id="1046" w:author="CATT" w:date="2021-03-17T13:49:00Z">
              <w:r>
                <w:rPr>
                  <w:rFonts w:hint="eastAsia" w:hAnsi="Arial Unicode MS" w:eastAsia="Arial Unicode MS" w:cs="Arial Unicode MS"/>
                  <w:lang w:val="en-GB" w:eastAsia="zh-CN"/>
                </w:rPr>
                <w:t>CATT</w:t>
              </w:r>
            </w:ins>
          </w:p>
        </w:tc>
        <w:tc>
          <w:tcPr>
            <w:tcW w:w="1842" w:type="dxa"/>
          </w:tcPr>
          <w:p>
            <w:pPr>
              <w:spacing w:after="180"/>
              <w:rPr>
                <w:ins w:id="1047" w:author="CATT" w:date="2021-03-17T13:49:00Z"/>
                <w:rFonts w:hAnsi="Arial Unicode MS" w:eastAsia="Arial Unicode MS" w:cs="Arial Unicode MS"/>
                <w:lang w:eastAsia="zh-CN"/>
              </w:rPr>
            </w:pPr>
            <w:ins w:id="1048" w:author="CATT" w:date="2021-03-17T13:49:00Z">
              <w:r>
                <w:rPr>
                  <w:rFonts w:hint="eastAsia" w:hAnsi="Arial Unicode MS" w:eastAsia="Arial Unicode MS" w:cs="Arial Unicode MS"/>
                  <w:lang w:eastAsia="zh-CN"/>
                </w:rPr>
                <w:t>Yes</w:t>
              </w:r>
            </w:ins>
          </w:p>
        </w:tc>
        <w:tc>
          <w:tcPr>
            <w:tcW w:w="5659" w:type="dxa"/>
          </w:tcPr>
          <w:p>
            <w:pPr>
              <w:spacing w:after="180"/>
              <w:rPr>
                <w:ins w:id="1049" w:author="CATT" w:date="2021-03-17T13:49:00Z"/>
                <w:rFonts w:hAnsi="Arial Unicode MS" w:eastAsia="Arial Unicode MS" w:cs="Arial Unicode MS"/>
                <w:color w:val="00B0F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rPr>
            </w:pPr>
            <w:r>
              <w:rPr>
                <w:rFonts w:hAnsi="Arial Unicode MS" w:eastAsia="Arial Unicode MS" w:cs="Arial Unicode MS"/>
                <w:lang w:val="en-GB"/>
              </w:rPr>
              <w:t>Nokia</w:t>
            </w:r>
          </w:p>
        </w:tc>
        <w:tc>
          <w:tcPr>
            <w:tcW w:w="1842" w:type="dxa"/>
          </w:tcPr>
          <w:p>
            <w:pPr>
              <w:spacing w:after="180"/>
              <w:rPr>
                <w:rFonts w:hAnsi="Arial Unicode MS" w:eastAsia="Arial Unicode MS" w:cs="Arial Unicode MS"/>
                <w:lang w:val="en-GB"/>
              </w:rPr>
            </w:pPr>
            <w:r>
              <w:rPr>
                <w:rFonts w:hAnsi="Arial Unicode MS" w:eastAsia="Arial Unicode MS" w:cs="Arial Unicode MS"/>
                <w:lang w:val="en-GB"/>
              </w:rPr>
              <w:t>No</w:t>
            </w:r>
          </w:p>
        </w:tc>
        <w:tc>
          <w:tcPr>
            <w:tcW w:w="5659" w:type="dxa"/>
          </w:tcPr>
          <w:p>
            <w:pPr>
              <w:spacing w:after="180"/>
              <w:rPr>
                <w:rFonts w:hAnsi="Arial Unicode MS" w:eastAsia="Arial Unicode MS" w:cs="Arial Unicode MS"/>
                <w:lang w:val="en-GB"/>
              </w:rPr>
            </w:pPr>
            <w:r>
              <w:rPr>
                <w:rFonts w:hAnsi="Arial Unicode MS" w:eastAsia="Arial Unicode MS" w:cs="Arial Unicode MS"/>
                <w:lang w:val="en-GB"/>
              </w:rPr>
              <w:t>All Ues should be receiving service based on same parameters and thus UE should not apply new values until modification period boundary. In fact in our understanding above description is not entirely true for LTE – NW updates MCCH information only at next modification boundary.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50" w:author="Kyocera - Masato Fujishiro" w:date="2021-03-18T10:30:00Z"/>
        </w:trPr>
        <w:tc>
          <w:tcPr>
            <w:tcW w:w="2120" w:type="dxa"/>
          </w:tcPr>
          <w:p>
            <w:pPr>
              <w:spacing w:after="180"/>
              <w:rPr>
                <w:ins w:id="1051" w:author="Kyocera - Masato Fujishiro" w:date="2021-03-18T10:30:00Z"/>
                <w:rFonts w:hAnsi="Arial Unicode MS" w:eastAsia="Arial Unicode MS" w:cs="Arial Unicode MS"/>
                <w:lang w:val="en-GB"/>
              </w:rPr>
            </w:pPr>
            <w:ins w:id="1052" w:author="Kyocera - Masato Fujishiro" w:date="2021-03-18T10:30:00Z">
              <w:r>
                <w:rPr>
                  <w:rFonts w:hint="eastAsia" w:hAnsi="Arial Unicode MS" w:eastAsia="Arial Unicode MS" w:cs="Arial Unicode MS"/>
                  <w:lang w:val="en-GB" w:eastAsia="ja-JP"/>
                </w:rPr>
                <w:t>K</w:t>
              </w:r>
            </w:ins>
            <w:ins w:id="1053" w:author="Kyocera - Masato Fujishiro" w:date="2021-03-18T10:30:00Z">
              <w:r>
                <w:rPr>
                  <w:rFonts w:hAnsi="Arial Unicode MS" w:eastAsia="Arial Unicode MS" w:cs="Arial Unicode MS"/>
                  <w:lang w:val="en-GB" w:eastAsia="ja-JP"/>
                </w:rPr>
                <w:t xml:space="preserve">yocera </w:t>
              </w:r>
            </w:ins>
          </w:p>
        </w:tc>
        <w:tc>
          <w:tcPr>
            <w:tcW w:w="1842" w:type="dxa"/>
          </w:tcPr>
          <w:p>
            <w:pPr>
              <w:spacing w:after="180"/>
              <w:rPr>
                <w:ins w:id="1054" w:author="Kyocera - Masato Fujishiro" w:date="2021-03-18T10:30:00Z"/>
                <w:rFonts w:hAnsi="Arial Unicode MS" w:eastAsia="Arial Unicode MS" w:cs="Arial Unicode MS"/>
                <w:lang w:val="en-GB"/>
              </w:rPr>
            </w:pPr>
            <w:ins w:id="1055" w:author="Kyocera - Masato Fujishiro" w:date="2021-03-18T10:30:00Z">
              <w:r>
                <w:rPr>
                  <w:rFonts w:hint="eastAsia" w:hAnsi="Arial Unicode MS" w:eastAsia="Arial Unicode MS" w:cs="Arial Unicode MS"/>
                  <w:lang w:eastAsia="ja-JP"/>
                </w:rPr>
                <w:t>Y</w:t>
              </w:r>
            </w:ins>
            <w:ins w:id="1056" w:author="Kyocera - Masato Fujishiro" w:date="2021-03-18T10:30:00Z">
              <w:r>
                <w:rPr>
                  <w:rFonts w:hAnsi="Arial Unicode MS" w:eastAsia="Arial Unicode MS" w:cs="Arial Unicode MS"/>
                  <w:lang w:eastAsia="ja-JP"/>
                </w:rPr>
                <w:t>es</w:t>
              </w:r>
            </w:ins>
          </w:p>
        </w:tc>
        <w:tc>
          <w:tcPr>
            <w:tcW w:w="5659" w:type="dxa"/>
          </w:tcPr>
          <w:p>
            <w:pPr>
              <w:spacing w:after="180"/>
              <w:rPr>
                <w:ins w:id="1057" w:author="Kyocera - Masato Fujishiro" w:date="2021-03-18T10:30:00Z"/>
                <w:rFonts w:hAnsi="Arial Unicode MS" w:eastAsia="Arial Unicode MS" w:cs="Arial Unicode MS"/>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58" w:author="Sangkyu Baek" w:date="2021-03-18T11:09:00Z"/>
        </w:trPr>
        <w:tc>
          <w:tcPr>
            <w:tcW w:w="2120" w:type="dxa"/>
          </w:tcPr>
          <w:p>
            <w:pPr>
              <w:spacing w:after="180"/>
              <w:rPr>
                <w:ins w:id="1059" w:author="Sangkyu Baek" w:date="2021-03-18T11:09:00Z"/>
                <w:rFonts w:hAnsi="Arial Unicode MS" w:eastAsia="Arial Unicode MS" w:cs="Arial Unicode MS"/>
                <w:lang w:val="en-GB" w:eastAsia="ja-JP"/>
              </w:rPr>
            </w:pPr>
            <w:ins w:id="1060" w:author="Sangkyu Baek" w:date="2021-03-18T11:09:00Z">
              <w:r>
                <w:rPr>
                  <w:rFonts w:hint="eastAsia" w:hAnsi="Arial Unicode MS" w:eastAsia="Arial Unicode MS" w:cs="Arial Unicode MS"/>
                  <w:lang w:val="en-GB" w:eastAsia="ko-KR"/>
                </w:rPr>
                <w:t>Samsung</w:t>
              </w:r>
            </w:ins>
          </w:p>
        </w:tc>
        <w:tc>
          <w:tcPr>
            <w:tcW w:w="1842" w:type="dxa"/>
          </w:tcPr>
          <w:p>
            <w:pPr>
              <w:spacing w:after="180"/>
              <w:rPr>
                <w:ins w:id="1061" w:author="Sangkyu Baek" w:date="2021-03-18T11:09:00Z"/>
                <w:rFonts w:hAnsi="Arial Unicode MS" w:eastAsia="Arial Unicode MS" w:cs="Arial Unicode MS"/>
                <w:lang w:eastAsia="ja-JP"/>
              </w:rPr>
            </w:pPr>
            <w:ins w:id="1062" w:author="Sangkyu Baek" w:date="2021-03-18T11:09:00Z">
              <w:r>
                <w:rPr>
                  <w:rFonts w:hint="eastAsia" w:hAnsi="Arial Unicode MS" w:eastAsia="Arial Unicode MS" w:cs="Arial Unicode MS"/>
                  <w:lang w:eastAsia="ko-KR"/>
                </w:rPr>
                <w:t>Yes</w:t>
              </w:r>
            </w:ins>
          </w:p>
        </w:tc>
        <w:tc>
          <w:tcPr>
            <w:tcW w:w="5659" w:type="dxa"/>
          </w:tcPr>
          <w:p>
            <w:pPr>
              <w:spacing w:after="180"/>
              <w:rPr>
                <w:ins w:id="1063" w:author="Sangkyu Baek" w:date="2021-03-18T11:09:00Z"/>
                <w:rFonts w:hAnsi="Arial Unicode MS" w:eastAsia="Arial Unicode MS" w:cs="Arial Unicode MS"/>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64" w:author="陈喆" w:date="2021-03-18T11:31:00Z"/>
        </w:trPr>
        <w:tc>
          <w:tcPr>
            <w:tcW w:w="2120" w:type="dxa"/>
          </w:tcPr>
          <w:p>
            <w:pPr>
              <w:spacing w:after="180"/>
              <w:rPr>
                <w:ins w:id="1065" w:author="陈喆" w:date="2021-03-18T11:31:00Z"/>
                <w:rFonts w:hAnsi="Arial Unicode MS" w:eastAsia="Arial Unicode MS" w:cs="Arial Unicode MS"/>
                <w:lang w:val="en-GB" w:eastAsia="ko-KR"/>
              </w:rPr>
            </w:pPr>
            <w:ins w:id="1066" w:author="陈喆" w:date="2021-03-18T11:31:00Z">
              <w:r>
                <w:rPr>
                  <w:rFonts w:hint="eastAsia" w:hAnsi="Arial Unicode MS" w:eastAsia="Arial Unicode MS" w:cs="Arial Unicode MS"/>
                  <w:lang w:val="en-GB" w:eastAsia="zh-CN"/>
                </w:rPr>
                <w:t>N</w:t>
              </w:r>
            </w:ins>
            <w:ins w:id="1067" w:author="陈喆" w:date="2021-03-18T11:31:00Z">
              <w:r>
                <w:rPr>
                  <w:rFonts w:hAnsi="Arial Unicode MS" w:eastAsia="Arial Unicode MS" w:cs="Arial Unicode MS"/>
                  <w:lang w:val="en-GB" w:eastAsia="zh-CN"/>
                </w:rPr>
                <w:t>EC</w:t>
              </w:r>
            </w:ins>
          </w:p>
        </w:tc>
        <w:tc>
          <w:tcPr>
            <w:tcW w:w="1842" w:type="dxa"/>
          </w:tcPr>
          <w:p>
            <w:pPr>
              <w:spacing w:after="180"/>
              <w:rPr>
                <w:ins w:id="1068" w:author="陈喆" w:date="2021-03-18T11:31:00Z"/>
                <w:rFonts w:hAnsi="Arial Unicode MS" w:eastAsia="Arial Unicode MS" w:cs="Arial Unicode MS"/>
                <w:lang w:eastAsia="ko-KR"/>
              </w:rPr>
            </w:pPr>
            <w:ins w:id="1069" w:author="陈喆" w:date="2021-03-18T11:31:00Z">
              <w:r>
                <w:rPr>
                  <w:rFonts w:hint="eastAsia" w:hAnsi="Arial Unicode MS" w:eastAsia="Arial Unicode MS" w:cs="Arial Unicode MS"/>
                  <w:lang w:eastAsia="zh-CN"/>
                </w:rPr>
                <w:t>Y</w:t>
              </w:r>
            </w:ins>
            <w:ins w:id="1070" w:author="陈喆" w:date="2021-03-18T11:31:00Z">
              <w:r>
                <w:rPr>
                  <w:rFonts w:hAnsi="Arial Unicode MS" w:eastAsia="Arial Unicode MS" w:cs="Arial Unicode MS"/>
                  <w:lang w:eastAsia="zh-CN"/>
                </w:rPr>
                <w:t>es</w:t>
              </w:r>
            </w:ins>
          </w:p>
        </w:tc>
        <w:tc>
          <w:tcPr>
            <w:tcW w:w="5659" w:type="dxa"/>
          </w:tcPr>
          <w:p>
            <w:pPr>
              <w:spacing w:after="180"/>
              <w:rPr>
                <w:ins w:id="1071" w:author="陈喆" w:date="2021-03-18T11:31:00Z"/>
                <w:rFonts w:hAnsi="Arial Unicode MS" w:eastAsia="Arial Unicode MS" w:cs="Arial Unicode MS"/>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72" w:author="Spreadtrum communications" w:date="2021-03-18T17:34:00Z"/>
        </w:trPr>
        <w:tc>
          <w:tcPr>
            <w:tcW w:w="2120" w:type="dxa"/>
          </w:tcPr>
          <w:p>
            <w:pPr>
              <w:spacing w:after="180"/>
              <w:rPr>
                <w:ins w:id="1073" w:author="Spreadtrum communications" w:date="2021-03-18T17:34:00Z"/>
                <w:rFonts w:hAnsi="Arial Unicode MS" w:eastAsia="Arial Unicode MS" w:cs="Arial Unicode MS"/>
                <w:lang w:val="en-GB" w:eastAsia="zh-CN"/>
              </w:rPr>
            </w:pPr>
            <w:ins w:id="1074" w:author="Spreadtrum communications" w:date="2021-03-18T17:34:00Z">
              <w:r>
                <w:rPr>
                  <w:rFonts w:hint="eastAsia" w:hAnsi="Arial Unicode MS" w:eastAsia="Arial Unicode MS" w:cs="Arial Unicode MS"/>
                  <w:lang w:val="en-GB" w:eastAsia="zh-CN"/>
                </w:rPr>
                <w:t>Spreadtrum</w:t>
              </w:r>
            </w:ins>
          </w:p>
        </w:tc>
        <w:tc>
          <w:tcPr>
            <w:tcW w:w="1842" w:type="dxa"/>
          </w:tcPr>
          <w:p>
            <w:pPr>
              <w:spacing w:after="180"/>
              <w:rPr>
                <w:ins w:id="1075" w:author="Spreadtrum communications" w:date="2021-03-18T17:34:00Z"/>
                <w:rFonts w:hAnsi="Arial Unicode MS" w:eastAsia="Arial Unicode MS" w:cs="Arial Unicode MS"/>
                <w:lang w:eastAsia="zh-CN"/>
              </w:rPr>
            </w:pPr>
            <w:ins w:id="1076" w:author="Spreadtrum communications" w:date="2021-03-18T17:34:00Z">
              <w:r>
                <w:rPr>
                  <w:rFonts w:hint="eastAsia" w:hAnsi="Arial Unicode MS" w:eastAsia="Arial Unicode MS" w:cs="Arial Unicode MS"/>
                  <w:lang w:eastAsia="zh-CN"/>
                </w:rPr>
                <w:t>Y</w:t>
              </w:r>
            </w:ins>
            <w:ins w:id="1077" w:author="Spreadtrum communications" w:date="2021-03-18T17:34:00Z">
              <w:r>
                <w:rPr>
                  <w:rFonts w:hAnsi="Arial Unicode MS" w:eastAsia="Arial Unicode MS" w:cs="Arial Unicode MS"/>
                  <w:lang w:eastAsia="zh-CN"/>
                </w:rPr>
                <w:t>es</w:t>
              </w:r>
            </w:ins>
          </w:p>
        </w:tc>
        <w:tc>
          <w:tcPr>
            <w:tcW w:w="5659" w:type="dxa"/>
          </w:tcPr>
          <w:p>
            <w:pPr>
              <w:spacing w:after="180"/>
              <w:rPr>
                <w:ins w:id="1078" w:author="Spreadtrum communications" w:date="2021-03-18T17:34:00Z"/>
                <w:rFonts w:hAnsi="Arial Unicode MS" w:eastAsia="Arial Unicode MS" w:cs="Arial Unicode MS"/>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79" w:author="vivo (Stephen)" w:date="2021-03-19T13:32:00Z"/>
        </w:trPr>
        <w:tc>
          <w:tcPr>
            <w:tcW w:w="2120" w:type="dxa"/>
          </w:tcPr>
          <w:p>
            <w:pPr>
              <w:spacing w:after="180"/>
              <w:rPr>
                <w:ins w:id="1080" w:author="vivo (Stephen)" w:date="2021-03-19T13:32:00Z"/>
                <w:rFonts w:hAnsi="Arial Unicode MS" w:eastAsia="Arial Unicode MS" w:cs="Arial Unicode MS"/>
                <w:lang w:val="en-GB" w:eastAsia="zh-CN"/>
              </w:rPr>
            </w:pPr>
            <w:ins w:id="1081" w:author="vivo (Stephen)" w:date="2021-03-19T13:32:00Z">
              <w:r>
                <w:rPr>
                  <w:rFonts w:hint="eastAsia" w:hAnsi="Arial Unicode MS" w:eastAsia="Arial Unicode MS" w:cs="Arial Unicode MS"/>
                  <w:lang w:val="en-GB" w:eastAsia="zh-CN"/>
                </w:rPr>
                <w:t>v</w:t>
              </w:r>
            </w:ins>
            <w:ins w:id="1082" w:author="vivo (Stephen)" w:date="2021-03-19T13:32:00Z">
              <w:r>
                <w:rPr>
                  <w:rFonts w:hAnsi="Arial Unicode MS" w:eastAsia="Arial Unicode MS" w:cs="Arial Unicode MS"/>
                  <w:lang w:val="en-GB" w:eastAsia="zh-CN"/>
                </w:rPr>
                <w:t>ivo</w:t>
              </w:r>
            </w:ins>
          </w:p>
        </w:tc>
        <w:tc>
          <w:tcPr>
            <w:tcW w:w="1842" w:type="dxa"/>
          </w:tcPr>
          <w:p>
            <w:pPr>
              <w:spacing w:after="180"/>
              <w:rPr>
                <w:ins w:id="1083" w:author="vivo (Stephen)" w:date="2021-03-19T13:32:00Z"/>
                <w:rFonts w:hAnsi="Arial Unicode MS" w:eastAsia="Arial Unicode MS" w:cs="Arial Unicode MS"/>
                <w:lang w:eastAsia="zh-CN"/>
              </w:rPr>
            </w:pPr>
            <w:ins w:id="1084" w:author="vivo (Stephen)" w:date="2021-03-19T13:32:00Z">
              <w:r>
                <w:rPr>
                  <w:rFonts w:hint="eastAsia" w:hAnsi="Arial Unicode MS" w:eastAsia="Arial Unicode MS" w:cs="Arial Unicode MS"/>
                  <w:lang w:eastAsia="zh-CN"/>
                </w:rPr>
                <w:t>Y</w:t>
              </w:r>
            </w:ins>
            <w:ins w:id="1085" w:author="vivo (Stephen)" w:date="2021-03-19T13:32:00Z">
              <w:r>
                <w:rPr>
                  <w:rFonts w:hAnsi="Arial Unicode MS" w:eastAsia="Arial Unicode MS" w:cs="Arial Unicode MS"/>
                  <w:lang w:eastAsia="zh-CN"/>
                </w:rPr>
                <w:t>es</w:t>
              </w:r>
            </w:ins>
          </w:p>
        </w:tc>
        <w:tc>
          <w:tcPr>
            <w:tcW w:w="5659" w:type="dxa"/>
          </w:tcPr>
          <w:p>
            <w:pPr>
              <w:spacing w:after="180"/>
              <w:rPr>
                <w:ins w:id="1086" w:author="vivo (Stephen)" w:date="2021-03-19T13:32:00Z"/>
                <w:rFonts w:hAnsi="Arial Unicode MS" w:eastAsia="Arial Unicode MS" w:cs="Arial Unicode MS"/>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87" w:author="Wei Li Mei" w:date="2021-03-19T14:07:00Z"/>
        </w:trPr>
        <w:tc>
          <w:tcPr>
            <w:tcW w:w="2120" w:type="dxa"/>
            <w:vMerge w:val="restart"/>
          </w:tcPr>
          <w:p>
            <w:pPr>
              <w:spacing w:after="180"/>
              <w:rPr>
                <w:ins w:id="1088" w:author="Wei Li Mei" w:date="2021-03-19T14:07:00Z"/>
                <w:rFonts w:hAnsi="Arial Unicode MS" w:eastAsia="Arial Unicode MS" w:cs="Arial Unicode MS"/>
                <w:lang w:val="en-GB" w:eastAsia="zh-CN"/>
              </w:rPr>
            </w:pPr>
            <w:ins w:id="1089" w:author="Wei Li Mei" w:date="2021-03-19T14:08:00Z">
              <w:r>
                <w:rPr>
                  <w:rFonts w:hint="eastAsia" w:hAnsi="Arial Unicode MS" w:eastAsia="Arial Unicode MS" w:cs="Arial Unicode MS"/>
                  <w:lang w:val="en-GB" w:eastAsia="zh-CN"/>
                </w:rPr>
                <w:t>TD Tech&amp;Chengdu TD Tech</w:t>
              </w:r>
            </w:ins>
          </w:p>
        </w:tc>
        <w:tc>
          <w:tcPr>
            <w:tcW w:w="1842" w:type="dxa"/>
          </w:tcPr>
          <w:p>
            <w:pPr>
              <w:spacing w:after="180"/>
              <w:rPr>
                <w:ins w:id="1090" w:author="Wei Li Mei" w:date="2021-03-19T14:07:00Z"/>
                <w:rFonts w:hAnsi="Arial Unicode MS" w:eastAsia="Arial Unicode MS" w:cs="Arial Unicode MS"/>
                <w:lang w:eastAsia="zh-CN"/>
              </w:rPr>
            </w:pPr>
            <w:ins w:id="1091" w:author="Wei Li Mei" w:date="2021-03-19T14:08:00Z">
              <w:r>
                <w:rPr>
                  <w:rFonts w:hint="eastAsia" w:hAnsi="Arial Unicode MS" w:eastAsia="Arial Unicode MS" w:cs="Arial Unicode MS"/>
                  <w:lang w:eastAsia="zh-CN"/>
                </w:rPr>
                <w:t>See our comments</w:t>
              </w:r>
            </w:ins>
          </w:p>
        </w:tc>
        <w:tc>
          <w:tcPr>
            <w:tcW w:w="5659" w:type="dxa"/>
          </w:tcPr>
          <w:p>
            <w:pPr>
              <w:spacing w:after="180"/>
              <w:rPr>
                <w:ins w:id="1092" w:author="Wei Li Mei" w:date="2021-03-19T14:08:00Z"/>
                <w:rFonts w:hAnsi="Arial Unicode MS" w:eastAsia="Arial Unicode MS" w:cs="Arial Unicode MS"/>
                <w:lang w:eastAsia="ja-JP"/>
              </w:rPr>
            </w:pPr>
            <w:ins w:id="1093" w:author="Wei Li Mei" w:date="2021-03-19T14:08:00Z">
              <w:r>
                <w:rPr>
                  <w:rFonts w:hint="eastAsia" w:hAnsi="Arial Unicode MS" w:eastAsia="Arial Unicode MS" w:cs="Arial Unicode MS"/>
                  <w:lang w:eastAsia="ja-JP"/>
                </w:rPr>
                <w:t>We think question 13 can be combined with the discussion on the different  repetition periods and the different modification periods for the different MBS service types as below.</w:t>
              </w:r>
            </w:ins>
          </w:p>
          <w:p>
            <w:pPr>
              <w:spacing w:after="180"/>
              <w:rPr>
                <w:ins w:id="1094" w:author="Wei Li Mei" w:date="2021-03-19T14:08:00Z"/>
                <w:rFonts w:hAnsi="Arial Unicode MS" w:eastAsia="Arial Unicode MS" w:cs="Arial Unicode MS"/>
                <w:lang w:eastAsia="ja-JP"/>
              </w:rPr>
            </w:pPr>
            <w:ins w:id="1095" w:author="Wei Li Mei" w:date="2021-03-19T14:08:00Z">
              <w:r>
                <w:rPr>
                  <w:rFonts w:hint="eastAsia" w:hAnsi="Arial Unicode MS" w:eastAsia="Arial Unicode MS" w:cs="Arial Unicode MS"/>
                  <w:lang w:eastAsia="ja-JP"/>
                </w:rPr>
                <w:t>Updated question 13: For each group of the repetition and modification periods</w:t>
              </w:r>
            </w:ins>
            <w:ins w:id="1096" w:author="Wei Li Mei" w:date="2021-03-19T14:25:00Z">
              <w:r>
                <w:rPr>
                  <w:rFonts w:hint="eastAsia" w:hAnsi="Arial Unicode MS" w:eastAsia="Arial Unicode MS" w:cs="Arial Unicode MS"/>
                  <w:lang w:eastAsia="zh-CN"/>
                </w:rPr>
                <w:t>，</w:t>
              </w:r>
            </w:ins>
            <w:ins w:id="1097" w:author="Wei Li Mei" w:date="2021-03-19T14:28:00Z">
              <w:r>
                <w:rPr>
                  <w:rFonts w:hint="eastAsia" w:hAnsi="Arial Unicode MS" w:eastAsia="Arial Unicode MS" w:cs="Arial Unicode MS"/>
                  <w:lang w:eastAsia="zh-CN"/>
                </w:rPr>
                <w:t>d</w:t>
              </w:r>
            </w:ins>
            <w:ins w:id="1098" w:author="Wei Li Mei" w:date="2021-03-19T14:28:00Z">
              <w:r>
                <w:rPr>
                  <w:rFonts w:hAnsi="Arial Unicode MS" w:eastAsia="Arial Unicode MS" w:cs="Arial Unicode MS"/>
                  <w:lang w:eastAsia="zh-CN"/>
                </w:rPr>
                <w:t xml:space="preserve">o you agree that </w:t>
              </w:r>
            </w:ins>
            <w:ins w:id="1099" w:author="Wei Li Mei" w:date="2021-03-19T14:29:00Z">
              <w:r>
                <w:rPr>
                  <w:rFonts w:hAnsi="Arial Unicode MS" w:eastAsia="Arial Unicode MS" w:cs="Arial Unicode MS"/>
                  <w:lang w:eastAsia="zh-CN"/>
                </w:rPr>
                <w:t xml:space="preserve">both </w:t>
              </w:r>
            </w:ins>
            <w:ins w:id="1100" w:author="Wei Li Mei" w:date="2021-03-19T14:08:00Z">
              <w:r>
                <w:rPr>
                  <w:rFonts w:hint="eastAsia" w:hAnsi="Arial Unicode MS" w:eastAsia="Arial Unicode MS" w:cs="Arial Unicode MS"/>
                  <w:lang w:eastAsia="ja-JP"/>
                </w:rPr>
                <w:t xml:space="preserve">the MCCH change notification and the updated MCCH </w:t>
              </w:r>
            </w:ins>
            <w:ins w:id="1101" w:author="Wei Li Mei" w:date="2021-03-19T14:29:00Z">
              <w:r>
                <w:rPr>
                  <w:rFonts w:hAnsi="Arial Unicode MS" w:eastAsia="Arial Unicode MS" w:cs="Arial Unicode MS"/>
                  <w:lang w:eastAsia="ja-JP"/>
                </w:rPr>
                <w:t xml:space="preserve">for </w:t>
              </w:r>
            </w:ins>
            <w:ins w:id="1102" w:author="Wei Li Mei" w:date="2021-03-19T14:29:00Z">
              <w:r>
                <w:rPr>
                  <w:rFonts w:hAnsi="Arial Unicode MS" w:eastAsia="Arial Unicode MS" w:cs="Arial Unicode MS"/>
                  <w:lang w:eastAsia="zh-CN"/>
                </w:rPr>
                <w:t xml:space="preserve">the associated </w:t>
              </w:r>
            </w:ins>
            <w:ins w:id="1103" w:author="Wei Li Mei" w:date="2021-03-19T14:29:00Z">
              <w:r>
                <w:rPr>
                  <w:rFonts w:hAnsi="Arial Unicode MS" w:eastAsia="Arial Unicode MS" w:cs="Arial Unicode MS"/>
                  <w:lang w:eastAsia="ja-JP"/>
                </w:rPr>
                <w:t>MBS service type</w:t>
              </w:r>
            </w:ins>
            <w:ins w:id="1104" w:author="Wei Li Mei" w:date="2021-03-19T14:32:00Z">
              <w:r>
                <w:rPr>
                  <w:rFonts w:hAnsi="Arial Unicode MS" w:eastAsia="Arial Unicode MS" w:cs="Arial Unicode MS"/>
                  <w:lang w:eastAsia="ja-JP"/>
                </w:rPr>
                <w:t>s</w:t>
              </w:r>
            </w:ins>
            <w:ins w:id="1105" w:author="Wei Li Mei" w:date="2021-03-19T14:29:00Z">
              <w:r>
                <w:rPr>
                  <w:rFonts w:hAnsi="Arial Unicode MS" w:eastAsia="Arial Unicode MS" w:cs="Arial Unicode MS"/>
                  <w:lang w:eastAsia="ja-JP"/>
                </w:rPr>
                <w:t xml:space="preserve"> should be </w:t>
              </w:r>
            </w:ins>
            <w:ins w:id="1106" w:author="Wei Li Mei" w:date="2021-03-19T14:08:00Z">
              <w:r>
                <w:rPr>
                  <w:rFonts w:hint="eastAsia" w:hAnsi="Arial Unicode MS" w:eastAsia="Arial Unicode MS" w:cs="Arial Unicode MS"/>
                  <w:lang w:eastAsia="ja-JP"/>
                </w:rPr>
                <w:t>sent in the same modification period</w:t>
              </w:r>
            </w:ins>
            <w:ins w:id="1107" w:author="Wei Li Mei" w:date="2021-03-19T14:29:00Z">
              <w:r>
                <w:rPr>
                  <w:rFonts w:hAnsi="Arial Unicode MS" w:eastAsia="Arial Unicode MS" w:cs="Arial Unicode MS"/>
                  <w:lang w:eastAsia="ja-JP"/>
                </w:rPr>
                <w:t xml:space="preserve"> </w:t>
              </w:r>
            </w:ins>
            <w:ins w:id="1108" w:author="Wei Li Mei" w:date="2021-03-19T14:30:00Z">
              <w:r>
                <w:rPr>
                  <w:rFonts w:hAnsi="Arial Unicode MS" w:eastAsia="Arial Unicode MS" w:cs="Arial Unicode MS"/>
                  <w:lang w:eastAsia="ja-JP"/>
                </w:rPr>
                <w:t xml:space="preserve">where the associated MBS service types </w:t>
              </w:r>
            </w:ins>
            <w:ins w:id="1109" w:author="Wei Li Mei" w:date="2021-03-19T14:31:00Z">
              <w:r>
                <w:rPr>
                  <w:rFonts w:hAnsi="Arial Unicode MS" w:eastAsia="Arial Unicode MS" w:cs="Arial Unicode MS"/>
                  <w:lang w:eastAsia="ja-JP"/>
                </w:rPr>
                <w:t>use</w:t>
              </w:r>
            </w:ins>
            <w:ins w:id="1110" w:author="Wei Li Mei" w:date="2021-03-19T14:32:00Z">
              <w:r>
                <w:rPr>
                  <w:rFonts w:hAnsi="Arial Unicode MS" w:eastAsia="Arial Unicode MS" w:cs="Arial Unicode MS"/>
                  <w:lang w:eastAsia="ja-JP"/>
                </w:rPr>
                <w:t xml:space="preserve"> this group of </w:t>
              </w:r>
            </w:ins>
            <w:ins w:id="1111" w:author="Wei Li Mei" w:date="2021-03-19T14:32:00Z">
              <w:r>
                <w:rPr>
                  <w:rFonts w:hint="eastAsia" w:hAnsi="Arial Unicode MS" w:eastAsia="Arial Unicode MS" w:cs="Arial Unicode MS"/>
                  <w:lang w:eastAsia="ja-JP"/>
                </w:rPr>
                <w:t>of the repetition and modification periods</w:t>
              </w:r>
            </w:ins>
            <w:ins w:id="1112" w:author="Wei Li Mei" w:date="2021-03-19T14:32:00Z">
              <w:r>
                <w:rPr>
                  <w:rFonts w:hAnsi="Arial Unicode MS" w:eastAsia="Arial Unicode MS" w:cs="Arial Unicode MS"/>
                  <w:lang w:eastAsia="ja-JP"/>
                </w:rPr>
                <w:t>?</w:t>
              </w:r>
            </w:ins>
          </w:p>
          <w:p>
            <w:pPr>
              <w:spacing w:after="180"/>
              <w:rPr>
                <w:ins w:id="1113" w:author="Wei Li Mei" w:date="2021-03-19T14:07:00Z"/>
                <w:rFonts w:hAnsi="Arial Unicode MS" w:eastAsia="Arial Unicode MS" w:cs="Arial Unicode MS"/>
                <w:lang w:val="en-GB"/>
              </w:rPr>
            </w:pPr>
            <w:ins w:id="1114" w:author="Wei Li Mei" w:date="2021-03-19T14:08:00Z">
              <w:r>
                <w:rPr>
                  <w:rFonts w:hAnsi="Arial Unicode MS" w:eastAsia="Arial Unicode MS" w:cs="Arial Unicode MS"/>
                  <w:lang w:val="en-GB" w:eastAsia="zh-CN"/>
                </w:rPr>
                <w:t xml:space="preserve">The figure we presents for question 12 is reshown below to </w:t>
              </w:r>
            </w:ins>
            <w:ins w:id="1115" w:author="Wei Li Mei" w:date="2021-03-19T14:08:00Z">
              <w:r>
                <w:rPr>
                  <w:rFonts w:hint="eastAsia" w:hAnsi="Arial Unicode MS" w:eastAsia="Arial Unicode MS" w:cs="Arial Unicode MS"/>
                  <w:lang w:val="en-GB" w:eastAsia="zh-CN"/>
                </w:rPr>
                <w:t xml:space="preserve">illustrate how to transmit the MCCH change notification according to the corresponding group of the repetition and modification periods.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16" w:author="Wei Li Mei" w:date="2021-03-19T14:07:00Z"/>
        </w:trPr>
        <w:tc>
          <w:tcPr>
            <w:tcW w:w="2120" w:type="dxa"/>
            <w:vMerge w:val="continue"/>
          </w:tcPr>
          <w:p>
            <w:pPr>
              <w:spacing w:after="180"/>
              <w:rPr>
                <w:ins w:id="1117" w:author="Wei Li Mei" w:date="2021-03-19T14:07:00Z"/>
                <w:rFonts w:hAnsi="Arial Unicode MS" w:eastAsia="Arial Unicode MS" w:cs="Arial Unicode MS"/>
                <w:lang w:val="en-GB" w:eastAsia="zh-CN"/>
              </w:rPr>
            </w:pPr>
          </w:p>
        </w:tc>
        <w:tc>
          <w:tcPr>
            <w:tcW w:w="7501" w:type="dxa"/>
            <w:gridSpan w:val="2"/>
          </w:tcPr>
          <w:p>
            <w:pPr>
              <w:spacing w:after="180"/>
              <w:rPr>
                <w:ins w:id="1118" w:author="Wei Li Mei" w:date="2021-03-19T14:07:00Z"/>
                <w:rFonts w:hAnsi="Arial Unicode MS" w:eastAsia="Arial Unicode MS" w:cs="Arial Unicode MS"/>
                <w:lang w:val="en-GB"/>
              </w:rPr>
            </w:pPr>
            <w:ins w:id="1119" w:author="Wei Li Mei" w:date="2021-03-19T14:08:00Z">
              <w:bookmarkStart w:id="16" w:name="OLE_LINK66"/>
              <w:bookmarkStart w:id="17" w:name="OLE_LINK65"/>
            </w:ins>
            <w:ins w:id="1120" w:author="Wei Li Mei" w:date="2021-03-19T14:08:00Z"/>
            <w:ins w:id="1121" w:author="Wei Li Mei" w:date="2021-03-19T14:08:00Z"/>
            <w:ins w:id="1122" w:author="Wei Li Mei" w:date="2021-03-19T14:08:00Z">
              <w:r>
                <w:rPr/>
                <w:object>
                  <v:shape id="_x0000_i1026" o:spt="75" type="#_x0000_t75" style="height:212.65pt;width:363.75pt;" o:ole="t" filled="f" o:preferrelative="t" stroked="f" coordsize="21600,21600">
                    <v:path/>
                    <v:fill on="f" focussize="0,0"/>
                    <v:stroke on="f" joinstyle="miter"/>
                    <v:imagedata r:id="rId8" o:title=""/>
                    <o:lock v:ext="edit" aspectratio="t"/>
                    <w10:wrap type="none"/>
                    <w10:anchorlock/>
                  </v:shape>
                  <o:OLEObject Type="Embed" ProgID="PBrush" ShapeID="_x0000_i1026" DrawAspect="Content" ObjectID="_1468075726" r:id="rId9">
                    <o:LockedField>false</o:LockedField>
                  </o:OLEObject>
                </w:object>
              </w:r>
            </w:ins>
            <w:ins w:id="1124" w:author="Wei Li Mei" w:date="2021-03-19T14:08:00Z">
              <w:bookmarkEnd w:id="16"/>
              <w:bookmarkEnd w:id="17"/>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eastAsia="zh-CN"/>
              </w:rPr>
            </w:pPr>
            <w:r>
              <w:rPr>
                <w:rFonts w:hAnsi="Arial Unicode MS" w:eastAsia="Arial Unicode MS" w:cs="Arial Unicode MS"/>
                <w:lang w:val="en-GB"/>
              </w:rPr>
              <w:t>Huawei, HiSilicon</w:t>
            </w:r>
          </w:p>
        </w:tc>
        <w:tc>
          <w:tcPr>
            <w:tcW w:w="1842" w:type="dxa"/>
          </w:tcPr>
          <w:p>
            <w:pPr>
              <w:spacing w:after="180"/>
              <w:rPr>
                <w:rFonts w:hAnsi="Arial Unicode MS" w:eastAsia="Arial Unicode MS" w:cs="Arial Unicode MS"/>
                <w:lang w:eastAsia="zh-CN"/>
              </w:rPr>
            </w:pPr>
            <w:r>
              <w:rPr>
                <w:rFonts w:hAnsi="Arial Unicode MS" w:eastAsia="Arial Unicode MS" w:cs="Arial Unicode MS"/>
                <w:lang w:val="en-GB"/>
              </w:rPr>
              <w:t>Yes</w:t>
            </w:r>
          </w:p>
        </w:tc>
        <w:tc>
          <w:tcPr>
            <w:tcW w:w="5659" w:type="dxa"/>
          </w:tcPr>
          <w:p>
            <w:pPr>
              <w:spacing w:after="180"/>
              <w:rPr>
                <w:rFonts w:hAnsi="Arial Unicode MS" w:eastAsia="Arial Unicode MS" w:cs="Arial Unicode MS"/>
                <w:lang w:val="en-GB"/>
              </w:rPr>
            </w:pPr>
            <w:r>
              <w:rPr>
                <w:rFonts w:hAnsi="Arial Unicode MS" w:eastAsia="Arial Unicode MS" w:cs="Arial Unicode MS"/>
                <w:lang w:val="en-GB"/>
              </w:rPr>
              <w:t>We think the description above is correct. As per TS 36.331:</w:t>
            </w:r>
          </w:p>
          <w:p>
            <w:pPr>
              <w:spacing w:after="180"/>
              <w:rPr>
                <w:i/>
                <w:lang w:eastAsia="zh-CN"/>
              </w:rPr>
            </w:pPr>
            <w:r>
              <w:rPr>
                <w:i/>
                <w:lang w:eastAsia="zh-CN"/>
              </w:rPr>
              <w:t>“Upon receiving a change notification, a UE interested to receive MBMS services transmitted using SC-PTM acquires the new SC-MCCH information starting from the same subframe. The UE applies the previously acquired SC-MCCH information until the UE acquires the new SC-MCCH information.”</w:t>
            </w:r>
          </w:p>
          <w:p>
            <w:pPr>
              <w:spacing w:after="180"/>
              <w:rPr>
                <w:rFonts w:hAnsi="Arial Unicode MS" w:eastAsia="Arial Unicode MS" w:cs="Arial Unicode MS"/>
                <w:lang w:val="en-GB"/>
              </w:rPr>
            </w:pPr>
            <w:r>
              <w:rPr>
                <w:lang w:eastAsia="zh-CN"/>
              </w:rPr>
              <w:t>It is true that in case the UE fails to receive new SC-MCCH in the first repetition of the modification period, then it might not be able to decode MTCH it is interested in right away, but this does not justify delaying new service delivery for all UEs (including the ones that decoded new MCCH successfully). This is also a similar situation as for SI change notification, which becomes applicable right away, not waiting for the next modification period. Sending a notification in one period and the modified MCCH in the next one also does not seem to help.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rPr>
            </w:pPr>
            <w:r>
              <w:rPr>
                <w:rFonts w:hAnsi="Arial Unicode MS" w:eastAsia="Arial Unicode MS" w:cs="Arial Unicode MS"/>
                <w:lang w:val="en-GB"/>
              </w:rPr>
              <w:t>Futurewei</w:t>
            </w:r>
          </w:p>
        </w:tc>
        <w:tc>
          <w:tcPr>
            <w:tcW w:w="1842" w:type="dxa"/>
          </w:tcPr>
          <w:p>
            <w:pPr>
              <w:spacing w:after="180"/>
              <w:rPr>
                <w:rFonts w:hAnsi="Arial Unicode MS" w:eastAsia="Arial Unicode MS" w:cs="Arial Unicode MS"/>
                <w:lang w:val="en-GB"/>
              </w:rPr>
            </w:pPr>
            <w:r>
              <w:rPr>
                <w:rFonts w:hAnsi="Arial Unicode MS" w:eastAsia="Arial Unicode MS" w:cs="Arial Unicode MS"/>
                <w:lang w:val="en-GB"/>
              </w:rPr>
              <w:t>Yes</w:t>
            </w:r>
          </w:p>
        </w:tc>
        <w:tc>
          <w:tcPr>
            <w:tcW w:w="5659" w:type="dxa"/>
          </w:tcPr>
          <w:p>
            <w:pPr>
              <w:spacing w:after="180"/>
              <w:rPr>
                <w:rFonts w:hAnsi="Arial Unicode MS" w:eastAsia="Arial Unicode MS" w:cs="Arial Unicode MS"/>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eastAsia="zh-CN"/>
              </w:rPr>
            </w:pPr>
            <w:r>
              <w:rPr>
                <w:rFonts w:hAnsi="Arial Unicode MS" w:eastAsia="Arial Unicode MS" w:cs="Arial Unicode MS"/>
                <w:lang w:val="en-GB" w:eastAsia="zh-CN"/>
              </w:rPr>
              <w:t>Ericsson</w:t>
            </w:r>
          </w:p>
        </w:tc>
        <w:tc>
          <w:tcPr>
            <w:tcW w:w="1842" w:type="dxa"/>
          </w:tcPr>
          <w:p>
            <w:pPr>
              <w:spacing w:after="180"/>
              <w:rPr>
                <w:rFonts w:hAnsi="Arial Unicode MS" w:eastAsia="Arial Unicode MS" w:cs="Arial Unicode MS"/>
                <w:lang w:val="en-GB" w:eastAsia="zh-CN"/>
              </w:rPr>
            </w:pPr>
            <w:r>
              <w:rPr>
                <w:rFonts w:hAnsi="Arial Unicode MS" w:eastAsia="Arial Unicode MS" w:cs="Arial Unicode MS"/>
                <w:lang w:val="en-GB" w:eastAsia="zh-CN"/>
              </w:rPr>
              <w:t>Yes</w:t>
            </w:r>
          </w:p>
        </w:tc>
        <w:tc>
          <w:tcPr>
            <w:tcW w:w="5659" w:type="dxa"/>
          </w:tcPr>
          <w:p>
            <w:pPr>
              <w:spacing w:after="180"/>
              <w:rPr>
                <w:rFonts w:hAnsi="Arial Unicode MS" w:eastAsia="Arial Unicode MS" w:cs="Arial Unicode MS"/>
                <w:color w:val="00B0F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rPr>
            </w:pPr>
            <w:r>
              <w:rPr>
                <w:rFonts w:hint="eastAsia" w:hAnsi="Arial Unicode MS" w:eastAsia="Arial Unicode MS" w:cs="Arial Unicode MS"/>
                <w:lang w:val="en-GB"/>
              </w:rPr>
              <w:t>I</w:t>
            </w:r>
            <w:r>
              <w:rPr>
                <w:rFonts w:hAnsi="Arial Unicode MS" w:eastAsia="Arial Unicode MS" w:cs="Arial Unicode MS"/>
                <w:lang w:val="en-GB"/>
              </w:rPr>
              <w:t>TRI</w:t>
            </w:r>
          </w:p>
        </w:tc>
        <w:tc>
          <w:tcPr>
            <w:tcW w:w="1842" w:type="dxa"/>
          </w:tcPr>
          <w:p>
            <w:pPr>
              <w:spacing w:after="180"/>
              <w:rPr>
                <w:rFonts w:hAnsi="Arial Unicode MS" w:eastAsia="Arial Unicode MS" w:cs="Arial Unicode MS"/>
                <w:lang w:val="en-GB"/>
              </w:rPr>
            </w:pPr>
            <w:r>
              <w:rPr>
                <w:rFonts w:hint="eastAsia" w:hAnsi="Arial Unicode MS" w:eastAsia="Arial Unicode MS" w:cs="Arial Unicode MS"/>
                <w:lang w:val="en-GB"/>
              </w:rPr>
              <w:t>Y</w:t>
            </w:r>
            <w:r>
              <w:rPr>
                <w:rFonts w:hAnsi="Arial Unicode MS" w:eastAsia="Arial Unicode MS" w:cs="Arial Unicode MS"/>
                <w:lang w:val="en-GB"/>
              </w:rPr>
              <w:t>es</w:t>
            </w:r>
          </w:p>
        </w:tc>
        <w:tc>
          <w:tcPr>
            <w:tcW w:w="5659" w:type="dxa"/>
          </w:tcPr>
          <w:p>
            <w:pPr>
              <w:spacing w:after="180"/>
              <w:rPr>
                <w:rFonts w:hAnsi="Arial Unicode MS" w:eastAsia="Arial Unicode MS" w:cs="Arial Unicode MS"/>
                <w:color w:val="00B0F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ins w:id="1125" w:author="Prasad QC1" w:date="2021-03-14T18:45:00Z"/>
                <w:rFonts w:hAnsi="Arial Unicode MS" w:eastAsia="Arial Unicode MS" w:cs="Arial Unicode MS"/>
                <w:lang w:val="en-GB" w:eastAsia="zh-CN"/>
              </w:rPr>
            </w:pPr>
            <w:r>
              <w:rPr>
                <w:rFonts w:hAnsi="Arial Unicode MS" w:eastAsia="Arial Unicode MS" w:cs="Arial Unicode MS"/>
                <w:lang w:val="en-GB" w:eastAsia="zh-CN"/>
              </w:rPr>
              <w:t>LGE</w:t>
            </w:r>
          </w:p>
        </w:tc>
        <w:tc>
          <w:tcPr>
            <w:tcW w:w="1842" w:type="dxa"/>
          </w:tcPr>
          <w:p>
            <w:pPr>
              <w:spacing w:after="180"/>
              <w:rPr>
                <w:ins w:id="1126" w:author="Prasad QC1" w:date="2021-03-14T18:45:00Z"/>
                <w:rFonts w:hAnsi="Arial Unicode MS" w:eastAsia="Arial Unicode MS" w:cs="Arial Unicode MS"/>
                <w:lang w:eastAsia="zh-CN"/>
              </w:rPr>
            </w:pPr>
            <w:ins w:id="1127" w:author="Prasad QC1" w:date="2021-03-14T18:53:00Z">
              <w:r>
                <w:rPr>
                  <w:rFonts w:hAnsi="Arial Unicode MS" w:eastAsia="Arial Unicode MS" w:cs="Arial Unicode MS"/>
                  <w:lang w:eastAsia="zh-CN"/>
                </w:rPr>
                <w:t>Yes</w:t>
              </w:r>
            </w:ins>
          </w:p>
        </w:tc>
        <w:tc>
          <w:tcPr>
            <w:tcW w:w="5659" w:type="dxa"/>
          </w:tcPr>
          <w:p>
            <w:pPr>
              <w:spacing w:after="180"/>
              <w:rPr>
                <w:ins w:id="1128" w:author="Prasad QC1" w:date="2021-03-14T18:45:00Z"/>
                <w:rFonts w:hAnsi="Arial Unicode MS" w:eastAsia="Arial Unicode MS" w:cs="Arial Unicode MS"/>
                <w:color w:val="00B0F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eastAsia="zh-CN"/>
              </w:rPr>
            </w:pPr>
            <w:r>
              <w:rPr>
                <w:rFonts w:hint="eastAsia" w:hAnsi="Arial Unicode MS" w:eastAsia="Arial Unicode MS" w:cs="Arial Unicode MS"/>
                <w:lang w:val="en-GB" w:eastAsia="zh-CN"/>
              </w:rPr>
              <w:t>C</w:t>
            </w:r>
            <w:r>
              <w:rPr>
                <w:rFonts w:hAnsi="Arial Unicode MS" w:eastAsia="Arial Unicode MS" w:cs="Arial Unicode MS"/>
                <w:lang w:val="en-GB" w:eastAsia="zh-CN"/>
              </w:rPr>
              <w:t>MCC</w:t>
            </w:r>
          </w:p>
        </w:tc>
        <w:tc>
          <w:tcPr>
            <w:tcW w:w="1842" w:type="dxa"/>
          </w:tcPr>
          <w:p>
            <w:pPr>
              <w:spacing w:after="180"/>
              <w:rPr>
                <w:rFonts w:hAnsi="Arial Unicode MS" w:eastAsia="Arial Unicode MS" w:cs="Arial Unicode MS"/>
                <w:lang w:eastAsia="zh-CN"/>
              </w:rPr>
            </w:pPr>
            <w:r>
              <w:rPr>
                <w:rFonts w:hint="eastAsia" w:hAnsi="Arial Unicode MS" w:eastAsia="Arial Unicode MS" w:cs="Arial Unicode MS"/>
                <w:lang w:eastAsia="zh-CN"/>
              </w:rPr>
              <w:t>Y</w:t>
            </w:r>
            <w:r>
              <w:rPr>
                <w:rFonts w:hAnsi="Arial Unicode MS" w:eastAsia="Arial Unicode MS" w:cs="Arial Unicode MS"/>
                <w:lang w:eastAsia="zh-CN"/>
              </w:rPr>
              <w:t>es</w:t>
            </w:r>
          </w:p>
        </w:tc>
        <w:tc>
          <w:tcPr>
            <w:tcW w:w="5659" w:type="dxa"/>
          </w:tcPr>
          <w:p>
            <w:pPr>
              <w:spacing w:after="180"/>
              <w:rPr>
                <w:rFonts w:hAnsi="Arial Unicode MS" w:eastAsia="Arial Unicode MS" w:cs="Arial Unicode MS"/>
                <w:color w:val="00B0F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eastAsia="zh-CN"/>
              </w:rPr>
            </w:pPr>
            <w:r>
              <w:rPr>
                <w:rFonts w:hAnsi="Arial Unicode MS" w:eastAsia="Arial Unicode MS" w:cs="Arial Unicode MS"/>
                <w:lang w:val="en-GB"/>
              </w:rPr>
              <w:t>Intel</w:t>
            </w:r>
          </w:p>
        </w:tc>
        <w:tc>
          <w:tcPr>
            <w:tcW w:w="1842" w:type="dxa"/>
          </w:tcPr>
          <w:p>
            <w:pPr>
              <w:spacing w:after="180"/>
              <w:rPr>
                <w:rFonts w:hAnsi="Arial Unicode MS" w:eastAsia="Arial Unicode MS" w:cs="Arial Unicode MS"/>
                <w:lang w:eastAsia="zh-CN"/>
              </w:rPr>
            </w:pPr>
            <w:r>
              <w:rPr>
                <w:rFonts w:hAnsi="Arial Unicode MS" w:eastAsia="Arial Unicode MS" w:cs="Arial Unicode MS"/>
                <w:lang w:val="en-GB"/>
              </w:rPr>
              <w:t>Yes</w:t>
            </w:r>
          </w:p>
        </w:tc>
        <w:tc>
          <w:tcPr>
            <w:tcW w:w="5659" w:type="dxa"/>
          </w:tcPr>
          <w:p>
            <w:pPr>
              <w:spacing w:after="180"/>
              <w:rPr>
                <w:rFonts w:hAnsi="Arial Unicode MS" w:eastAsia="Arial Unicode MS" w:cs="Arial Unicode MS"/>
                <w:color w:val="00B0F0"/>
                <w:lang w:eastAsia="ja-JP"/>
              </w:rPr>
            </w:pPr>
            <w:r>
              <w:rPr>
                <w:rFonts w:hAnsi="Arial Unicode MS" w:eastAsia="Arial Unicode MS" w:cs="Arial Unicode MS"/>
                <w:color w:val="00B0F0"/>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Ansi="Arial Unicode MS" w:eastAsia="Arial Unicode MS" w:cs="Arial Unicode MS"/>
                <w:lang w:val="en-GB"/>
              </w:rPr>
            </w:pPr>
            <w:r>
              <w:rPr>
                <w:rFonts w:hAnsi="Arial Unicode MS" w:eastAsia="Arial Unicode MS" w:cs="Arial Unicode MS"/>
                <w:lang w:val="en-GB"/>
              </w:rPr>
              <w:t>Sharp</w:t>
            </w:r>
          </w:p>
        </w:tc>
        <w:tc>
          <w:tcPr>
            <w:tcW w:w="1842" w:type="dxa"/>
          </w:tcPr>
          <w:p>
            <w:pPr>
              <w:spacing w:after="180"/>
              <w:rPr>
                <w:rFonts w:hAnsi="Arial Unicode MS" w:eastAsia="Arial Unicode MS" w:cs="Arial Unicode MS"/>
                <w:lang w:val="en-GB"/>
              </w:rPr>
            </w:pPr>
            <w:r>
              <w:rPr>
                <w:rFonts w:hAnsi="Arial Unicode MS" w:eastAsia="Arial Unicode MS" w:cs="Arial Unicode MS"/>
                <w:lang w:val="en-GB"/>
              </w:rPr>
              <w:t>Yes</w:t>
            </w:r>
          </w:p>
        </w:tc>
        <w:tc>
          <w:tcPr>
            <w:tcW w:w="5659" w:type="dxa"/>
          </w:tcPr>
          <w:p>
            <w:pPr>
              <w:spacing w:after="180"/>
              <w:rPr>
                <w:rFonts w:hAnsi="Arial Unicode MS" w:eastAsia="Arial Unicode MS" w:cs="Arial Unicode MS"/>
                <w:color w:val="00B0F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hint="default" w:hAnsi="Arial Unicode MS" w:eastAsia="宋体" w:cs="Arial Unicode MS"/>
                <w:lang w:val="en-US" w:eastAsia="zh-CN"/>
              </w:rPr>
            </w:pPr>
            <w:r>
              <w:rPr>
                <w:rFonts w:hint="eastAsia" w:hAnsi="Arial Unicode MS" w:eastAsia="宋体" w:cs="Arial Unicode MS"/>
                <w:lang w:val="en-US" w:eastAsia="zh-CN"/>
              </w:rPr>
              <w:t>ZTE</w:t>
            </w:r>
          </w:p>
        </w:tc>
        <w:tc>
          <w:tcPr>
            <w:tcW w:w="1842" w:type="dxa"/>
          </w:tcPr>
          <w:p>
            <w:pPr>
              <w:spacing w:after="180"/>
              <w:rPr>
                <w:rFonts w:hint="default" w:hAnsi="Arial Unicode MS" w:eastAsia="宋体" w:cs="Arial Unicode MS"/>
                <w:lang w:val="en-US" w:eastAsia="zh-CN"/>
              </w:rPr>
            </w:pPr>
            <w:r>
              <w:rPr>
                <w:rFonts w:hint="eastAsia" w:hAnsi="Arial Unicode MS" w:eastAsia="宋体" w:cs="Arial Unicode MS"/>
                <w:lang w:val="en-US" w:eastAsia="zh-CN"/>
              </w:rPr>
              <w:t>Yes</w:t>
            </w:r>
          </w:p>
        </w:tc>
        <w:tc>
          <w:tcPr>
            <w:tcW w:w="5659" w:type="dxa"/>
          </w:tcPr>
          <w:p>
            <w:pPr>
              <w:spacing w:after="180"/>
              <w:rPr>
                <w:rFonts w:hint="default" w:hAnsi="Arial Unicode MS" w:eastAsia="宋体" w:cs="Arial Unicode MS"/>
                <w:color w:val="00B0F0"/>
                <w:lang w:val="en-US" w:eastAsia="zh-CN"/>
              </w:rPr>
            </w:pPr>
            <w:r>
              <w:rPr>
                <w:rFonts w:hint="eastAsia" w:hAnsi="Arial Unicode MS" w:eastAsia="宋体" w:cs="Arial Unicode MS"/>
                <w:color w:val="auto"/>
                <w:lang w:val="en-US" w:eastAsia="zh-CN"/>
              </w:rPr>
              <w:t xml:space="preserve">But what Nokia suggests makes sense </w:t>
            </w:r>
            <w:r>
              <w:rPr>
                <w:rFonts w:hint="eastAsia" w:hAnsi="Arial Unicode MS" w:eastAsia="宋体" w:cs="Arial Unicode MS"/>
                <w:color w:val="auto"/>
                <w:lang w:val="en-US" w:eastAsia="zh-CN"/>
              </w:rPr>
              <w:t xml:space="preserve">to have </w:t>
            </w:r>
            <w:r>
              <w:rPr>
                <w:rFonts w:hint="eastAsia" w:hAnsi="Arial Unicode MS" w:eastAsia="宋体" w:cs="Arial Unicode MS"/>
                <w:color w:val="auto"/>
                <w:lang w:val="en-US" w:eastAsia="zh-CN"/>
              </w:rPr>
              <w:t>UEs aligned on the timing of PTM config update..</w:t>
            </w:r>
            <w:r>
              <w:rPr>
                <w:rFonts w:hint="eastAsia" w:hAnsi="Arial Unicode MS" w:eastAsia="宋体" w:cs="Arial Unicode MS"/>
                <w:color w:val="auto"/>
                <w:lang w:val="en-US" w:eastAsia="zh-CN"/>
              </w:rPr>
              <w:t xml:space="preserve"> </w:t>
            </w:r>
          </w:p>
        </w:tc>
      </w:tr>
    </w:tbl>
    <w:p>
      <w:pPr>
        <w:spacing w:before="120"/>
        <w:rPr>
          <w:rFonts w:hAnsi="Arial Unicode MS" w:eastAsia="Arial Unicode MS" w:cs="Arial Unicode MS"/>
          <w:b/>
          <w:lang w:val="en-GB"/>
        </w:rPr>
      </w:pPr>
    </w:p>
    <w:bookmarkEnd w:id="0"/>
    <w:bookmarkEnd w:id="1"/>
    <w:bookmarkEnd w:id="5"/>
    <w:bookmarkEnd w:id="6"/>
    <w:bookmarkEnd w:id="7"/>
    <w:bookmarkEnd w:id="8"/>
    <w:p>
      <w:pPr>
        <w:pStyle w:val="2"/>
        <w:overflowPunct w:val="0"/>
        <w:autoSpaceDE w:val="0"/>
        <w:autoSpaceDN w:val="0"/>
        <w:adjustRightInd w:val="0"/>
        <w:rPr>
          <w:rFonts w:ascii="Arial Unicode MS" w:hAnsi="Arial Unicode MS" w:eastAsia="Arial Unicode MS" w:cs="Arial Unicode MS"/>
        </w:rPr>
      </w:pPr>
      <w:r>
        <w:rPr>
          <w:rFonts w:ascii="Arial Unicode MS" w:hAnsi="Arial Unicode MS" w:eastAsia="Arial Unicode MS" w:cs="Arial Unicode MS"/>
        </w:rPr>
        <w:t>Conclusion</w:t>
      </w:r>
    </w:p>
    <w:p>
      <w:pPr>
        <w:spacing w:after="240"/>
        <w:rPr>
          <w:rFonts w:hAnsi="Arial Unicode MS" w:eastAsia="Arial Unicode MS" w:cs="Arial Unicode MS"/>
        </w:rPr>
      </w:pPr>
      <w:r>
        <w:rPr>
          <w:rFonts w:hAnsi="Arial Unicode MS" w:eastAsia="Arial Unicode MS" w:cs="Arial Unicode MS"/>
        </w:rPr>
        <w:t>The following proposals are made based on the email discussion:</w:t>
      </w:r>
    </w:p>
    <w:p>
      <w:pPr>
        <w:spacing w:after="240"/>
        <w:rPr>
          <w:rFonts w:hAnsi="Arial Unicode MS" w:eastAsia="Arial Unicode MS" w:cs="Arial Unicode MS"/>
        </w:rPr>
      </w:pPr>
      <w:r>
        <w:rPr>
          <w:rFonts w:hAnsi="Arial Unicode MS" w:eastAsia="Arial Unicode MS" w:cs="Arial Unicode MS"/>
          <w:highlight w:val="yellow"/>
        </w:rPr>
        <w:t>TBD</w:t>
      </w:r>
    </w:p>
    <w:p>
      <w:pPr>
        <w:spacing w:after="240"/>
        <w:rPr>
          <w:rFonts w:hAnsi="Arial Unicode MS" w:eastAsia="Arial Unicode MS" w:cs="Arial Unicode MS"/>
        </w:rPr>
      </w:pPr>
    </w:p>
    <w:p>
      <w:pPr>
        <w:pStyle w:val="2"/>
        <w:overflowPunct w:val="0"/>
        <w:autoSpaceDE w:val="0"/>
        <w:autoSpaceDN w:val="0"/>
        <w:adjustRightInd w:val="0"/>
        <w:rPr>
          <w:rFonts w:ascii="Arial Unicode MS" w:hAnsi="Arial Unicode MS" w:eastAsia="Arial Unicode MS" w:cs="Arial Unicode MS"/>
        </w:rPr>
      </w:pPr>
      <w:r>
        <w:rPr>
          <w:rFonts w:ascii="Arial Unicode MS" w:hAnsi="Arial Unicode MS" w:eastAsia="Arial Unicode MS" w:cs="Arial Unicode MS"/>
        </w:rPr>
        <w:t>References</w:t>
      </w:r>
    </w:p>
    <w:p>
      <w:pPr>
        <w:pStyle w:val="115"/>
        <w:numPr>
          <w:ilvl w:val="0"/>
          <w:numId w:val="18"/>
        </w:numPr>
        <w:rPr>
          <w:rFonts w:ascii="Arial Unicode MS" w:hAnsi="Arial Unicode MS" w:eastAsia="Arial Unicode MS" w:cs="Arial Unicode MS"/>
          <w:i/>
        </w:rPr>
      </w:pPr>
      <w:r>
        <w:rPr>
          <w:rFonts w:ascii="Arial Unicode MS" w:hAnsi="Arial Unicode MS" w:eastAsia="Arial Unicode MS" w:cs="Arial Unicode MS"/>
          <w:i/>
        </w:rPr>
        <w:t xml:space="preserve">      R2-2100177</w:t>
      </w:r>
      <w:r>
        <w:rPr>
          <w:rFonts w:ascii="Arial Unicode MS" w:hAnsi="Arial Unicode MS" w:eastAsia="Arial Unicode MS" w:cs="Arial Unicode MS"/>
          <w:i/>
        </w:rPr>
        <w:tab/>
      </w:r>
      <w:r>
        <w:rPr>
          <w:rFonts w:ascii="Arial Unicode MS" w:hAnsi="Arial Unicode MS" w:eastAsia="Arial Unicode MS" w:cs="Arial Unicode MS"/>
          <w:i/>
        </w:rPr>
        <w:t>Email Report of [Post112-e][069][MBS] Delivery mode 2</w:t>
      </w:r>
      <w:r>
        <w:rPr>
          <w:rFonts w:ascii="Arial Unicode MS" w:hAnsi="Arial Unicode MS" w:eastAsia="Arial Unicode MS" w:cs="Arial Unicode MS"/>
          <w:i/>
        </w:rPr>
        <w:tab/>
      </w:r>
      <w:r>
        <w:rPr>
          <w:rFonts w:ascii="Arial Unicode MS" w:hAnsi="Arial Unicode MS" w:eastAsia="Arial Unicode MS" w:cs="Arial Unicode MS"/>
          <w:i/>
        </w:rPr>
        <w:t>MediaTek Inc.</w:t>
      </w:r>
      <w:r>
        <w:rPr>
          <w:rFonts w:ascii="Arial Unicode MS" w:hAnsi="Arial Unicode MS" w:eastAsia="Arial Unicode MS" w:cs="Arial Unicode MS"/>
          <w:i/>
        </w:rPr>
        <w:tab/>
      </w:r>
      <w:r>
        <w:rPr>
          <w:rFonts w:ascii="Arial Unicode MS" w:hAnsi="Arial Unicode MS" w:eastAsia="Arial Unicode MS" w:cs="Arial Unicode MS"/>
          <w:i/>
        </w:rPr>
        <w:t>discussion</w:t>
      </w:r>
      <w:r>
        <w:rPr>
          <w:rFonts w:ascii="Arial Unicode MS" w:hAnsi="Arial Unicode MS" w:eastAsia="Arial Unicode MS" w:cs="Arial Unicode MS"/>
          <w:i/>
        </w:rPr>
        <w:tab/>
      </w:r>
      <w:r>
        <w:rPr>
          <w:rFonts w:ascii="Arial Unicode MS" w:hAnsi="Arial Unicode MS" w:eastAsia="Arial Unicode MS" w:cs="Arial Unicode MS"/>
          <w:i/>
        </w:rPr>
        <w:t>Rel-17</w:t>
      </w:r>
      <w:r>
        <w:rPr>
          <w:rFonts w:ascii="Arial Unicode MS" w:hAnsi="Arial Unicode MS" w:eastAsia="Arial Unicode MS" w:cs="Arial Unicode MS"/>
          <w:i/>
        </w:rPr>
        <w:tab/>
      </w:r>
      <w:r>
        <w:rPr>
          <w:rFonts w:ascii="Arial Unicode MS" w:hAnsi="Arial Unicode MS" w:eastAsia="Arial Unicode MS" w:cs="Arial Unicode MS"/>
          <w:i/>
        </w:rPr>
        <w:t>NR_MBS-Core</w:t>
      </w:r>
    </w:p>
    <w:p>
      <w:pPr>
        <w:pStyle w:val="115"/>
        <w:numPr>
          <w:ilvl w:val="0"/>
          <w:numId w:val="18"/>
        </w:numPr>
        <w:rPr>
          <w:rFonts w:ascii="Arial Unicode MS" w:hAnsi="Arial Unicode MS" w:eastAsia="Arial Unicode MS" w:cs="Arial Unicode MS"/>
          <w:i/>
        </w:rPr>
      </w:pPr>
      <w:r>
        <w:rPr>
          <w:rFonts w:ascii="Arial Unicode MS" w:hAnsi="Arial Unicode MS" w:eastAsia="Arial Unicode MS" w:cs="Arial Unicode MS"/>
          <w:i/>
        </w:rPr>
        <w:t xml:space="preserve">      Chairman’s Notes, RAN2 #112-3</w:t>
      </w:r>
    </w:p>
    <w:p>
      <w:pPr>
        <w:spacing w:after="240"/>
        <w:ind w:left="720" w:hanging="720"/>
        <w:rPr>
          <w:rFonts w:hAnsi="Arial Unicode MS" w:eastAsia="Arial Unicode MS" w:cs="Arial Unicode MS"/>
          <w:lang w:val="en-GB" w:eastAsia="en-US"/>
        </w:rPr>
      </w:pPr>
    </w:p>
    <w:sectPr>
      <w:footerReference r:id="rId5" w:type="default"/>
      <w:footnotePr>
        <w:numRestart w:val="eachSect"/>
      </w:footnotePr>
      <w:pgSz w:w="11907" w:h="16840"/>
      <w:pgMar w:top="1140" w:right="1140" w:bottom="1412" w:left="1140" w:header="675" w:footer="561" w:gutter="0"/>
      <w:cols w:space="720" w:num="1"/>
      <w:docGrid w:linePitch="299"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TE" w:date="2021-03-25T16:33:34Z" w:initials="ZTE">
    <w:p w14:paraId="3E0774A4">
      <w:pPr>
        <w:pStyle w:val="30"/>
        <w:rPr>
          <w:rFonts w:hint="default" w:eastAsia="宋体"/>
          <w:lang w:val="en-US" w:eastAsia="zh-CN"/>
        </w:rPr>
      </w:pPr>
      <w:r>
        <w:rPr>
          <w:rFonts w:hint="eastAsia" w:eastAsia="宋体"/>
          <w:lang w:val="en-US" w:eastAsia="zh-CN"/>
        </w:rPr>
        <w:t>made a minor edit here to better reflect the mechanism of Rel-13 SC-PTM.</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E0774A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roman"/>
    <w:pitch w:val="default"/>
    <w:sig w:usb0="E00002FF" w:usb1="6AC7FDFB" w:usb2="00000012" w:usb3="00000000" w:csb0="4002009F" w:csb1="DFD70000"/>
  </w:font>
  <w:font w:name="Arial Unicode MS">
    <w:altName w:val="Arial"/>
    <w:panose1 w:val="020B0604020202020204"/>
    <w:charset w:val="80"/>
    <w:family w:val="modern"/>
    <w:pitch w:val="default"/>
    <w:sig w:usb0="00000000" w:usb1="00000000" w:usb2="0000003F" w:usb3="00000000" w:csb0="003F01F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 w:name="ZapfDingbats">
    <w:altName w:val="Wingdings"/>
    <w:panose1 w:val="00000000000000000000"/>
    <w:charset w:val="02"/>
    <w:family w:val="decorative"/>
    <w:pitch w:val="default"/>
    <w:sig w:usb0="00000000" w:usb1="00000000" w:usb2="00000000" w:usb3="00000000" w:csb0="80000000" w:csb1="00000000"/>
  </w:font>
  <w:font w:name="Malgun Gothic">
    <w:panose1 w:val="020B0503020000020004"/>
    <w:charset w:val="81"/>
    <w:family w:val="swiss"/>
    <w:pitch w:val="default"/>
    <w:sig w:usb0="900002AF" w:usb1="01D77CFB" w:usb2="00000012" w:usb3="00000000" w:csb0="00080001" w:csb1="00000000"/>
  </w:font>
  <w:font w:name="Arial">
    <w:panose1 w:val="020B0604020202020204"/>
    <w:charset w:val="80"/>
    <w:family w:val="modern"/>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fldChar w:fldCharType="begin"/>
    </w:r>
    <w:r>
      <w:instrText xml:space="preserve"> PAGE   \* MERGEFORMAT </w:instrText>
    </w:r>
    <w:r>
      <w:fldChar w:fldCharType="separate"/>
    </w:r>
    <w:r>
      <w:t>39</w:t>
    </w:r>
    <w:r>
      <w:fldChar w:fldCharType="end"/>
    </w:r>
  </w:p>
  <w:p>
    <w:pPr>
      <w:pStyle w:val="3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30D95"/>
    <w:multiLevelType w:val="multilevel"/>
    <w:tmpl w:val="03730D95"/>
    <w:lvl w:ilvl="0" w:tentative="0">
      <w:start w:val="1"/>
      <w:numFmt w:val="decimal"/>
      <w:lvlText w:val="[%1]"/>
      <w:lvlJc w:val="left"/>
      <w:pPr>
        <w:ind w:left="360" w:hanging="360"/>
      </w:pPr>
      <w:rPr>
        <w:rFonts w:hint="default" w:ascii="Times New Roman" w:hAnsi="Times New Roman"/>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
    <w:nsid w:val="0FB54CD0"/>
    <w:multiLevelType w:val="multilevel"/>
    <w:tmpl w:val="0FB54CD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9AA4741"/>
    <w:multiLevelType w:val="multilevel"/>
    <w:tmpl w:val="19AA474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
    <w:nsid w:val="1C192149"/>
    <w:multiLevelType w:val="multilevel"/>
    <w:tmpl w:val="1C192149"/>
    <w:lvl w:ilvl="0" w:tentative="0">
      <w:start w:val="15"/>
      <w:numFmt w:val="bullet"/>
      <w:lvlText w:val="-"/>
      <w:lvlJc w:val="left"/>
      <w:pPr>
        <w:ind w:left="420" w:hanging="420"/>
      </w:pPr>
      <w:rPr>
        <w:rFonts w:hint="default" w:ascii="Calibri" w:hAnsi="Calibri" w:eastAsia="Calibri"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234B25FE"/>
    <w:multiLevelType w:val="multilevel"/>
    <w:tmpl w:val="234B25F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
    <w:nsid w:val="24870B7D"/>
    <w:multiLevelType w:val="multilevel"/>
    <w:tmpl w:val="24870B7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B6301CC"/>
    <w:multiLevelType w:val="singleLevel"/>
    <w:tmpl w:val="3B6301CC"/>
    <w:lvl w:ilvl="0" w:tentative="0">
      <w:start w:val="1"/>
      <w:numFmt w:val="bullet"/>
      <w:pStyle w:val="98"/>
      <w:lvlText w:val=""/>
      <w:lvlJc w:val="left"/>
      <w:pPr>
        <w:tabs>
          <w:tab w:val="left" w:pos="1494"/>
        </w:tabs>
        <w:ind w:left="227" w:firstLine="907"/>
      </w:pPr>
      <w:rPr>
        <w:rFonts w:hint="default" w:ascii="Symbol" w:hAnsi="Symbol"/>
      </w:rPr>
    </w:lvl>
  </w:abstractNum>
  <w:abstractNum w:abstractNumId="7">
    <w:nsid w:val="41983418"/>
    <w:multiLevelType w:val="multilevel"/>
    <w:tmpl w:val="41983418"/>
    <w:lvl w:ilvl="0" w:tentative="0">
      <w:start w:val="5"/>
      <w:numFmt w:val="bullet"/>
      <w:lvlText w:val=""/>
      <w:lvlJc w:val="left"/>
      <w:pPr>
        <w:ind w:left="1140" w:hanging="420"/>
      </w:pPr>
      <w:rPr>
        <w:rFonts w:hint="default" w:ascii="Wingdings" w:hAnsi="Wingdings" w:eastAsia="MS Mincho" w:cs="Times New Roman"/>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8">
    <w:nsid w:val="4E432D1E"/>
    <w:multiLevelType w:val="multilevel"/>
    <w:tmpl w:val="4E432D1E"/>
    <w:lvl w:ilvl="0" w:tentative="0">
      <w:start w:val="1"/>
      <w:numFmt w:val="decimal"/>
      <w:pStyle w:val="2"/>
      <w:lvlText w:val="%1"/>
      <w:lvlJc w:val="left"/>
      <w:pPr>
        <w:tabs>
          <w:tab w:val="left" w:pos="432"/>
        </w:tabs>
        <w:ind w:left="432" w:hanging="432"/>
      </w:pPr>
      <w:rPr>
        <w:rFonts w:hint="eastAsia"/>
      </w:rPr>
    </w:lvl>
    <w:lvl w:ilvl="1" w:tentative="0">
      <w:start w:val="1"/>
      <w:numFmt w:val="decimal"/>
      <w:lvlText w:val="%1.%2"/>
      <w:lvlJc w:val="left"/>
      <w:pPr>
        <w:tabs>
          <w:tab w:val="left" w:pos="1091"/>
        </w:tabs>
        <w:ind w:left="1091" w:hanging="66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9">
    <w:nsid w:val="521F44A7"/>
    <w:multiLevelType w:val="multilevel"/>
    <w:tmpl w:val="521F44A7"/>
    <w:lvl w:ilvl="0" w:tentative="0">
      <w:start w:val="1"/>
      <w:numFmt w:val="bullet"/>
      <w:pStyle w:val="141"/>
      <w:lvlText w:val=""/>
      <w:lvlJc w:val="left"/>
      <w:pPr>
        <w:tabs>
          <w:tab w:val="left" w:pos="360"/>
        </w:tabs>
        <w:ind w:left="360" w:hanging="360"/>
      </w:pPr>
      <w:rPr>
        <w:rFonts w:hint="default" w:ascii="Wingdings" w:hAnsi="Wingdings"/>
      </w:rPr>
    </w:lvl>
    <w:lvl w:ilvl="1" w:tentative="0">
      <w:start w:val="1"/>
      <w:numFmt w:val="bullet"/>
      <w:lvlText w:val="o"/>
      <w:lvlJc w:val="left"/>
      <w:pPr>
        <w:tabs>
          <w:tab w:val="left" w:pos="181"/>
        </w:tabs>
        <w:ind w:left="181" w:hanging="360"/>
      </w:pPr>
      <w:rPr>
        <w:rFonts w:hint="default" w:ascii="Courier New" w:hAnsi="Courier New" w:cs="Courier New"/>
      </w:rPr>
    </w:lvl>
    <w:lvl w:ilvl="2" w:tentative="0">
      <w:start w:val="1"/>
      <w:numFmt w:val="bullet"/>
      <w:lvlText w:val=""/>
      <w:lvlJc w:val="left"/>
      <w:pPr>
        <w:tabs>
          <w:tab w:val="left" w:pos="901"/>
        </w:tabs>
        <w:ind w:left="901" w:hanging="360"/>
      </w:pPr>
      <w:rPr>
        <w:rFonts w:hint="default" w:ascii="Wingdings" w:hAnsi="Wingdings"/>
      </w:rPr>
    </w:lvl>
    <w:lvl w:ilvl="3" w:tentative="0">
      <w:start w:val="1"/>
      <w:numFmt w:val="bullet"/>
      <w:lvlText w:val=""/>
      <w:lvlJc w:val="left"/>
      <w:pPr>
        <w:tabs>
          <w:tab w:val="left" w:pos="1621"/>
        </w:tabs>
        <w:ind w:left="1621" w:hanging="360"/>
      </w:pPr>
      <w:rPr>
        <w:rFonts w:hint="default" w:ascii="Symbol" w:hAnsi="Symbol"/>
      </w:rPr>
    </w:lvl>
    <w:lvl w:ilvl="4" w:tentative="0">
      <w:start w:val="1"/>
      <w:numFmt w:val="bullet"/>
      <w:lvlText w:val="o"/>
      <w:lvlJc w:val="left"/>
      <w:pPr>
        <w:tabs>
          <w:tab w:val="left" w:pos="2341"/>
        </w:tabs>
        <w:ind w:left="2341" w:hanging="360"/>
      </w:pPr>
      <w:rPr>
        <w:rFonts w:hint="default" w:ascii="Courier New" w:hAnsi="Courier New" w:cs="Courier New"/>
      </w:rPr>
    </w:lvl>
    <w:lvl w:ilvl="5" w:tentative="0">
      <w:start w:val="1"/>
      <w:numFmt w:val="bullet"/>
      <w:lvlText w:val=""/>
      <w:lvlJc w:val="left"/>
      <w:pPr>
        <w:tabs>
          <w:tab w:val="left" w:pos="3061"/>
        </w:tabs>
        <w:ind w:left="3061" w:hanging="360"/>
      </w:pPr>
      <w:rPr>
        <w:rFonts w:hint="default" w:ascii="Wingdings" w:hAnsi="Wingdings"/>
      </w:rPr>
    </w:lvl>
    <w:lvl w:ilvl="6" w:tentative="0">
      <w:start w:val="1"/>
      <w:numFmt w:val="bullet"/>
      <w:lvlText w:val=""/>
      <w:lvlJc w:val="left"/>
      <w:pPr>
        <w:tabs>
          <w:tab w:val="left" w:pos="3781"/>
        </w:tabs>
        <w:ind w:left="3781" w:hanging="360"/>
      </w:pPr>
      <w:rPr>
        <w:rFonts w:hint="default" w:ascii="Symbol" w:hAnsi="Symbol"/>
      </w:rPr>
    </w:lvl>
    <w:lvl w:ilvl="7" w:tentative="0">
      <w:start w:val="1"/>
      <w:numFmt w:val="bullet"/>
      <w:lvlText w:val="o"/>
      <w:lvlJc w:val="left"/>
      <w:pPr>
        <w:tabs>
          <w:tab w:val="left" w:pos="4501"/>
        </w:tabs>
        <w:ind w:left="4501" w:hanging="360"/>
      </w:pPr>
      <w:rPr>
        <w:rFonts w:hint="default" w:ascii="Courier New" w:hAnsi="Courier New" w:cs="Courier New"/>
      </w:rPr>
    </w:lvl>
    <w:lvl w:ilvl="8" w:tentative="0">
      <w:start w:val="1"/>
      <w:numFmt w:val="bullet"/>
      <w:lvlText w:val=""/>
      <w:lvlJc w:val="left"/>
      <w:pPr>
        <w:tabs>
          <w:tab w:val="left" w:pos="5221"/>
        </w:tabs>
        <w:ind w:left="5221" w:hanging="360"/>
      </w:pPr>
      <w:rPr>
        <w:rFonts w:hint="default" w:ascii="Wingdings" w:hAnsi="Wingdings"/>
      </w:rPr>
    </w:lvl>
  </w:abstractNum>
  <w:abstractNum w:abstractNumId="10">
    <w:nsid w:val="52CA544A"/>
    <w:multiLevelType w:val="singleLevel"/>
    <w:tmpl w:val="52CA544A"/>
    <w:lvl w:ilvl="0" w:tentative="0">
      <w:start w:val="1"/>
      <w:numFmt w:val="decimal"/>
      <w:pStyle w:val="138"/>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11">
    <w:nsid w:val="56E3109D"/>
    <w:multiLevelType w:val="multilevel"/>
    <w:tmpl w:val="56E310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5E4C5C1D"/>
    <w:multiLevelType w:val="multilevel"/>
    <w:tmpl w:val="5E4C5C1D"/>
    <w:lvl w:ilvl="0" w:tentative="0">
      <w:start w:val="1"/>
      <w:numFmt w:val="decimalZero"/>
      <w:pStyle w:val="134"/>
      <w:lvlText w:val="[00%1] "/>
      <w:lvlJc w:val="left"/>
      <w:pPr>
        <w:tabs>
          <w:tab w:val="left" w:pos="2497"/>
        </w:tabs>
        <w:ind w:left="1417" w:firstLine="0"/>
      </w:pPr>
      <w:rPr>
        <w:rFonts w:hint="default" w:ascii="Courier New" w:hAnsi="Courier New"/>
        <w:b/>
        <w:i w:val="0"/>
        <w:sz w:val="24"/>
        <w:lang w:val="en-US"/>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
    <w:nsid w:val="6857271D"/>
    <w:multiLevelType w:val="multilevel"/>
    <w:tmpl w:val="6857271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6BA442A7"/>
    <w:multiLevelType w:val="multilevel"/>
    <w:tmpl w:val="6BA442A7"/>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5">
    <w:nsid w:val="70146DC0"/>
    <w:multiLevelType w:val="multilevel"/>
    <w:tmpl w:val="70146DC0"/>
    <w:lvl w:ilvl="0" w:tentative="0">
      <w:start w:val="1"/>
      <w:numFmt w:val="bullet"/>
      <w:pStyle w:val="119"/>
      <w:lvlText w:val=""/>
      <w:lvlJc w:val="left"/>
      <w:pPr>
        <w:tabs>
          <w:tab w:val="left" w:pos="-3063"/>
        </w:tabs>
        <w:ind w:left="-3063" w:hanging="360"/>
      </w:pPr>
      <w:rPr>
        <w:rFonts w:hint="default" w:ascii="Symbol" w:hAnsi="Symbol"/>
        <w:b/>
        <w:i w:val="0"/>
        <w:color w:val="auto"/>
        <w:sz w:val="22"/>
      </w:rPr>
    </w:lvl>
    <w:lvl w:ilvl="1" w:tentative="0">
      <w:start w:val="1"/>
      <w:numFmt w:val="bullet"/>
      <w:lvlText w:val="o"/>
      <w:lvlJc w:val="left"/>
      <w:pPr>
        <w:tabs>
          <w:tab w:val="left" w:pos="-8823"/>
        </w:tabs>
        <w:ind w:left="-8823" w:hanging="360"/>
      </w:pPr>
      <w:rPr>
        <w:rFonts w:hint="default" w:ascii="Courier New" w:hAnsi="Courier New" w:cs="Courier New"/>
      </w:rPr>
    </w:lvl>
    <w:lvl w:ilvl="2" w:tentative="0">
      <w:start w:val="1"/>
      <w:numFmt w:val="bullet"/>
      <w:lvlText w:val=""/>
      <w:lvlJc w:val="left"/>
      <w:pPr>
        <w:tabs>
          <w:tab w:val="left" w:pos="-8103"/>
        </w:tabs>
        <w:ind w:left="-8103" w:hanging="360"/>
      </w:pPr>
      <w:rPr>
        <w:rFonts w:hint="default" w:ascii="Wingdings" w:hAnsi="Wingdings"/>
      </w:rPr>
    </w:lvl>
    <w:lvl w:ilvl="3" w:tentative="0">
      <w:start w:val="1"/>
      <w:numFmt w:val="bullet"/>
      <w:lvlText w:val=""/>
      <w:lvlJc w:val="left"/>
      <w:pPr>
        <w:tabs>
          <w:tab w:val="left" w:pos="-7383"/>
        </w:tabs>
        <w:ind w:left="-7383" w:hanging="360"/>
      </w:pPr>
      <w:rPr>
        <w:rFonts w:hint="default" w:ascii="Symbol" w:hAnsi="Symbol"/>
      </w:rPr>
    </w:lvl>
    <w:lvl w:ilvl="4" w:tentative="0">
      <w:start w:val="1"/>
      <w:numFmt w:val="bullet"/>
      <w:lvlText w:val="o"/>
      <w:lvlJc w:val="left"/>
      <w:pPr>
        <w:tabs>
          <w:tab w:val="left" w:pos="-6663"/>
        </w:tabs>
        <w:ind w:left="-6663" w:hanging="360"/>
      </w:pPr>
      <w:rPr>
        <w:rFonts w:hint="default" w:ascii="Courier New" w:hAnsi="Courier New" w:cs="Courier New"/>
      </w:rPr>
    </w:lvl>
    <w:lvl w:ilvl="5" w:tentative="0">
      <w:start w:val="1"/>
      <w:numFmt w:val="bullet"/>
      <w:lvlText w:val=""/>
      <w:lvlJc w:val="left"/>
      <w:pPr>
        <w:tabs>
          <w:tab w:val="left" w:pos="-5943"/>
        </w:tabs>
        <w:ind w:left="-5943" w:hanging="360"/>
      </w:pPr>
      <w:rPr>
        <w:rFonts w:hint="default" w:ascii="Wingdings" w:hAnsi="Wingdings"/>
      </w:rPr>
    </w:lvl>
    <w:lvl w:ilvl="6" w:tentative="0">
      <w:start w:val="1"/>
      <w:numFmt w:val="bullet"/>
      <w:lvlText w:val=""/>
      <w:lvlJc w:val="left"/>
      <w:pPr>
        <w:tabs>
          <w:tab w:val="left" w:pos="-5223"/>
        </w:tabs>
        <w:ind w:left="-5223" w:hanging="360"/>
      </w:pPr>
      <w:rPr>
        <w:rFonts w:hint="default" w:ascii="Symbol" w:hAnsi="Symbol"/>
      </w:rPr>
    </w:lvl>
    <w:lvl w:ilvl="7" w:tentative="0">
      <w:start w:val="1"/>
      <w:numFmt w:val="bullet"/>
      <w:lvlText w:val="o"/>
      <w:lvlJc w:val="left"/>
      <w:pPr>
        <w:tabs>
          <w:tab w:val="left" w:pos="-4503"/>
        </w:tabs>
        <w:ind w:left="-4503" w:hanging="360"/>
      </w:pPr>
      <w:rPr>
        <w:rFonts w:hint="default" w:ascii="Courier New" w:hAnsi="Courier New" w:cs="Courier New"/>
      </w:rPr>
    </w:lvl>
    <w:lvl w:ilvl="8" w:tentative="0">
      <w:start w:val="1"/>
      <w:numFmt w:val="bullet"/>
      <w:lvlText w:val=""/>
      <w:lvlJc w:val="left"/>
      <w:pPr>
        <w:tabs>
          <w:tab w:val="left" w:pos="-3783"/>
        </w:tabs>
        <w:ind w:left="-3783" w:hanging="360"/>
      </w:pPr>
      <w:rPr>
        <w:rFonts w:hint="default" w:ascii="Wingdings" w:hAnsi="Wingdings"/>
      </w:rPr>
    </w:lvl>
  </w:abstractNum>
  <w:abstractNum w:abstractNumId="16">
    <w:nsid w:val="728D579D"/>
    <w:multiLevelType w:val="multilevel"/>
    <w:tmpl w:val="728D579D"/>
    <w:lvl w:ilvl="0" w:tentative="0">
      <w:start w:val="0"/>
      <w:numFmt w:val="bullet"/>
      <w:pStyle w:val="115"/>
      <w:lvlText w:val=""/>
      <w:lvlJc w:val="left"/>
      <w:pPr>
        <w:ind w:left="720" w:hanging="360"/>
      </w:pPr>
      <w:rPr>
        <w:rFonts w:hint="default" w:ascii="Symbol" w:hAnsi="Symbol"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7BC330F5"/>
    <w:multiLevelType w:val="multilevel"/>
    <w:tmpl w:val="7BC330F5"/>
    <w:lvl w:ilvl="0" w:tentative="0">
      <w:start w:val="1"/>
      <w:numFmt w:val="bullet"/>
      <w:pStyle w:val="106"/>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8"/>
  </w:num>
  <w:num w:numId="2">
    <w:abstractNumId w:val="6"/>
  </w:num>
  <w:num w:numId="3">
    <w:abstractNumId w:val="17"/>
  </w:num>
  <w:num w:numId="4">
    <w:abstractNumId w:val="16"/>
  </w:num>
  <w:num w:numId="5">
    <w:abstractNumId w:val="15"/>
  </w:num>
  <w:num w:numId="6">
    <w:abstractNumId w:val="12"/>
  </w:num>
  <w:num w:numId="7">
    <w:abstractNumId w:val="10"/>
  </w:num>
  <w:num w:numId="8">
    <w:abstractNumId w:val="9"/>
  </w:num>
  <w:num w:numId="9">
    <w:abstractNumId w:val="7"/>
  </w:num>
  <w:num w:numId="10">
    <w:abstractNumId w:val="4"/>
  </w:num>
  <w:num w:numId="11">
    <w:abstractNumId w:val="1"/>
  </w:num>
  <w:num w:numId="12">
    <w:abstractNumId w:val="5"/>
  </w:num>
  <w:num w:numId="13">
    <w:abstractNumId w:val="13"/>
  </w:num>
  <w:num w:numId="14">
    <w:abstractNumId w:val="2"/>
  </w:num>
  <w:num w:numId="15">
    <w:abstractNumId w:val="11"/>
  </w:num>
  <w:num w:numId="16">
    <w:abstractNumId w:val="3"/>
  </w:num>
  <w:num w:numId="17">
    <w:abstractNumId w:val="14"/>
  </w:num>
  <w:num w:numId="1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rasad QC1">
    <w15:presenceInfo w15:providerId="None" w15:userId="Prasad QC1"/>
  </w15:person>
  <w15:person w15:author="xiaomi">
    <w15:presenceInfo w15:providerId="None" w15:userId="xiaomi"/>
  </w15:person>
  <w15:person w15:author="CATT">
    <w15:presenceInfo w15:providerId="None" w15:userId="CATT"/>
  </w15:person>
  <w15:person w15:author="Kyocera - Masato Fujishiro">
    <w15:presenceInfo w15:providerId="None" w15:userId="Kyocera - Masato Fujishiro"/>
  </w15:person>
  <w15:person w15:author="Sangkyu Baek">
    <w15:presenceInfo w15:providerId="None" w15:userId="Sangkyu Baek"/>
  </w15:person>
  <w15:person w15:author="陈喆">
    <w15:presenceInfo w15:providerId="AD" w15:userId="S-1-5-21-1964742161-1982937267-3716773025-40203"/>
  </w15:person>
  <w15:person w15:author="Spreadtrum communications">
    <w15:presenceInfo w15:providerId="None" w15:userId="Spreadtrum communications"/>
  </w15:person>
  <w15:person w15:author="vivo (Stephen)">
    <w15:presenceInfo w15:providerId="None" w15:userId="vivo (Stephen)"/>
  </w15:person>
  <w15:person w15:author="Wei Li Mei">
    <w15:presenceInfo w15:providerId="AD" w15:userId="S-1-5-21-336507381-1745894649-283190085-1383"/>
  </w15:person>
  <w15:person w15:author="Dawid Koziol">
    <w15:presenceInfo w15:providerId="AD" w15:userId="S-1-5-21-147214757-305610072-1517763936-7801704"/>
  </w15:person>
  <w15:person w15:author="Le Liu">
    <w15:presenceInfo w15:providerId="None" w15:userId="Le Liu"/>
  </w15:person>
  <w15:person w15:author="Zhenzhen">
    <w15:presenceInfo w15:providerId="None" w15:userId="Zhenzhe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doNotDisplayPageBoundaries w:val="1"/>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I3NzSwMDI2tzS2MDNX0lEKTi0uzszPAykwrgUAenXt+CwAAAA="/>
  </w:docVars>
  <w:rsids>
    <w:rsidRoot w:val="000A0A8C"/>
    <w:rsid w:val="00000103"/>
    <w:rsid w:val="0000054F"/>
    <w:rsid w:val="0000097D"/>
    <w:rsid w:val="00000991"/>
    <w:rsid w:val="00000E06"/>
    <w:rsid w:val="00001FCB"/>
    <w:rsid w:val="0000248F"/>
    <w:rsid w:val="00002752"/>
    <w:rsid w:val="00002A0E"/>
    <w:rsid w:val="00002E61"/>
    <w:rsid w:val="00002E9B"/>
    <w:rsid w:val="000031CF"/>
    <w:rsid w:val="000036FF"/>
    <w:rsid w:val="00003DA1"/>
    <w:rsid w:val="0000420A"/>
    <w:rsid w:val="0000426A"/>
    <w:rsid w:val="000047FD"/>
    <w:rsid w:val="00004ABE"/>
    <w:rsid w:val="000051D6"/>
    <w:rsid w:val="00005242"/>
    <w:rsid w:val="00005804"/>
    <w:rsid w:val="00005B55"/>
    <w:rsid w:val="00006332"/>
    <w:rsid w:val="00006420"/>
    <w:rsid w:val="00006927"/>
    <w:rsid w:val="00006F30"/>
    <w:rsid w:val="00006F97"/>
    <w:rsid w:val="00007250"/>
    <w:rsid w:val="00007CE0"/>
    <w:rsid w:val="00007D26"/>
    <w:rsid w:val="000104C8"/>
    <w:rsid w:val="00010E31"/>
    <w:rsid w:val="00010E9B"/>
    <w:rsid w:val="00011713"/>
    <w:rsid w:val="00011FD8"/>
    <w:rsid w:val="000120BF"/>
    <w:rsid w:val="00012144"/>
    <w:rsid w:val="00012217"/>
    <w:rsid w:val="00012233"/>
    <w:rsid w:val="000126BA"/>
    <w:rsid w:val="00014464"/>
    <w:rsid w:val="00014915"/>
    <w:rsid w:val="00015030"/>
    <w:rsid w:val="00015689"/>
    <w:rsid w:val="000156E5"/>
    <w:rsid w:val="00015F21"/>
    <w:rsid w:val="000161E7"/>
    <w:rsid w:val="000164A3"/>
    <w:rsid w:val="00017A0D"/>
    <w:rsid w:val="00017B80"/>
    <w:rsid w:val="00017FF9"/>
    <w:rsid w:val="000207A3"/>
    <w:rsid w:val="00020E1C"/>
    <w:rsid w:val="00020FFB"/>
    <w:rsid w:val="0002137A"/>
    <w:rsid w:val="000216BC"/>
    <w:rsid w:val="00021DF4"/>
    <w:rsid w:val="0002218A"/>
    <w:rsid w:val="0002222E"/>
    <w:rsid w:val="00022A1C"/>
    <w:rsid w:val="000235B8"/>
    <w:rsid w:val="00023A66"/>
    <w:rsid w:val="00023AE2"/>
    <w:rsid w:val="00023C15"/>
    <w:rsid w:val="000243D3"/>
    <w:rsid w:val="000244C9"/>
    <w:rsid w:val="00024667"/>
    <w:rsid w:val="00024762"/>
    <w:rsid w:val="00024983"/>
    <w:rsid w:val="00024B57"/>
    <w:rsid w:val="000257A4"/>
    <w:rsid w:val="000266A5"/>
    <w:rsid w:val="00026D3A"/>
    <w:rsid w:val="00026F90"/>
    <w:rsid w:val="000276E6"/>
    <w:rsid w:val="000277F1"/>
    <w:rsid w:val="000279DE"/>
    <w:rsid w:val="00027BD5"/>
    <w:rsid w:val="000304AC"/>
    <w:rsid w:val="000307C9"/>
    <w:rsid w:val="00031009"/>
    <w:rsid w:val="00031A1E"/>
    <w:rsid w:val="00031A1F"/>
    <w:rsid w:val="00032166"/>
    <w:rsid w:val="00032198"/>
    <w:rsid w:val="00032392"/>
    <w:rsid w:val="00032641"/>
    <w:rsid w:val="000329CB"/>
    <w:rsid w:val="00032A3A"/>
    <w:rsid w:val="00032CCB"/>
    <w:rsid w:val="00032D83"/>
    <w:rsid w:val="00032DC3"/>
    <w:rsid w:val="00032F7F"/>
    <w:rsid w:val="0003307A"/>
    <w:rsid w:val="000333AA"/>
    <w:rsid w:val="00033CCF"/>
    <w:rsid w:val="00034464"/>
    <w:rsid w:val="00034660"/>
    <w:rsid w:val="000348F2"/>
    <w:rsid w:val="0003491E"/>
    <w:rsid w:val="00034A4D"/>
    <w:rsid w:val="00035170"/>
    <w:rsid w:val="000352DF"/>
    <w:rsid w:val="00035B08"/>
    <w:rsid w:val="00035D35"/>
    <w:rsid w:val="00036792"/>
    <w:rsid w:val="00036888"/>
    <w:rsid w:val="00036F5D"/>
    <w:rsid w:val="0003726E"/>
    <w:rsid w:val="00037A9E"/>
    <w:rsid w:val="00037C0A"/>
    <w:rsid w:val="0004044D"/>
    <w:rsid w:val="00040B33"/>
    <w:rsid w:val="000412E0"/>
    <w:rsid w:val="00041B84"/>
    <w:rsid w:val="00042441"/>
    <w:rsid w:val="000424CD"/>
    <w:rsid w:val="000428DF"/>
    <w:rsid w:val="00043468"/>
    <w:rsid w:val="00043CDC"/>
    <w:rsid w:val="00043DA7"/>
    <w:rsid w:val="0004447C"/>
    <w:rsid w:val="00044729"/>
    <w:rsid w:val="000448C9"/>
    <w:rsid w:val="00044BD0"/>
    <w:rsid w:val="00044CE9"/>
    <w:rsid w:val="00045CBD"/>
    <w:rsid w:val="00045D96"/>
    <w:rsid w:val="00045F79"/>
    <w:rsid w:val="00046074"/>
    <w:rsid w:val="00046318"/>
    <w:rsid w:val="0004662A"/>
    <w:rsid w:val="00046662"/>
    <w:rsid w:val="000469D9"/>
    <w:rsid w:val="00046A87"/>
    <w:rsid w:val="00046D9C"/>
    <w:rsid w:val="00047268"/>
    <w:rsid w:val="00047B84"/>
    <w:rsid w:val="00047D26"/>
    <w:rsid w:val="00050679"/>
    <w:rsid w:val="000506DC"/>
    <w:rsid w:val="00050936"/>
    <w:rsid w:val="00050A1C"/>
    <w:rsid w:val="00050AB9"/>
    <w:rsid w:val="00050FB5"/>
    <w:rsid w:val="000517D9"/>
    <w:rsid w:val="00051B79"/>
    <w:rsid w:val="00051D4C"/>
    <w:rsid w:val="00051E85"/>
    <w:rsid w:val="000522F4"/>
    <w:rsid w:val="00052386"/>
    <w:rsid w:val="00052639"/>
    <w:rsid w:val="000528EE"/>
    <w:rsid w:val="00052B1E"/>
    <w:rsid w:val="0005301C"/>
    <w:rsid w:val="00053B1F"/>
    <w:rsid w:val="000544E6"/>
    <w:rsid w:val="000552EC"/>
    <w:rsid w:val="000554D7"/>
    <w:rsid w:val="0005586C"/>
    <w:rsid w:val="000559BF"/>
    <w:rsid w:val="00055B1F"/>
    <w:rsid w:val="00055C55"/>
    <w:rsid w:val="00055D18"/>
    <w:rsid w:val="00055E02"/>
    <w:rsid w:val="000562AE"/>
    <w:rsid w:val="00056561"/>
    <w:rsid w:val="00056842"/>
    <w:rsid w:val="00056A1A"/>
    <w:rsid w:val="0005714B"/>
    <w:rsid w:val="00057364"/>
    <w:rsid w:val="00057BB7"/>
    <w:rsid w:val="00060288"/>
    <w:rsid w:val="000602A0"/>
    <w:rsid w:val="000603C5"/>
    <w:rsid w:val="000609D8"/>
    <w:rsid w:val="00060CF7"/>
    <w:rsid w:val="00060DD8"/>
    <w:rsid w:val="0006184D"/>
    <w:rsid w:val="00061B50"/>
    <w:rsid w:val="00062D5D"/>
    <w:rsid w:val="00063117"/>
    <w:rsid w:val="00063252"/>
    <w:rsid w:val="000634DE"/>
    <w:rsid w:val="00063591"/>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2CB"/>
    <w:rsid w:val="00067A28"/>
    <w:rsid w:val="00067A64"/>
    <w:rsid w:val="00070781"/>
    <w:rsid w:val="00070B7C"/>
    <w:rsid w:val="00070F56"/>
    <w:rsid w:val="000713EB"/>
    <w:rsid w:val="000716C1"/>
    <w:rsid w:val="00072554"/>
    <w:rsid w:val="0007267B"/>
    <w:rsid w:val="00072A47"/>
    <w:rsid w:val="00072DF5"/>
    <w:rsid w:val="0007362B"/>
    <w:rsid w:val="00073F74"/>
    <w:rsid w:val="00073F79"/>
    <w:rsid w:val="00075B10"/>
    <w:rsid w:val="00075B22"/>
    <w:rsid w:val="00075D95"/>
    <w:rsid w:val="00076184"/>
    <w:rsid w:val="00076AB1"/>
    <w:rsid w:val="00076DA4"/>
    <w:rsid w:val="000771A9"/>
    <w:rsid w:val="00077A44"/>
    <w:rsid w:val="00077AA6"/>
    <w:rsid w:val="00077D9E"/>
    <w:rsid w:val="0008028B"/>
    <w:rsid w:val="0008170A"/>
    <w:rsid w:val="0008171F"/>
    <w:rsid w:val="00081BB5"/>
    <w:rsid w:val="00081E2B"/>
    <w:rsid w:val="0008209D"/>
    <w:rsid w:val="00082478"/>
    <w:rsid w:val="00082718"/>
    <w:rsid w:val="00083FEA"/>
    <w:rsid w:val="000840BA"/>
    <w:rsid w:val="00084136"/>
    <w:rsid w:val="000841A0"/>
    <w:rsid w:val="000841FD"/>
    <w:rsid w:val="00084612"/>
    <w:rsid w:val="00084A61"/>
    <w:rsid w:val="00084A9F"/>
    <w:rsid w:val="00084EC7"/>
    <w:rsid w:val="000855D5"/>
    <w:rsid w:val="00086675"/>
    <w:rsid w:val="000866C9"/>
    <w:rsid w:val="00087334"/>
    <w:rsid w:val="00087A68"/>
    <w:rsid w:val="00090AEA"/>
    <w:rsid w:val="0009115A"/>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2C5"/>
    <w:rsid w:val="000956F2"/>
    <w:rsid w:val="00095941"/>
    <w:rsid w:val="00095D02"/>
    <w:rsid w:val="00095D0A"/>
    <w:rsid w:val="00095EA5"/>
    <w:rsid w:val="00096338"/>
    <w:rsid w:val="0009633D"/>
    <w:rsid w:val="000967D6"/>
    <w:rsid w:val="00096896"/>
    <w:rsid w:val="00096A36"/>
    <w:rsid w:val="00097478"/>
    <w:rsid w:val="000977C3"/>
    <w:rsid w:val="000977F6"/>
    <w:rsid w:val="000979AC"/>
    <w:rsid w:val="00097A81"/>
    <w:rsid w:val="00097A8F"/>
    <w:rsid w:val="00097AD9"/>
    <w:rsid w:val="00097F20"/>
    <w:rsid w:val="000A01FA"/>
    <w:rsid w:val="000A0202"/>
    <w:rsid w:val="000A036B"/>
    <w:rsid w:val="000A08C1"/>
    <w:rsid w:val="000A0A8C"/>
    <w:rsid w:val="000A0C79"/>
    <w:rsid w:val="000A0C8C"/>
    <w:rsid w:val="000A0D17"/>
    <w:rsid w:val="000A1060"/>
    <w:rsid w:val="000A11D2"/>
    <w:rsid w:val="000A15F3"/>
    <w:rsid w:val="000A1782"/>
    <w:rsid w:val="000A1B88"/>
    <w:rsid w:val="000A1D5E"/>
    <w:rsid w:val="000A2129"/>
    <w:rsid w:val="000A21B7"/>
    <w:rsid w:val="000A3564"/>
    <w:rsid w:val="000A4206"/>
    <w:rsid w:val="000A4A89"/>
    <w:rsid w:val="000A54D7"/>
    <w:rsid w:val="000A583C"/>
    <w:rsid w:val="000A5C81"/>
    <w:rsid w:val="000A6BED"/>
    <w:rsid w:val="000A70A0"/>
    <w:rsid w:val="000A7A44"/>
    <w:rsid w:val="000A7F68"/>
    <w:rsid w:val="000A7F79"/>
    <w:rsid w:val="000A7FC3"/>
    <w:rsid w:val="000B00EC"/>
    <w:rsid w:val="000B01DD"/>
    <w:rsid w:val="000B0212"/>
    <w:rsid w:val="000B02BB"/>
    <w:rsid w:val="000B0B05"/>
    <w:rsid w:val="000B0B8D"/>
    <w:rsid w:val="000B0E49"/>
    <w:rsid w:val="000B0F4B"/>
    <w:rsid w:val="000B1063"/>
    <w:rsid w:val="000B107C"/>
    <w:rsid w:val="000B1CD0"/>
    <w:rsid w:val="000B1E3B"/>
    <w:rsid w:val="000B2030"/>
    <w:rsid w:val="000B2125"/>
    <w:rsid w:val="000B259B"/>
    <w:rsid w:val="000B299C"/>
    <w:rsid w:val="000B2D23"/>
    <w:rsid w:val="000B301D"/>
    <w:rsid w:val="000B3037"/>
    <w:rsid w:val="000B3227"/>
    <w:rsid w:val="000B332B"/>
    <w:rsid w:val="000B3ABD"/>
    <w:rsid w:val="000B3C4A"/>
    <w:rsid w:val="000B3CEA"/>
    <w:rsid w:val="000B43BD"/>
    <w:rsid w:val="000B4F86"/>
    <w:rsid w:val="000B5BD2"/>
    <w:rsid w:val="000B5D35"/>
    <w:rsid w:val="000B5FB2"/>
    <w:rsid w:val="000B655B"/>
    <w:rsid w:val="000B692C"/>
    <w:rsid w:val="000B6BD2"/>
    <w:rsid w:val="000B6D05"/>
    <w:rsid w:val="000B70FF"/>
    <w:rsid w:val="000B7815"/>
    <w:rsid w:val="000B7920"/>
    <w:rsid w:val="000B7A89"/>
    <w:rsid w:val="000B7B44"/>
    <w:rsid w:val="000B7B68"/>
    <w:rsid w:val="000B7BF6"/>
    <w:rsid w:val="000C01C4"/>
    <w:rsid w:val="000C0B18"/>
    <w:rsid w:val="000C1A87"/>
    <w:rsid w:val="000C207B"/>
    <w:rsid w:val="000C216C"/>
    <w:rsid w:val="000C2617"/>
    <w:rsid w:val="000C293E"/>
    <w:rsid w:val="000C2A48"/>
    <w:rsid w:val="000C2ACB"/>
    <w:rsid w:val="000C2DD7"/>
    <w:rsid w:val="000C3818"/>
    <w:rsid w:val="000C3A74"/>
    <w:rsid w:val="000C3B9D"/>
    <w:rsid w:val="000C4732"/>
    <w:rsid w:val="000C4888"/>
    <w:rsid w:val="000C4A19"/>
    <w:rsid w:val="000C4F44"/>
    <w:rsid w:val="000C5119"/>
    <w:rsid w:val="000C5E95"/>
    <w:rsid w:val="000C6E71"/>
    <w:rsid w:val="000C7141"/>
    <w:rsid w:val="000C71FC"/>
    <w:rsid w:val="000C727C"/>
    <w:rsid w:val="000C7602"/>
    <w:rsid w:val="000C7656"/>
    <w:rsid w:val="000C76FC"/>
    <w:rsid w:val="000C79D8"/>
    <w:rsid w:val="000C7EE1"/>
    <w:rsid w:val="000D00F8"/>
    <w:rsid w:val="000D0BFE"/>
    <w:rsid w:val="000D10AD"/>
    <w:rsid w:val="000D154A"/>
    <w:rsid w:val="000D1626"/>
    <w:rsid w:val="000D18F5"/>
    <w:rsid w:val="000D2904"/>
    <w:rsid w:val="000D2D4D"/>
    <w:rsid w:val="000D360A"/>
    <w:rsid w:val="000D405C"/>
    <w:rsid w:val="000D43F1"/>
    <w:rsid w:val="000D4596"/>
    <w:rsid w:val="000D48AF"/>
    <w:rsid w:val="000D4EDB"/>
    <w:rsid w:val="000D4F32"/>
    <w:rsid w:val="000D5252"/>
    <w:rsid w:val="000D5403"/>
    <w:rsid w:val="000D572E"/>
    <w:rsid w:val="000D57FE"/>
    <w:rsid w:val="000D5C8A"/>
    <w:rsid w:val="000D6E96"/>
    <w:rsid w:val="000D72EC"/>
    <w:rsid w:val="000D743D"/>
    <w:rsid w:val="000D7A7E"/>
    <w:rsid w:val="000E003E"/>
    <w:rsid w:val="000E04BE"/>
    <w:rsid w:val="000E088B"/>
    <w:rsid w:val="000E0E35"/>
    <w:rsid w:val="000E0FD3"/>
    <w:rsid w:val="000E1035"/>
    <w:rsid w:val="000E111D"/>
    <w:rsid w:val="000E1548"/>
    <w:rsid w:val="000E1905"/>
    <w:rsid w:val="000E1B80"/>
    <w:rsid w:val="000E1C83"/>
    <w:rsid w:val="000E1D18"/>
    <w:rsid w:val="000E1E07"/>
    <w:rsid w:val="000E20ED"/>
    <w:rsid w:val="000E2726"/>
    <w:rsid w:val="000E2730"/>
    <w:rsid w:val="000E3039"/>
    <w:rsid w:val="000E3079"/>
    <w:rsid w:val="000E340F"/>
    <w:rsid w:val="000E3A33"/>
    <w:rsid w:val="000E3BF5"/>
    <w:rsid w:val="000E3C08"/>
    <w:rsid w:val="000E3D64"/>
    <w:rsid w:val="000E3E18"/>
    <w:rsid w:val="000E40A2"/>
    <w:rsid w:val="000E4155"/>
    <w:rsid w:val="000E4614"/>
    <w:rsid w:val="000E4A18"/>
    <w:rsid w:val="000E4A4B"/>
    <w:rsid w:val="000E4C40"/>
    <w:rsid w:val="000E4E08"/>
    <w:rsid w:val="000E56B0"/>
    <w:rsid w:val="000E573D"/>
    <w:rsid w:val="000E5A0A"/>
    <w:rsid w:val="000E62EC"/>
    <w:rsid w:val="000E6438"/>
    <w:rsid w:val="000E6CBE"/>
    <w:rsid w:val="000E748A"/>
    <w:rsid w:val="000E75D1"/>
    <w:rsid w:val="000F03CA"/>
    <w:rsid w:val="000F05CF"/>
    <w:rsid w:val="000F085D"/>
    <w:rsid w:val="000F08DE"/>
    <w:rsid w:val="000F1617"/>
    <w:rsid w:val="000F1C33"/>
    <w:rsid w:val="000F1F72"/>
    <w:rsid w:val="000F22FF"/>
    <w:rsid w:val="000F2D73"/>
    <w:rsid w:val="000F2F2E"/>
    <w:rsid w:val="000F302D"/>
    <w:rsid w:val="000F3310"/>
    <w:rsid w:val="000F33BA"/>
    <w:rsid w:val="000F3762"/>
    <w:rsid w:val="000F37FB"/>
    <w:rsid w:val="000F39E3"/>
    <w:rsid w:val="000F3C76"/>
    <w:rsid w:val="000F4549"/>
    <w:rsid w:val="000F4D30"/>
    <w:rsid w:val="000F4EBA"/>
    <w:rsid w:val="000F5057"/>
    <w:rsid w:val="000F54BC"/>
    <w:rsid w:val="000F558F"/>
    <w:rsid w:val="000F5F5B"/>
    <w:rsid w:val="000F606C"/>
    <w:rsid w:val="000F6657"/>
    <w:rsid w:val="000F6FB9"/>
    <w:rsid w:val="000F7D52"/>
    <w:rsid w:val="0010003E"/>
    <w:rsid w:val="00100446"/>
    <w:rsid w:val="001004B3"/>
    <w:rsid w:val="00100575"/>
    <w:rsid w:val="0010066F"/>
    <w:rsid w:val="00101011"/>
    <w:rsid w:val="00101022"/>
    <w:rsid w:val="00101087"/>
    <w:rsid w:val="001012D2"/>
    <w:rsid w:val="0010160B"/>
    <w:rsid w:val="0010195B"/>
    <w:rsid w:val="00102416"/>
    <w:rsid w:val="001024E4"/>
    <w:rsid w:val="00102885"/>
    <w:rsid w:val="00102C04"/>
    <w:rsid w:val="00102CD3"/>
    <w:rsid w:val="00103434"/>
    <w:rsid w:val="00103581"/>
    <w:rsid w:val="00103E67"/>
    <w:rsid w:val="001040B6"/>
    <w:rsid w:val="001041C6"/>
    <w:rsid w:val="0010432E"/>
    <w:rsid w:val="001047DE"/>
    <w:rsid w:val="00105425"/>
    <w:rsid w:val="00105462"/>
    <w:rsid w:val="00105747"/>
    <w:rsid w:val="00105C27"/>
    <w:rsid w:val="00106DAC"/>
    <w:rsid w:val="00106F4F"/>
    <w:rsid w:val="001070F3"/>
    <w:rsid w:val="0010742C"/>
    <w:rsid w:val="00107B42"/>
    <w:rsid w:val="00110F55"/>
    <w:rsid w:val="001111C8"/>
    <w:rsid w:val="001111FC"/>
    <w:rsid w:val="001115FE"/>
    <w:rsid w:val="001118BE"/>
    <w:rsid w:val="00111A08"/>
    <w:rsid w:val="00112549"/>
    <w:rsid w:val="00112645"/>
    <w:rsid w:val="00112C63"/>
    <w:rsid w:val="00113288"/>
    <w:rsid w:val="00113F64"/>
    <w:rsid w:val="001140CD"/>
    <w:rsid w:val="0011450E"/>
    <w:rsid w:val="00114754"/>
    <w:rsid w:val="00114768"/>
    <w:rsid w:val="00114FCA"/>
    <w:rsid w:val="00116501"/>
    <w:rsid w:val="0011665F"/>
    <w:rsid w:val="0011678A"/>
    <w:rsid w:val="00116B68"/>
    <w:rsid w:val="0011714D"/>
    <w:rsid w:val="00117463"/>
    <w:rsid w:val="001203EA"/>
    <w:rsid w:val="0012044E"/>
    <w:rsid w:val="001208C1"/>
    <w:rsid w:val="001209FB"/>
    <w:rsid w:val="00120EEF"/>
    <w:rsid w:val="00121643"/>
    <w:rsid w:val="0012173C"/>
    <w:rsid w:val="00121ABF"/>
    <w:rsid w:val="00121DA7"/>
    <w:rsid w:val="00122655"/>
    <w:rsid w:val="001227B6"/>
    <w:rsid w:val="001229C5"/>
    <w:rsid w:val="00122CBF"/>
    <w:rsid w:val="0012389B"/>
    <w:rsid w:val="00123A2D"/>
    <w:rsid w:val="00124095"/>
    <w:rsid w:val="0012454E"/>
    <w:rsid w:val="001255E1"/>
    <w:rsid w:val="00125AB6"/>
    <w:rsid w:val="00126852"/>
    <w:rsid w:val="00126941"/>
    <w:rsid w:val="00126E60"/>
    <w:rsid w:val="001274C6"/>
    <w:rsid w:val="001306AA"/>
    <w:rsid w:val="001309D9"/>
    <w:rsid w:val="00130FB7"/>
    <w:rsid w:val="001314A0"/>
    <w:rsid w:val="0013275C"/>
    <w:rsid w:val="00132802"/>
    <w:rsid w:val="001328F7"/>
    <w:rsid w:val="00133239"/>
    <w:rsid w:val="00133758"/>
    <w:rsid w:val="00133996"/>
    <w:rsid w:val="00133BBA"/>
    <w:rsid w:val="00133D36"/>
    <w:rsid w:val="001341E3"/>
    <w:rsid w:val="001352BE"/>
    <w:rsid w:val="0013539D"/>
    <w:rsid w:val="0013545F"/>
    <w:rsid w:val="001355E7"/>
    <w:rsid w:val="00136162"/>
    <w:rsid w:val="001364F1"/>
    <w:rsid w:val="0013657B"/>
    <w:rsid w:val="001367F5"/>
    <w:rsid w:val="00136BB2"/>
    <w:rsid w:val="00137238"/>
    <w:rsid w:val="00137935"/>
    <w:rsid w:val="00137AEE"/>
    <w:rsid w:val="00140ABD"/>
    <w:rsid w:val="00140B83"/>
    <w:rsid w:val="0014125A"/>
    <w:rsid w:val="0014152E"/>
    <w:rsid w:val="00141C92"/>
    <w:rsid w:val="0014243A"/>
    <w:rsid w:val="001424E0"/>
    <w:rsid w:val="00142855"/>
    <w:rsid w:val="00142930"/>
    <w:rsid w:val="00142D75"/>
    <w:rsid w:val="0014338C"/>
    <w:rsid w:val="001436D1"/>
    <w:rsid w:val="00143F03"/>
    <w:rsid w:val="00144732"/>
    <w:rsid w:val="001447A7"/>
    <w:rsid w:val="00144BD2"/>
    <w:rsid w:val="00144ED0"/>
    <w:rsid w:val="00145538"/>
    <w:rsid w:val="00145581"/>
    <w:rsid w:val="001457EC"/>
    <w:rsid w:val="00145B02"/>
    <w:rsid w:val="00145D63"/>
    <w:rsid w:val="0014605E"/>
    <w:rsid w:val="001466E6"/>
    <w:rsid w:val="001468C6"/>
    <w:rsid w:val="00146D2B"/>
    <w:rsid w:val="00147188"/>
    <w:rsid w:val="001471FE"/>
    <w:rsid w:val="0014780B"/>
    <w:rsid w:val="00147C32"/>
    <w:rsid w:val="00147E9F"/>
    <w:rsid w:val="0015004C"/>
    <w:rsid w:val="00150718"/>
    <w:rsid w:val="001507CB"/>
    <w:rsid w:val="001510A2"/>
    <w:rsid w:val="0015153B"/>
    <w:rsid w:val="00151755"/>
    <w:rsid w:val="00151AB8"/>
    <w:rsid w:val="001523B5"/>
    <w:rsid w:val="0015333F"/>
    <w:rsid w:val="0015419B"/>
    <w:rsid w:val="001549CE"/>
    <w:rsid w:val="0015594E"/>
    <w:rsid w:val="001566D5"/>
    <w:rsid w:val="0015750D"/>
    <w:rsid w:val="001576E1"/>
    <w:rsid w:val="00160298"/>
    <w:rsid w:val="00161C87"/>
    <w:rsid w:val="00161CD6"/>
    <w:rsid w:val="0016273D"/>
    <w:rsid w:val="00162B79"/>
    <w:rsid w:val="00162BC7"/>
    <w:rsid w:val="00162C94"/>
    <w:rsid w:val="00162ED3"/>
    <w:rsid w:val="00163327"/>
    <w:rsid w:val="00163B8E"/>
    <w:rsid w:val="00163D8F"/>
    <w:rsid w:val="00163E3B"/>
    <w:rsid w:val="00164AD1"/>
    <w:rsid w:val="001652E2"/>
    <w:rsid w:val="001655B7"/>
    <w:rsid w:val="00165731"/>
    <w:rsid w:val="0016635A"/>
    <w:rsid w:val="0016681E"/>
    <w:rsid w:val="00166A17"/>
    <w:rsid w:val="00166B95"/>
    <w:rsid w:val="00166D4E"/>
    <w:rsid w:val="0016706B"/>
    <w:rsid w:val="00167844"/>
    <w:rsid w:val="00170326"/>
    <w:rsid w:val="0017059A"/>
    <w:rsid w:val="00170B0C"/>
    <w:rsid w:val="00170F4B"/>
    <w:rsid w:val="00170FC7"/>
    <w:rsid w:val="00170FFA"/>
    <w:rsid w:val="00171766"/>
    <w:rsid w:val="001718A1"/>
    <w:rsid w:val="00171B49"/>
    <w:rsid w:val="00171C83"/>
    <w:rsid w:val="00172490"/>
    <w:rsid w:val="001725FA"/>
    <w:rsid w:val="001728DB"/>
    <w:rsid w:val="00172C0E"/>
    <w:rsid w:val="00172E76"/>
    <w:rsid w:val="00173435"/>
    <w:rsid w:val="00173D67"/>
    <w:rsid w:val="0017494B"/>
    <w:rsid w:val="00174B6B"/>
    <w:rsid w:val="00174CE4"/>
    <w:rsid w:val="00174D0F"/>
    <w:rsid w:val="00175ACD"/>
    <w:rsid w:val="00175B9B"/>
    <w:rsid w:val="00176651"/>
    <w:rsid w:val="00176BA2"/>
    <w:rsid w:val="00177506"/>
    <w:rsid w:val="00177584"/>
    <w:rsid w:val="001776F7"/>
    <w:rsid w:val="0017797E"/>
    <w:rsid w:val="00177B0B"/>
    <w:rsid w:val="00177D84"/>
    <w:rsid w:val="00177FC6"/>
    <w:rsid w:val="0018098F"/>
    <w:rsid w:val="00181CC6"/>
    <w:rsid w:val="00181D43"/>
    <w:rsid w:val="00182276"/>
    <w:rsid w:val="001825A1"/>
    <w:rsid w:val="001825B0"/>
    <w:rsid w:val="0018272A"/>
    <w:rsid w:val="001828DC"/>
    <w:rsid w:val="00183DDA"/>
    <w:rsid w:val="00183FA9"/>
    <w:rsid w:val="001852C4"/>
    <w:rsid w:val="00185B8C"/>
    <w:rsid w:val="00185E4B"/>
    <w:rsid w:val="00186060"/>
    <w:rsid w:val="0018649E"/>
    <w:rsid w:val="00186579"/>
    <w:rsid w:val="00186B09"/>
    <w:rsid w:val="00186F35"/>
    <w:rsid w:val="001879AB"/>
    <w:rsid w:val="00187C05"/>
    <w:rsid w:val="00187C52"/>
    <w:rsid w:val="00187E81"/>
    <w:rsid w:val="00190227"/>
    <w:rsid w:val="0019043D"/>
    <w:rsid w:val="001905C8"/>
    <w:rsid w:val="00190D3E"/>
    <w:rsid w:val="001917BC"/>
    <w:rsid w:val="00191ED9"/>
    <w:rsid w:val="00192197"/>
    <w:rsid w:val="001921D8"/>
    <w:rsid w:val="00192716"/>
    <w:rsid w:val="00192C9A"/>
    <w:rsid w:val="00192FCF"/>
    <w:rsid w:val="00193E8D"/>
    <w:rsid w:val="00194170"/>
    <w:rsid w:val="00194481"/>
    <w:rsid w:val="00194496"/>
    <w:rsid w:val="0019469D"/>
    <w:rsid w:val="00194725"/>
    <w:rsid w:val="001952C7"/>
    <w:rsid w:val="001954DA"/>
    <w:rsid w:val="00195C5E"/>
    <w:rsid w:val="00195EAB"/>
    <w:rsid w:val="00196471"/>
    <w:rsid w:val="00196FDB"/>
    <w:rsid w:val="001971C2"/>
    <w:rsid w:val="0019789E"/>
    <w:rsid w:val="00197948"/>
    <w:rsid w:val="001A00E7"/>
    <w:rsid w:val="001A0685"/>
    <w:rsid w:val="001A07EB"/>
    <w:rsid w:val="001A099B"/>
    <w:rsid w:val="001A0FAF"/>
    <w:rsid w:val="001A17A1"/>
    <w:rsid w:val="001A198F"/>
    <w:rsid w:val="001A1A75"/>
    <w:rsid w:val="001A1FCC"/>
    <w:rsid w:val="001A2537"/>
    <w:rsid w:val="001A2E10"/>
    <w:rsid w:val="001A331F"/>
    <w:rsid w:val="001A358C"/>
    <w:rsid w:val="001A3F63"/>
    <w:rsid w:val="001A40BB"/>
    <w:rsid w:val="001A4630"/>
    <w:rsid w:val="001A4D64"/>
    <w:rsid w:val="001A513B"/>
    <w:rsid w:val="001A5293"/>
    <w:rsid w:val="001A5590"/>
    <w:rsid w:val="001A55E2"/>
    <w:rsid w:val="001A5F2A"/>
    <w:rsid w:val="001A6047"/>
    <w:rsid w:val="001A61D8"/>
    <w:rsid w:val="001A690F"/>
    <w:rsid w:val="001A6B0E"/>
    <w:rsid w:val="001A7307"/>
    <w:rsid w:val="001A7FA6"/>
    <w:rsid w:val="001B04E1"/>
    <w:rsid w:val="001B0A84"/>
    <w:rsid w:val="001B18AF"/>
    <w:rsid w:val="001B1A86"/>
    <w:rsid w:val="001B1B40"/>
    <w:rsid w:val="001B1B91"/>
    <w:rsid w:val="001B1CBF"/>
    <w:rsid w:val="001B1D4B"/>
    <w:rsid w:val="001B1F04"/>
    <w:rsid w:val="001B22F6"/>
    <w:rsid w:val="001B2353"/>
    <w:rsid w:val="001B2EE0"/>
    <w:rsid w:val="001B2F69"/>
    <w:rsid w:val="001B3254"/>
    <w:rsid w:val="001B3A29"/>
    <w:rsid w:val="001B3B77"/>
    <w:rsid w:val="001B43B6"/>
    <w:rsid w:val="001B46FC"/>
    <w:rsid w:val="001B5353"/>
    <w:rsid w:val="001B5707"/>
    <w:rsid w:val="001B573E"/>
    <w:rsid w:val="001B5E58"/>
    <w:rsid w:val="001B628B"/>
    <w:rsid w:val="001B6AF4"/>
    <w:rsid w:val="001B719E"/>
    <w:rsid w:val="001B7803"/>
    <w:rsid w:val="001B7875"/>
    <w:rsid w:val="001B7D8E"/>
    <w:rsid w:val="001C0759"/>
    <w:rsid w:val="001C0E55"/>
    <w:rsid w:val="001C15D5"/>
    <w:rsid w:val="001C1C41"/>
    <w:rsid w:val="001C1F22"/>
    <w:rsid w:val="001C1FE8"/>
    <w:rsid w:val="001C27AF"/>
    <w:rsid w:val="001C3561"/>
    <w:rsid w:val="001C3EF2"/>
    <w:rsid w:val="001C3FBF"/>
    <w:rsid w:val="001C4113"/>
    <w:rsid w:val="001C437E"/>
    <w:rsid w:val="001C4399"/>
    <w:rsid w:val="001C477D"/>
    <w:rsid w:val="001C4E1F"/>
    <w:rsid w:val="001C4F09"/>
    <w:rsid w:val="001C5296"/>
    <w:rsid w:val="001C56D0"/>
    <w:rsid w:val="001C5962"/>
    <w:rsid w:val="001C5F59"/>
    <w:rsid w:val="001C6648"/>
    <w:rsid w:val="001C69F3"/>
    <w:rsid w:val="001C6ABE"/>
    <w:rsid w:val="001C73B0"/>
    <w:rsid w:val="001C7494"/>
    <w:rsid w:val="001C7B62"/>
    <w:rsid w:val="001D063E"/>
    <w:rsid w:val="001D0AD9"/>
    <w:rsid w:val="001D0FF6"/>
    <w:rsid w:val="001D10FB"/>
    <w:rsid w:val="001D13BC"/>
    <w:rsid w:val="001D286F"/>
    <w:rsid w:val="001D2AAF"/>
    <w:rsid w:val="001D3048"/>
    <w:rsid w:val="001D36C0"/>
    <w:rsid w:val="001D3B92"/>
    <w:rsid w:val="001D3DD2"/>
    <w:rsid w:val="001D3F1C"/>
    <w:rsid w:val="001D425C"/>
    <w:rsid w:val="001D45CC"/>
    <w:rsid w:val="001D4D88"/>
    <w:rsid w:val="001D4DA8"/>
    <w:rsid w:val="001D4DD2"/>
    <w:rsid w:val="001D4E52"/>
    <w:rsid w:val="001D50CF"/>
    <w:rsid w:val="001D51A9"/>
    <w:rsid w:val="001D54CA"/>
    <w:rsid w:val="001D56A7"/>
    <w:rsid w:val="001D57C6"/>
    <w:rsid w:val="001D5A20"/>
    <w:rsid w:val="001D6719"/>
    <w:rsid w:val="001D6E74"/>
    <w:rsid w:val="001D6EFA"/>
    <w:rsid w:val="001D70A9"/>
    <w:rsid w:val="001D70BA"/>
    <w:rsid w:val="001D74AA"/>
    <w:rsid w:val="001D77F7"/>
    <w:rsid w:val="001E01CA"/>
    <w:rsid w:val="001E02A5"/>
    <w:rsid w:val="001E124C"/>
    <w:rsid w:val="001E130A"/>
    <w:rsid w:val="001E17BF"/>
    <w:rsid w:val="001E203A"/>
    <w:rsid w:val="001E220F"/>
    <w:rsid w:val="001E244F"/>
    <w:rsid w:val="001E2745"/>
    <w:rsid w:val="001E28FB"/>
    <w:rsid w:val="001E2A86"/>
    <w:rsid w:val="001E3295"/>
    <w:rsid w:val="001E3367"/>
    <w:rsid w:val="001E3820"/>
    <w:rsid w:val="001E391E"/>
    <w:rsid w:val="001E3D7E"/>
    <w:rsid w:val="001E3F09"/>
    <w:rsid w:val="001E427E"/>
    <w:rsid w:val="001E4B7E"/>
    <w:rsid w:val="001E4E5A"/>
    <w:rsid w:val="001E4F6F"/>
    <w:rsid w:val="001E50B2"/>
    <w:rsid w:val="001E55B0"/>
    <w:rsid w:val="001E60A8"/>
    <w:rsid w:val="001E632C"/>
    <w:rsid w:val="001E6802"/>
    <w:rsid w:val="001E6840"/>
    <w:rsid w:val="001E6981"/>
    <w:rsid w:val="001E69FB"/>
    <w:rsid w:val="001E6F6A"/>
    <w:rsid w:val="001E70D9"/>
    <w:rsid w:val="001E7D1D"/>
    <w:rsid w:val="001E7F4A"/>
    <w:rsid w:val="001E7FA1"/>
    <w:rsid w:val="001F028F"/>
    <w:rsid w:val="001F0310"/>
    <w:rsid w:val="001F1A3E"/>
    <w:rsid w:val="001F21D0"/>
    <w:rsid w:val="001F2A83"/>
    <w:rsid w:val="001F31AA"/>
    <w:rsid w:val="001F3360"/>
    <w:rsid w:val="001F3430"/>
    <w:rsid w:val="001F39ED"/>
    <w:rsid w:val="001F3A6A"/>
    <w:rsid w:val="001F3FB8"/>
    <w:rsid w:val="001F493D"/>
    <w:rsid w:val="001F4E4E"/>
    <w:rsid w:val="001F5388"/>
    <w:rsid w:val="001F6192"/>
    <w:rsid w:val="001F639C"/>
    <w:rsid w:val="001F6702"/>
    <w:rsid w:val="001F6EBF"/>
    <w:rsid w:val="001F6ED5"/>
    <w:rsid w:val="001F6FEB"/>
    <w:rsid w:val="001F71D1"/>
    <w:rsid w:val="001F74D9"/>
    <w:rsid w:val="001F7507"/>
    <w:rsid w:val="001F770E"/>
    <w:rsid w:val="001F7DB4"/>
    <w:rsid w:val="002003DF"/>
    <w:rsid w:val="00200A80"/>
    <w:rsid w:val="00200C37"/>
    <w:rsid w:val="00200E29"/>
    <w:rsid w:val="00201A88"/>
    <w:rsid w:val="00201C71"/>
    <w:rsid w:val="002024F8"/>
    <w:rsid w:val="00202DDC"/>
    <w:rsid w:val="002034C0"/>
    <w:rsid w:val="00203639"/>
    <w:rsid w:val="00203E60"/>
    <w:rsid w:val="00204013"/>
    <w:rsid w:val="002044B1"/>
    <w:rsid w:val="00204DC9"/>
    <w:rsid w:val="00204DCF"/>
    <w:rsid w:val="00205351"/>
    <w:rsid w:val="00205428"/>
    <w:rsid w:val="0020646D"/>
    <w:rsid w:val="002067DF"/>
    <w:rsid w:val="00206D2A"/>
    <w:rsid w:val="002073AF"/>
    <w:rsid w:val="00207467"/>
    <w:rsid w:val="0020751F"/>
    <w:rsid w:val="00207953"/>
    <w:rsid w:val="00207F74"/>
    <w:rsid w:val="002101E2"/>
    <w:rsid w:val="00210685"/>
    <w:rsid w:val="0021099A"/>
    <w:rsid w:val="00210F82"/>
    <w:rsid w:val="00211514"/>
    <w:rsid w:val="00211CCC"/>
    <w:rsid w:val="00211DDB"/>
    <w:rsid w:val="00212A2E"/>
    <w:rsid w:val="0021303C"/>
    <w:rsid w:val="002130A3"/>
    <w:rsid w:val="0021325A"/>
    <w:rsid w:val="00213A2B"/>
    <w:rsid w:val="0021414A"/>
    <w:rsid w:val="0021459D"/>
    <w:rsid w:val="00214AB8"/>
    <w:rsid w:val="00214C48"/>
    <w:rsid w:val="00214D4F"/>
    <w:rsid w:val="00214E0D"/>
    <w:rsid w:val="00215071"/>
    <w:rsid w:val="00215261"/>
    <w:rsid w:val="002154B0"/>
    <w:rsid w:val="0021697B"/>
    <w:rsid w:val="00216CC0"/>
    <w:rsid w:val="00217020"/>
    <w:rsid w:val="002170A4"/>
    <w:rsid w:val="00217757"/>
    <w:rsid w:val="00217911"/>
    <w:rsid w:val="00217A70"/>
    <w:rsid w:val="00217AA0"/>
    <w:rsid w:val="00217B22"/>
    <w:rsid w:val="00220189"/>
    <w:rsid w:val="002202CB"/>
    <w:rsid w:val="0022080A"/>
    <w:rsid w:val="002209D9"/>
    <w:rsid w:val="00221143"/>
    <w:rsid w:val="00221506"/>
    <w:rsid w:val="00222989"/>
    <w:rsid w:val="00222D52"/>
    <w:rsid w:val="00222F85"/>
    <w:rsid w:val="002237E1"/>
    <w:rsid w:val="00223EFD"/>
    <w:rsid w:val="00224016"/>
    <w:rsid w:val="0022431F"/>
    <w:rsid w:val="00224427"/>
    <w:rsid w:val="00225228"/>
    <w:rsid w:val="00225509"/>
    <w:rsid w:val="00225605"/>
    <w:rsid w:val="00225B66"/>
    <w:rsid w:val="0022635D"/>
    <w:rsid w:val="002264E0"/>
    <w:rsid w:val="002269E2"/>
    <w:rsid w:val="00226A9E"/>
    <w:rsid w:val="00226AFA"/>
    <w:rsid w:val="00226F24"/>
    <w:rsid w:val="00227011"/>
    <w:rsid w:val="0022732F"/>
    <w:rsid w:val="002278A7"/>
    <w:rsid w:val="00227D71"/>
    <w:rsid w:val="00227E88"/>
    <w:rsid w:val="00230592"/>
    <w:rsid w:val="002305A5"/>
    <w:rsid w:val="002309F5"/>
    <w:rsid w:val="00230CF0"/>
    <w:rsid w:val="0023125A"/>
    <w:rsid w:val="00231977"/>
    <w:rsid w:val="00231A57"/>
    <w:rsid w:val="00231DD3"/>
    <w:rsid w:val="00231F34"/>
    <w:rsid w:val="0023203C"/>
    <w:rsid w:val="002325E0"/>
    <w:rsid w:val="002329E2"/>
    <w:rsid w:val="002333CC"/>
    <w:rsid w:val="002335E0"/>
    <w:rsid w:val="00233787"/>
    <w:rsid w:val="002337DC"/>
    <w:rsid w:val="00233BA4"/>
    <w:rsid w:val="002342B8"/>
    <w:rsid w:val="00234770"/>
    <w:rsid w:val="00234846"/>
    <w:rsid w:val="00234899"/>
    <w:rsid w:val="00234CCA"/>
    <w:rsid w:val="00234F18"/>
    <w:rsid w:val="00234FAA"/>
    <w:rsid w:val="00235174"/>
    <w:rsid w:val="00236172"/>
    <w:rsid w:val="002407FF"/>
    <w:rsid w:val="00240FA7"/>
    <w:rsid w:val="00240FC8"/>
    <w:rsid w:val="00241873"/>
    <w:rsid w:val="00243008"/>
    <w:rsid w:val="00243012"/>
    <w:rsid w:val="002438CB"/>
    <w:rsid w:val="00243E36"/>
    <w:rsid w:val="00244165"/>
    <w:rsid w:val="0024433A"/>
    <w:rsid w:val="00244724"/>
    <w:rsid w:val="00244735"/>
    <w:rsid w:val="00244E06"/>
    <w:rsid w:val="0024533C"/>
    <w:rsid w:val="002455D7"/>
    <w:rsid w:val="00245EE7"/>
    <w:rsid w:val="00245F92"/>
    <w:rsid w:val="00246994"/>
    <w:rsid w:val="00246A30"/>
    <w:rsid w:val="00246A5B"/>
    <w:rsid w:val="0024717A"/>
    <w:rsid w:val="002473C5"/>
    <w:rsid w:val="00247A87"/>
    <w:rsid w:val="00247BCB"/>
    <w:rsid w:val="00247BDD"/>
    <w:rsid w:val="00247E30"/>
    <w:rsid w:val="0025144F"/>
    <w:rsid w:val="002518C1"/>
    <w:rsid w:val="002519D9"/>
    <w:rsid w:val="00251AE7"/>
    <w:rsid w:val="00251CA3"/>
    <w:rsid w:val="00251E39"/>
    <w:rsid w:val="00252837"/>
    <w:rsid w:val="00252DFA"/>
    <w:rsid w:val="00252F4C"/>
    <w:rsid w:val="00252F9F"/>
    <w:rsid w:val="0025346D"/>
    <w:rsid w:val="00253981"/>
    <w:rsid w:val="00253CEB"/>
    <w:rsid w:val="00253F19"/>
    <w:rsid w:val="0025479C"/>
    <w:rsid w:val="00255F29"/>
    <w:rsid w:val="002562A2"/>
    <w:rsid w:val="002565B2"/>
    <w:rsid w:val="00257196"/>
    <w:rsid w:val="00257BB0"/>
    <w:rsid w:val="00260637"/>
    <w:rsid w:val="00260790"/>
    <w:rsid w:val="00260BC4"/>
    <w:rsid w:val="00260FCA"/>
    <w:rsid w:val="00261A1F"/>
    <w:rsid w:val="00261A6D"/>
    <w:rsid w:val="00263176"/>
    <w:rsid w:val="002631DC"/>
    <w:rsid w:val="00263E5D"/>
    <w:rsid w:val="00263F04"/>
    <w:rsid w:val="00263FF5"/>
    <w:rsid w:val="00264180"/>
    <w:rsid w:val="00264668"/>
    <w:rsid w:val="0026467A"/>
    <w:rsid w:val="00265382"/>
    <w:rsid w:val="0026589C"/>
    <w:rsid w:val="002659C1"/>
    <w:rsid w:val="00265A26"/>
    <w:rsid w:val="00265F82"/>
    <w:rsid w:val="00266011"/>
    <w:rsid w:val="00266122"/>
    <w:rsid w:val="002668E8"/>
    <w:rsid w:val="00266E96"/>
    <w:rsid w:val="00266F97"/>
    <w:rsid w:val="00267B8B"/>
    <w:rsid w:val="00267EE4"/>
    <w:rsid w:val="00271481"/>
    <w:rsid w:val="0027198B"/>
    <w:rsid w:val="00271CCC"/>
    <w:rsid w:val="002722C0"/>
    <w:rsid w:val="00272A5B"/>
    <w:rsid w:val="00273031"/>
    <w:rsid w:val="0027360D"/>
    <w:rsid w:val="002739D6"/>
    <w:rsid w:val="00274899"/>
    <w:rsid w:val="0027525B"/>
    <w:rsid w:val="002753A9"/>
    <w:rsid w:val="00275412"/>
    <w:rsid w:val="00275747"/>
    <w:rsid w:val="00275A54"/>
    <w:rsid w:val="00275BA9"/>
    <w:rsid w:val="00275BB2"/>
    <w:rsid w:val="00275D08"/>
    <w:rsid w:val="00275D95"/>
    <w:rsid w:val="0027611E"/>
    <w:rsid w:val="00276578"/>
    <w:rsid w:val="002766AB"/>
    <w:rsid w:val="00276A4C"/>
    <w:rsid w:val="0027789B"/>
    <w:rsid w:val="00277D4F"/>
    <w:rsid w:val="00280849"/>
    <w:rsid w:val="00280AAB"/>
    <w:rsid w:val="00281010"/>
    <w:rsid w:val="002817B9"/>
    <w:rsid w:val="00281A65"/>
    <w:rsid w:val="00281CC8"/>
    <w:rsid w:val="00282096"/>
    <w:rsid w:val="002824E6"/>
    <w:rsid w:val="00282A9E"/>
    <w:rsid w:val="00282DB9"/>
    <w:rsid w:val="00282F73"/>
    <w:rsid w:val="00282F7A"/>
    <w:rsid w:val="0028383A"/>
    <w:rsid w:val="00283911"/>
    <w:rsid w:val="00285624"/>
    <w:rsid w:val="0028568E"/>
    <w:rsid w:val="002858D2"/>
    <w:rsid w:val="00285CDD"/>
    <w:rsid w:val="00286021"/>
    <w:rsid w:val="002862B1"/>
    <w:rsid w:val="002863C7"/>
    <w:rsid w:val="00286407"/>
    <w:rsid w:val="0028667C"/>
    <w:rsid w:val="002866CD"/>
    <w:rsid w:val="00286B7D"/>
    <w:rsid w:val="0028784D"/>
    <w:rsid w:val="00287926"/>
    <w:rsid w:val="00287F56"/>
    <w:rsid w:val="002901E6"/>
    <w:rsid w:val="002903BA"/>
    <w:rsid w:val="002906ED"/>
    <w:rsid w:val="00290B29"/>
    <w:rsid w:val="002912C2"/>
    <w:rsid w:val="00291720"/>
    <w:rsid w:val="00293CCB"/>
    <w:rsid w:val="00293D37"/>
    <w:rsid w:val="00293EA8"/>
    <w:rsid w:val="002942BF"/>
    <w:rsid w:val="00294409"/>
    <w:rsid w:val="0029479E"/>
    <w:rsid w:val="002948B5"/>
    <w:rsid w:val="00294B6C"/>
    <w:rsid w:val="00295045"/>
    <w:rsid w:val="00295205"/>
    <w:rsid w:val="0029556D"/>
    <w:rsid w:val="00295E94"/>
    <w:rsid w:val="002967B4"/>
    <w:rsid w:val="002968B2"/>
    <w:rsid w:val="002968C5"/>
    <w:rsid w:val="00296C3E"/>
    <w:rsid w:val="00297018"/>
    <w:rsid w:val="002974A7"/>
    <w:rsid w:val="0029755F"/>
    <w:rsid w:val="002979A5"/>
    <w:rsid w:val="00297FE1"/>
    <w:rsid w:val="002A02D5"/>
    <w:rsid w:val="002A0598"/>
    <w:rsid w:val="002A0777"/>
    <w:rsid w:val="002A0C6D"/>
    <w:rsid w:val="002A103A"/>
    <w:rsid w:val="002A1056"/>
    <w:rsid w:val="002A138B"/>
    <w:rsid w:val="002A154D"/>
    <w:rsid w:val="002A199E"/>
    <w:rsid w:val="002A19A1"/>
    <w:rsid w:val="002A1A38"/>
    <w:rsid w:val="002A1D59"/>
    <w:rsid w:val="002A2420"/>
    <w:rsid w:val="002A2B0F"/>
    <w:rsid w:val="002A30E5"/>
    <w:rsid w:val="002A3810"/>
    <w:rsid w:val="002A38E8"/>
    <w:rsid w:val="002A394E"/>
    <w:rsid w:val="002A3DA6"/>
    <w:rsid w:val="002A3E72"/>
    <w:rsid w:val="002A446A"/>
    <w:rsid w:val="002A491E"/>
    <w:rsid w:val="002A4950"/>
    <w:rsid w:val="002A4A83"/>
    <w:rsid w:val="002A4CF6"/>
    <w:rsid w:val="002A4DC0"/>
    <w:rsid w:val="002A5534"/>
    <w:rsid w:val="002A5884"/>
    <w:rsid w:val="002A5CF3"/>
    <w:rsid w:val="002A69DF"/>
    <w:rsid w:val="002A6E52"/>
    <w:rsid w:val="002A703B"/>
    <w:rsid w:val="002A703E"/>
    <w:rsid w:val="002A728D"/>
    <w:rsid w:val="002A759A"/>
    <w:rsid w:val="002A7769"/>
    <w:rsid w:val="002A7A25"/>
    <w:rsid w:val="002B01CD"/>
    <w:rsid w:val="002B01FA"/>
    <w:rsid w:val="002B081A"/>
    <w:rsid w:val="002B0E60"/>
    <w:rsid w:val="002B10B0"/>
    <w:rsid w:val="002B14D8"/>
    <w:rsid w:val="002B18DC"/>
    <w:rsid w:val="002B1DE4"/>
    <w:rsid w:val="002B1FE2"/>
    <w:rsid w:val="002B242B"/>
    <w:rsid w:val="002B285A"/>
    <w:rsid w:val="002B2EF6"/>
    <w:rsid w:val="002B33AC"/>
    <w:rsid w:val="002B3425"/>
    <w:rsid w:val="002B34BE"/>
    <w:rsid w:val="002B3CAA"/>
    <w:rsid w:val="002B41F4"/>
    <w:rsid w:val="002B4B78"/>
    <w:rsid w:val="002B4C45"/>
    <w:rsid w:val="002B4F81"/>
    <w:rsid w:val="002B50F6"/>
    <w:rsid w:val="002B5B19"/>
    <w:rsid w:val="002B5D8B"/>
    <w:rsid w:val="002B5E16"/>
    <w:rsid w:val="002B5FF8"/>
    <w:rsid w:val="002B630D"/>
    <w:rsid w:val="002B6496"/>
    <w:rsid w:val="002B6C56"/>
    <w:rsid w:val="002B7A3A"/>
    <w:rsid w:val="002B7B5D"/>
    <w:rsid w:val="002B7EC0"/>
    <w:rsid w:val="002B7F07"/>
    <w:rsid w:val="002C081E"/>
    <w:rsid w:val="002C0A6C"/>
    <w:rsid w:val="002C0AA0"/>
    <w:rsid w:val="002C1741"/>
    <w:rsid w:val="002C191F"/>
    <w:rsid w:val="002C1B10"/>
    <w:rsid w:val="002C1B9C"/>
    <w:rsid w:val="002C2116"/>
    <w:rsid w:val="002C2438"/>
    <w:rsid w:val="002C2811"/>
    <w:rsid w:val="002C2985"/>
    <w:rsid w:val="002C339B"/>
    <w:rsid w:val="002C3971"/>
    <w:rsid w:val="002C399A"/>
    <w:rsid w:val="002C39F5"/>
    <w:rsid w:val="002C3A2A"/>
    <w:rsid w:val="002C3B40"/>
    <w:rsid w:val="002C3F5D"/>
    <w:rsid w:val="002C50FD"/>
    <w:rsid w:val="002C59AD"/>
    <w:rsid w:val="002C5A07"/>
    <w:rsid w:val="002C5C2A"/>
    <w:rsid w:val="002C5DFA"/>
    <w:rsid w:val="002C67B4"/>
    <w:rsid w:val="002C67F1"/>
    <w:rsid w:val="002C6DA4"/>
    <w:rsid w:val="002C7D04"/>
    <w:rsid w:val="002D016E"/>
    <w:rsid w:val="002D05BD"/>
    <w:rsid w:val="002D06E7"/>
    <w:rsid w:val="002D07CE"/>
    <w:rsid w:val="002D134A"/>
    <w:rsid w:val="002D148B"/>
    <w:rsid w:val="002D1DF8"/>
    <w:rsid w:val="002D1ECF"/>
    <w:rsid w:val="002D1F0B"/>
    <w:rsid w:val="002D224C"/>
    <w:rsid w:val="002D2330"/>
    <w:rsid w:val="002D2514"/>
    <w:rsid w:val="002D2AD8"/>
    <w:rsid w:val="002D2C78"/>
    <w:rsid w:val="002D2D49"/>
    <w:rsid w:val="002D2D8F"/>
    <w:rsid w:val="002D30A8"/>
    <w:rsid w:val="002D33C5"/>
    <w:rsid w:val="002D3489"/>
    <w:rsid w:val="002D3DC4"/>
    <w:rsid w:val="002D42B7"/>
    <w:rsid w:val="002D4556"/>
    <w:rsid w:val="002D4651"/>
    <w:rsid w:val="002D478F"/>
    <w:rsid w:val="002D4AF7"/>
    <w:rsid w:val="002D52C2"/>
    <w:rsid w:val="002D55D2"/>
    <w:rsid w:val="002D57D9"/>
    <w:rsid w:val="002D5842"/>
    <w:rsid w:val="002D58C5"/>
    <w:rsid w:val="002D5A84"/>
    <w:rsid w:val="002D5AD7"/>
    <w:rsid w:val="002D5E68"/>
    <w:rsid w:val="002D5FBC"/>
    <w:rsid w:val="002D635B"/>
    <w:rsid w:val="002D648E"/>
    <w:rsid w:val="002D680A"/>
    <w:rsid w:val="002D6826"/>
    <w:rsid w:val="002D6B9F"/>
    <w:rsid w:val="002D70A4"/>
    <w:rsid w:val="002D7228"/>
    <w:rsid w:val="002D740C"/>
    <w:rsid w:val="002D759A"/>
    <w:rsid w:val="002D7B38"/>
    <w:rsid w:val="002E037D"/>
    <w:rsid w:val="002E0592"/>
    <w:rsid w:val="002E061D"/>
    <w:rsid w:val="002E097B"/>
    <w:rsid w:val="002E0DB3"/>
    <w:rsid w:val="002E0FAE"/>
    <w:rsid w:val="002E110A"/>
    <w:rsid w:val="002E1251"/>
    <w:rsid w:val="002E13DC"/>
    <w:rsid w:val="002E196A"/>
    <w:rsid w:val="002E1CDD"/>
    <w:rsid w:val="002E1EAB"/>
    <w:rsid w:val="002E1F93"/>
    <w:rsid w:val="002E205E"/>
    <w:rsid w:val="002E21C0"/>
    <w:rsid w:val="002E2343"/>
    <w:rsid w:val="002E2647"/>
    <w:rsid w:val="002E343A"/>
    <w:rsid w:val="002E35A2"/>
    <w:rsid w:val="002E3FE8"/>
    <w:rsid w:val="002E4143"/>
    <w:rsid w:val="002E426B"/>
    <w:rsid w:val="002E46C0"/>
    <w:rsid w:val="002E4920"/>
    <w:rsid w:val="002E4BDB"/>
    <w:rsid w:val="002E4CE5"/>
    <w:rsid w:val="002E4FBA"/>
    <w:rsid w:val="002E51DD"/>
    <w:rsid w:val="002E5464"/>
    <w:rsid w:val="002E56FA"/>
    <w:rsid w:val="002E57D0"/>
    <w:rsid w:val="002E5AA8"/>
    <w:rsid w:val="002E5DD4"/>
    <w:rsid w:val="002E643F"/>
    <w:rsid w:val="002E6569"/>
    <w:rsid w:val="002E6FF2"/>
    <w:rsid w:val="002E7560"/>
    <w:rsid w:val="002E7AA5"/>
    <w:rsid w:val="002E7D5C"/>
    <w:rsid w:val="002E7DF7"/>
    <w:rsid w:val="002F04B1"/>
    <w:rsid w:val="002F0514"/>
    <w:rsid w:val="002F0C83"/>
    <w:rsid w:val="002F143D"/>
    <w:rsid w:val="002F15C0"/>
    <w:rsid w:val="002F2645"/>
    <w:rsid w:val="002F26EB"/>
    <w:rsid w:val="002F2845"/>
    <w:rsid w:val="002F2EFC"/>
    <w:rsid w:val="002F3384"/>
    <w:rsid w:val="002F358B"/>
    <w:rsid w:val="002F37C8"/>
    <w:rsid w:val="002F39DA"/>
    <w:rsid w:val="002F431A"/>
    <w:rsid w:val="002F44CD"/>
    <w:rsid w:val="002F4D68"/>
    <w:rsid w:val="002F50A5"/>
    <w:rsid w:val="002F583E"/>
    <w:rsid w:val="002F5863"/>
    <w:rsid w:val="002F5CB3"/>
    <w:rsid w:val="002F5F89"/>
    <w:rsid w:val="002F6024"/>
    <w:rsid w:val="002F6377"/>
    <w:rsid w:val="002F64D7"/>
    <w:rsid w:val="002F674E"/>
    <w:rsid w:val="002F69FE"/>
    <w:rsid w:val="002F6B0F"/>
    <w:rsid w:val="002F6D2E"/>
    <w:rsid w:val="002F6F83"/>
    <w:rsid w:val="002F7169"/>
    <w:rsid w:val="002F7319"/>
    <w:rsid w:val="002F7494"/>
    <w:rsid w:val="002F75A4"/>
    <w:rsid w:val="002F7DCB"/>
    <w:rsid w:val="003001F2"/>
    <w:rsid w:val="00300248"/>
    <w:rsid w:val="00300331"/>
    <w:rsid w:val="00300656"/>
    <w:rsid w:val="003009F6"/>
    <w:rsid w:val="00300ADC"/>
    <w:rsid w:val="00300DD9"/>
    <w:rsid w:val="0030119E"/>
    <w:rsid w:val="00301BF3"/>
    <w:rsid w:val="003020C0"/>
    <w:rsid w:val="003021A4"/>
    <w:rsid w:val="00302555"/>
    <w:rsid w:val="0030337E"/>
    <w:rsid w:val="003034D9"/>
    <w:rsid w:val="00303D5C"/>
    <w:rsid w:val="003042F7"/>
    <w:rsid w:val="00304461"/>
    <w:rsid w:val="00304D22"/>
    <w:rsid w:val="00305019"/>
    <w:rsid w:val="0030536E"/>
    <w:rsid w:val="003063A3"/>
    <w:rsid w:val="0030647B"/>
    <w:rsid w:val="0030668F"/>
    <w:rsid w:val="00306749"/>
    <w:rsid w:val="0030698F"/>
    <w:rsid w:val="00306BF7"/>
    <w:rsid w:val="003072BD"/>
    <w:rsid w:val="00307818"/>
    <w:rsid w:val="00307959"/>
    <w:rsid w:val="00307BB8"/>
    <w:rsid w:val="00307F6C"/>
    <w:rsid w:val="003100EE"/>
    <w:rsid w:val="003102E6"/>
    <w:rsid w:val="00311024"/>
    <w:rsid w:val="003113C2"/>
    <w:rsid w:val="0031148E"/>
    <w:rsid w:val="003116B0"/>
    <w:rsid w:val="00311FBE"/>
    <w:rsid w:val="0031297B"/>
    <w:rsid w:val="00313246"/>
    <w:rsid w:val="00313353"/>
    <w:rsid w:val="003135B5"/>
    <w:rsid w:val="003138F1"/>
    <w:rsid w:val="003139B4"/>
    <w:rsid w:val="00313ABB"/>
    <w:rsid w:val="00313C33"/>
    <w:rsid w:val="00314098"/>
    <w:rsid w:val="00314410"/>
    <w:rsid w:val="00314961"/>
    <w:rsid w:val="00314EB0"/>
    <w:rsid w:val="00314EF3"/>
    <w:rsid w:val="00316438"/>
    <w:rsid w:val="00316777"/>
    <w:rsid w:val="00316E02"/>
    <w:rsid w:val="003172F1"/>
    <w:rsid w:val="00320500"/>
    <w:rsid w:val="00320847"/>
    <w:rsid w:val="003208AD"/>
    <w:rsid w:val="00320EE8"/>
    <w:rsid w:val="00320F9B"/>
    <w:rsid w:val="00321BF7"/>
    <w:rsid w:val="0032234C"/>
    <w:rsid w:val="00322D49"/>
    <w:rsid w:val="00322E0D"/>
    <w:rsid w:val="003233BD"/>
    <w:rsid w:val="00324219"/>
    <w:rsid w:val="003246F2"/>
    <w:rsid w:val="00324713"/>
    <w:rsid w:val="00324B2E"/>
    <w:rsid w:val="0032521D"/>
    <w:rsid w:val="003255C4"/>
    <w:rsid w:val="00325E03"/>
    <w:rsid w:val="00325ED7"/>
    <w:rsid w:val="003264FF"/>
    <w:rsid w:val="00326A3E"/>
    <w:rsid w:val="00326B34"/>
    <w:rsid w:val="003270C9"/>
    <w:rsid w:val="00327834"/>
    <w:rsid w:val="00327973"/>
    <w:rsid w:val="00327984"/>
    <w:rsid w:val="00327B24"/>
    <w:rsid w:val="00327D74"/>
    <w:rsid w:val="00330F88"/>
    <w:rsid w:val="003313BD"/>
    <w:rsid w:val="00331449"/>
    <w:rsid w:val="0033178E"/>
    <w:rsid w:val="00331D2F"/>
    <w:rsid w:val="00332D39"/>
    <w:rsid w:val="00333816"/>
    <w:rsid w:val="003350F4"/>
    <w:rsid w:val="003353F9"/>
    <w:rsid w:val="00335916"/>
    <w:rsid w:val="00335986"/>
    <w:rsid w:val="00335B2A"/>
    <w:rsid w:val="00336B0A"/>
    <w:rsid w:val="00337CAA"/>
    <w:rsid w:val="00337E7A"/>
    <w:rsid w:val="00337F2A"/>
    <w:rsid w:val="00340E02"/>
    <w:rsid w:val="003410F8"/>
    <w:rsid w:val="00341187"/>
    <w:rsid w:val="0034186E"/>
    <w:rsid w:val="00341E9A"/>
    <w:rsid w:val="00341EA2"/>
    <w:rsid w:val="00342217"/>
    <w:rsid w:val="00342B0D"/>
    <w:rsid w:val="00342EFF"/>
    <w:rsid w:val="0034373D"/>
    <w:rsid w:val="00343DCF"/>
    <w:rsid w:val="00343F7B"/>
    <w:rsid w:val="003444E9"/>
    <w:rsid w:val="00344A5F"/>
    <w:rsid w:val="00344D5B"/>
    <w:rsid w:val="00344FE7"/>
    <w:rsid w:val="0034553F"/>
    <w:rsid w:val="003458A2"/>
    <w:rsid w:val="00345C4A"/>
    <w:rsid w:val="00346046"/>
    <w:rsid w:val="003468A8"/>
    <w:rsid w:val="00346A73"/>
    <w:rsid w:val="00346D07"/>
    <w:rsid w:val="00347EED"/>
    <w:rsid w:val="00347F8C"/>
    <w:rsid w:val="003503B1"/>
    <w:rsid w:val="00350929"/>
    <w:rsid w:val="00350DC8"/>
    <w:rsid w:val="00351678"/>
    <w:rsid w:val="003517CE"/>
    <w:rsid w:val="00351D09"/>
    <w:rsid w:val="00352025"/>
    <w:rsid w:val="00352439"/>
    <w:rsid w:val="0035282B"/>
    <w:rsid w:val="00352A4D"/>
    <w:rsid w:val="00352F19"/>
    <w:rsid w:val="00352FAE"/>
    <w:rsid w:val="0035324C"/>
    <w:rsid w:val="00353474"/>
    <w:rsid w:val="00353590"/>
    <w:rsid w:val="00353856"/>
    <w:rsid w:val="00354524"/>
    <w:rsid w:val="0035467F"/>
    <w:rsid w:val="00354897"/>
    <w:rsid w:val="00354D00"/>
    <w:rsid w:val="00355451"/>
    <w:rsid w:val="00355780"/>
    <w:rsid w:val="00356D66"/>
    <w:rsid w:val="00356DAE"/>
    <w:rsid w:val="00357079"/>
    <w:rsid w:val="00357321"/>
    <w:rsid w:val="00357A6D"/>
    <w:rsid w:val="00357EF6"/>
    <w:rsid w:val="003604C1"/>
    <w:rsid w:val="0036099D"/>
    <w:rsid w:val="00360A8D"/>
    <w:rsid w:val="0036119F"/>
    <w:rsid w:val="003611DD"/>
    <w:rsid w:val="00361438"/>
    <w:rsid w:val="0036149A"/>
    <w:rsid w:val="003614F9"/>
    <w:rsid w:val="003616CB"/>
    <w:rsid w:val="00361802"/>
    <w:rsid w:val="00361E39"/>
    <w:rsid w:val="00361F18"/>
    <w:rsid w:val="00361F7B"/>
    <w:rsid w:val="00362243"/>
    <w:rsid w:val="0036280D"/>
    <w:rsid w:val="0036286E"/>
    <w:rsid w:val="003628A9"/>
    <w:rsid w:val="00362AE8"/>
    <w:rsid w:val="00362D9F"/>
    <w:rsid w:val="003635ED"/>
    <w:rsid w:val="003642ED"/>
    <w:rsid w:val="00364725"/>
    <w:rsid w:val="00364D48"/>
    <w:rsid w:val="00364EE5"/>
    <w:rsid w:val="00365176"/>
    <w:rsid w:val="00365F4F"/>
    <w:rsid w:val="0036682A"/>
    <w:rsid w:val="00366B5F"/>
    <w:rsid w:val="00367096"/>
    <w:rsid w:val="0036710A"/>
    <w:rsid w:val="00367200"/>
    <w:rsid w:val="00367563"/>
    <w:rsid w:val="00367E04"/>
    <w:rsid w:val="003700D4"/>
    <w:rsid w:val="00371485"/>
    <w:rsid w:val="00371ACA"/>
    <w:rsid w:val="003721CA"/>
    <w:rsid w:val="0037242B"/>
    <w:rsid w:val="00372A89"/>
    <w:rsid w:val="00373172"/>
    <w:rsid w:val="003732A6"/>
    <w:rsid w:val="00373500"/>
    <w:rsid w:val="00373C2C"/>
    <w:rsid w:val="00374936"/>
    <w:rsid w:val="003749BB"/>
    <w:rsid w:val="00374CF0"/>
    <w:rsid w:val="003750AB"/>
    <w:rsid w:val="0037519E"/>
    <w:rsid w:val="00375343"/>
    <w:rsid w:val="00375BF1"/>
    <w:rsid w:val="00376507"/>
    <w:rsid w:val="0037658A"/>
    <w:rsid w:val="003768A4"/>
    <w:rsid w:val="00376CE7"/>
    <w:rsid w:val="003777D2"/>
    <w:rsid w:val="00377958"/>
    <w:rsid w:val="00377BCE"/>
    <w:rsid w:val="00377D43"/>
    <w:rsid w:val="00380A52"/>
    <w:rsid w:val="00380EF5"/>
    <w:rsid w:val="00381138"/>
    <w:rsid w:val="003812C8"/>
    <w:rsid w:val="003813AB"/>
    <w:rsid w:val="0038143F"/>
    <w:rsid w:val="003815BE"/>
    <w:rsid w:val="003818C9"/>
    <w:rsid w:val="00381F94"/>
    <w:rsid w:val="00382770"/>
    <w:rsid w:val="00382B18"/>
    <w:rsid w:val="00382CCC"/>
    <w:rsid w:val="003838B6"/>
    <w:rsid w:val="003841BA"/>
    <w:rsid w:val="00384AD7"/>
    <w:rsid w:val="00384C5B"/>
    <w:rsid w:val="00384D46"/>
    <w:rsid w:val="00385116"/>
    <w:rsid w:val="003851DF"/>
    <w:rsid w:val="00385C65"/>
    <w:rsid w:val="00385D00"/>
    <w:rsid w:val="00385DE0"/>
    <w:rsid w:val="00385EB7"/>
    <w:rsid w:val="00386006"/>
    <w:rsid w:val="003862C9"/>
    <w:rsid w:val="00386D9A"/>
    <w:rsid w:val="0038721D"/>
    <w:rsid w:val="003874C3"/>
    <w:rsid w:val="00387F21"/>
    <w:rsid w:val="003904DC"/>
    <w:rsid w:val="00390598"/>
    <w:rsid w:val="003907EA"/>
    <w:rsid w:val="00390B63"/>
    <w:rsid w:val="00390BD2"/>
    <w:rsid w:val="00391261"/>
    <w:rsid w:val="003912FD"/>
    <w:rsid w:val="003914B2"/>
    <w:rsid w:val="00391B9E"/>
    <w:rsid w:val="00392528"/>
    <w:rsid w:val="00392BCB"/>
    <w:rsid w:val="00392FB1"/>
    <w:rsid w:val="00393765"/>
    <w:rsid w:val="00394803"/>
    <w:rsid w:val="003950A4"/>
    <w:rsid w:val="00395A35"/>
    <w:rsid w:val="00396B13"/>
    <w:rsid w:val="00396D8D"/>
    <w:rsid w:val="00397131"/>
    <w:rsid w:val="00397729"/>
    <w:rsid w:val="00397A56"/>
    <w:rsid w:val="00397A5B"/>
    <w:rsid w:val="00397D7A"/>
    <w:rsid w:val="003A008F"/>
    <w:rsid w:val="003A0269"/>
    <w:rsid w:val="003A0545"/>
    <w:rsid w:val="003A066A"/>
    <w:rsid w:val="003A068E"/>
    <w:rsid w:val="003A0A77"/>
    <w:rsid w:val="003A0AA7"/>
    <w:rsid w:val="003A1140"/>
    <w:rsid w:val="003A11C5"/>
    <w:rsid w:val="003A1438"/>
    <w:rsid w:val="003A15A9"/>
    <w:rsid w:val="003A1B63"/>
    <w:rsid w:val="003A1BA8"/>
    <w:rsid w:val="003A2A6C"/>
    <w:rsid w:val="003A326B"/>
    <w:rsid w:val="003A32DD"/>
    <w:rsid w:val="003A38BE"/>
    <w:rsid w:val="003A38CF"/>
    <w:rsid w:val="003A3D53"/>
    <w:rsid w:val="003A4040"/>
    <w:rsid w:val="003A40F7"/>
    <w:rsid w:val="003A4220"/>
    <w:rsid w:val="003A47DB"/>
    <w:rsid w:val="003A4A15"/>
    <w:rsid w:val="003A4A26"/>
    <w:rsid w:val="003A4A98"/>
    <w:rsid w:val="003A4DB4"/>
    <w:rsid w:val="003A4E3A"/>
    <w:rsid w:val="003A532F"/>
    <w:rsid w:val="003A558B"/>
    <w:rsid w:val="003A5A48"/>
    <w:rsid w:val="003A5A50"/>
    <w:rsid w:val="003A5E90"/>
    <w:rsid w:val="003A611A"/>
    <w:rsid w:val="003A6719"/>
    <w:rsid w:val="003A6C5D"/>
    <w:rsid w:val="003A70FA"/>
    <w:rsid w:val="003A7E9B"/>
    <w:rsid w:val="003B024D"/>
    <w:rsid w:val="003B0800"/>
    <w:rsid w:val="003B0A3F"/>
    <w:rsid w:val="003B0A81"/>
    <w:rsid w:val="003B1C0C"/>
    <w:rsid w:val="003B20EA"/>
    <w:rsid w:val="003B23AA"/>
    <w:rsid w:val="003B2B5C"/>
    <w:rsid w:val="003B2F0D"/>
    <w:rsid w:val="003B3285"/>
    <w:rsid w:val="003B44E3"/>
    <w:rsid w:val="003B4D65"/>
    <w:rsid w:val="003B4E82"/>
    <w:rsid w:val="003B505B"/>
    <w:rsid w:val="003B5189"/>
    <w:rsid w:val="003B51A1"/>
    <w:rsid w:val="003B5580"/>
    <w:rsid w:val="003B571A"/>
    <w:rsid w:val="003B57AF"/>
    <w:rsid w:val="003B597D"/>
    <w:rsid w:val="003B5A38"/>
    <w:rsid w:val="003B5B52"/>
    <w:rsid w:val="003B5D83"/>
    <w:rsid w:val="003B5E86"/>
    <w:rsid w:val="003B6519"/>
    <w:rsid w:val="003B6704"/>
    <w:rsid w:val="003B7362"/>
    <w:rsid w:val="003B76C5"/>
    <w:rsid w:val="003B7A48"/>
    <w:rsid w:val="003B7BA5"/>
    <w:rsid w:val="003C02C3"/>
    <w:rsid w:val="003C02E8"/>
    <w:rsid w:val="003C05F5"/>
    <w:rsid w:val="003C0B6A"/>
    <w:rsid w:val="003C0DE8"/>
    <w:rsid w:val="003C18D0"/>
    <w:rsid w:val="003C1D68"/>
    <w:rsid w:val="003C23ED"/>
    <w:rsid w:val="003C2544"/>
    <w:rsid w:val="003C2799"/>
    <w:rsid w:val="003C2A12"/>
    <w:rsid w:val="003C2FDC"/>
    <w:rsid w:val="003C30F3"/>
    <w:rsid w:val="003C3729"/>
    <w:rsid w:val="003C388C"/>
    <w:rsid w:val="003C3A0F"/>
    <w:rsid w:val="003C4129"/>
    <w:rsid w:val="003C437A"/>
    <w:rsid w:val="003C4695"/>
    <w:rsid w:val="003C474A"/>
    <w:rsid w:val="003C4874"/>
    <w:rsid w:val="003C4F9F"/>
    <w:rsid w:val="003C55A1"/>
    <w:rsid w:val="003C56D6"/>
    <w:rsid w:val="003C5A6A"/>
    <w:rsid w:val="003C65C2"/>
    <w:rsid w:val="003C75E2"/>
    <w:rsid w:val="003C7A7E"/>
    <w:rsid w:val="003C7DA2"/>
    <w:rsid w:val="003C7E54"/>
    <w:rsid w:val="003C7F6D"/>
    <w:rsid w:val="003D0072"/>
    <w:rsid w:val="003D02E8"/>
    <w:rsid w:val="003D07B3"/>
    <w:rsid w:val="003D08B7"/>
    <w:rsid w:val="003D0BC6"/>
    <w:rsid w:val="003D11AC"/>
    <w:rsid w:val="003D12A7"/>
    <w:rsid w:val="003D1B1D"/>
    <w:rsid w:val="003D20B5"/>
    <w:rsid w:val="003D257B"/>
    <w:rsid w:val="003D2C01"/>
    <w:rsid w:val="003D2CD1"/>
    <w:rsid w:val="003D332C"/>
    <w:rsid w:val="003D3AAD"/>
    <w:rsid w:val="003D437C"/>
    <w:rsid w:val="003D471C"/>
    <w:rsid w:val="003D47C7"/>
    <w:rsid w:val="003D4B03"/>
    <w:rsid w:val="003D4DE2"/>
    <w:rsid w:val="003D4F8F"/>
    <w:rsid w:val="003D4FA3"/>
    <w:rsid w:val="003D533B"/>
    <w:rsid w:val="003D591B"/>
    <w:rsid w:val="003D5C65"/>
    <w:rsid w:val="003D61AD"/>
    <w:rsid w:val="003D62CA"/>
    <w:rsid w:val="003D69F9"/>
    <w:rsid w:val="003D7326"/>
    <w:rsid w:val="003D7372"/>
    <w:rsid w:val="003D7442"/>
    <w:rsid w:val="003D7654"/>
    <w:rsid w:val="003D77DA"/>
    <w:rsid w:val="003D7830"/>
    <w:rsid w:val="003D7B27"/>
    <w:rsid w:val="003E01D0"/>
    <w:rsid w:val="003E0211"/>
    <w:rsid w:val="003E03A0"/>
    <w:rsid w:val="003E06F7"/>
    <w:rsid w:val="003E0A03"/>
    <w:rsid w:val="003E0A33"/>
    <w:rsid w:val="003E109E"/>
    <w:rsid w:val="003E16A1"/>
    <w:rsid w:val="003E16FF"/>
    <w:rsid w:val="003E1E85"/>
    <w:rsid w:val="003E2093"/>
    <w:rsid w:val="003E22A8"/>
    <w:rsid w:val="003E311D"/>
    <w:rsid w:val="003E39AD"/>
    <w:rsid w:val="003E3A83"/>
    <w:rsid w:val="003E411F"/>
    <w:rsid w:val="003E4170"/>
    <w:rsid w:val="003E4348"/>
    <w:rsid w:val="003E4479"/>
    <w:rsid w:val="003E46BC"/>
    <w:rsid w:val="003E48A9"/>
    <w:rsid w:val="003E4964"/>
    <w:rsid w:val="003E4F6F"/>
    <w:rsid w:val="003E51F9"/>
    <w:rsid w:val="003E5C25"/>
    <w:rsid w:val="003E6185"/>
    <w:rsid w:val="003E6AAB"/>
    <w:rsid w:val="003E6B26"/>
    <w:rsid w:val="003E6BA8"/>
    <w:rsid w:val="003E71AA"/>
    <w:rsid w:val="003E77D8"/>
    <w:rsid w:val="003E7B6B"/>
    <w:rsid w:val="003F01D0"/>
    <w:rsid w:val="003F01ED"/>
    <w:rsid w:val="003F07D1"/>
    <w:rsid w:val="003F09A1"/>
    <w:rsid w:val="003F108D"/>
    <w:rsid w:val="003F11B0"/>
    <w:rsid w:val="003F15C5"/>
    <w:rsid w:val="003F1627"/>
    <w:rsid w:val="003F1751"/>
    <w:rsid w:val="003F1D77"/>
    <w:rsid w:val="003F1E76"/>
    <w:rsid w:val="003F1F21"/>
    <w:rsid w:val="003F2656"/>
    <w:rsid w:val="003F2CD3"/>
    <w:rsid w:val="003F2FC1"/>
    <w:rsid w:val="003F32B8"/>
    <w:rsid w:val="003F32BD"/>
    <w:rsid w:val="003F33A5"/>
    <w:rsid w:val="003F34B5"/>
    <w:rsid w:val="003F4580"/>
    <w:rsid w:val="003F45D9"/>
    <w:rsid w:val="003F45E8"/>
    <w:rsid w:val="003F4D4E"/>
    <w:rsid w:val="003F4D50"/>
    <w:rsid w:val="003F50FE"/>
    <w:rsid w:val="003F5B12"/>
    <w:rsid w:val="003F5B1A"/>
    <w:rsid w:val="003F6139"/>
    <w:rsid w:val="003F63A2"/>
    <w:rsid w:val="003F6A85"/>
    <w:rsid w:val="003F6B67"/>
    <w:rsid w:val="003F6D6F"/>
    <w:rsid w:val="003F6F22"/>
    <w:rsid w:val="003F7BDA"/>
    <w:rsid w:val="0040008C"/>
    <w:rsid w:val="00400904"/>
    <w:rsid w:val="00400ABC"/>
    <w:rsid w:val="00400DF3"/>
    <w:rsid w:val="004011E4"/>
    <w:rsid w:val="004013A7"/>
    <w:rsid w:val="00401607"/>
    <w:rsid w:val="0040179C"/>
    <w:rsid w:val="00401B4D"/>
    <w:rsid w:val="00401E9C"/>
    <w:rsid w:val="0040209B"/>
    <w:rsid w:val="004021D1"/>
    <w:rsid w:val="0040264A"/>
    <w:rsid w:val="00402C7A"/>
    <w:rsid w:val="00403037"/>
    <w:rsid w:val="004030EA"/>
    <w:rsid w:val="00403762"/>
    <w:rsid w:val="00403778"/>
    <w:rsid w:val="00403DF6"/>
    <w:rsid w:val="00404235"/>
    <w:rsid w:val="00404371"/>
    <w:rsid w:val="004044B0"/>
    <w:rsid w:val="00404536"/>
    <w:rsid w:val="0040453D"/>
    <w:rsid w:val="00404545"/>
    <w:rsid w:val="00404C53"/>
    <w:rsid w:val="00404E0C"/>
    <w:rsid w:val="00404FE9"/>
    <w:rsid w:val="00405053"/>
    <w:rsid w:val="0040564C"/>
    <w:rsid w:val="00405CA5"/>
    <w:rsid w:val="00405E7D"/>
    <w:rsid w:val="0040665D"/>
    <w:rsid w:val="00406742"/>
    <w:rsid w:val="00406859"/>
    <w:rsid w:val="00406AA1"/>
    <w:rsid w:val="00406DEE"/>
    <w:rsid w:val="00407048"/>
    <w:rsid w:val="00410280"/>
    <w:rsid w:val="00410710"/>
    <w:rsid w:val="00410866"/>
    <w:rsid w:val="00410DDB"/>
    <w:rsid w:val="00411153"/>
    <w:rsid w:val="004118E1"/>
    <w:rsid w:val="00411999"/>
    <w:rsid w:val="00411CD5"/>
    <w:rsid w:val="004122A9"/>
    <w:rsid w:val="00412390"/>
    <w:rsid w:val="004127CC"/>
    <w:rsid w:val="00412B14"/>
    <w:rsid w:val="0041338B"/>
    <w:rsid w:val="004134F0"/>
    <w:rsid w:val="00413749"/>
    <w:rsid w:val="004139A2"/>
    <w:rsid w:val="004140BA"/>
    <w:rsid w:val="004146D6"/>
    <w:rsid w:val="00414729"/>
    <w:rsid w:val="00414B67"/>
    <w:rsid w:val="004159B6"/>
    <w:rsid w:val="00415B7F"/>
    <w:rsid w:val="00415CA1"/>
    <w:rsid w:val="00415FC3"/>
    <w:rsid w:val="00415FCE"/>
    <w:rsid w:val="004160AD"/>
    <w:rsid w:val="00416349"/>
    <w:rsid w:val="00416490"/>
    <w:rsid w:val="004164F9"/>
    <w:rsid w:val="00416879"/>
    <w:rsid w:val="00416C7A"/>
    <w:rsid w:val="00416E90"/>
    <w:rsid w:val="00416EFE"/>
    <w:rsid w:val="0041749F"/>
    <w:rsid w:val="0041765D"/>
    <w:rsid w:val="00417CBB"/>
    <w:rsid w:val="004201F2"/>
    <w:rsid w:val="004208A2"/>
    <w:rsid w:val="00420C0C"/>
    <w:rsid w:val="00421EB5"/>
    <w:rsid w:val="00421ED0"/>
    <w:rsid w:val="004222F8"/>
    <w:rsid w:val="00422343"/>
    <w:rsid w:val="00422506"/>
    <w:rsid w:val="00422567"/>
    <w:rsid w:val="00422781"/>
    <w:rsid w:val="00422A58"/>
    <w:rsid w:val="00423592"/>
    <w:rsid w:val="0042399B"/>
    <w:rsid w:val="00423A35"/>
    <w:rsid w:val="00423A9D"/>
    <w:rsid w:val="00423B98"/>
    <w:rsid w:val="00423C53"/>
    <w:rsid w:val="00423C73"/>
    <w:rsid w:val="00423F82"/>
    <w:rsid w:val="0042447E"/>
    <w:rsid w:val="004246F3"/>
    <w:rsid w:val="00425106"/>
    <w:rsid w:val="004254C7"/>
    <w:rsid w:val="00425539"/>
    <w:rsid w:val="0042560A"/>
    <w:rsid w:val="00425D63"/>
    <w:rsid w:val="004266E3"/>
    <w:rsid w:val="004269B9"/>
    <w:rsid w:val="004271E0"/>
    <w:rsid w:val="0042732D"/>
    <w:rsid w:val="004273EF"/>
    <w:rsid w:val="00427497"/>
    <w:rsid w:val="0043028B"/>
    <w:rsid w:val="004302C4"/>
    <w:rsid w:val="004307F3"/>
    <w:rsid w:val="00430A41"/>
    <w:rsid w:val="00430E2F"/>
    <w:rsid w:val="00430E45"/>
    <w:rsid w:val="00430E8F"/>
    <w:rsid w:val="0043163A"/>
    <w:rsid w:val="00431A1B"/>
    <w:rsid w:val="00431EC1"/>
    <w:rsid w:val="00431EC6"/>
    <w:rsid w:val="004322F1"/>
    <w:rsid w:val="00432A57"/>
    <w:rsid w:val="00432A8A"/>
    <w:rsid w:val="004330C9"/>
    <w:rsid w:val="00433496"/>
    <w:rsid w:val="00433907"/>
    <w:rsid w:val="00433AA6"/>
    <w:rsid w:val="00433EC9"/>
    <w:rsid w:val="004340E3"/>
    <w:rsid w:val="004344CF"/>
    <w:rsid w:val="00434A27"/>
    <w:rsid w:val="00434B5E"/>
    <w:rsid w:val="00435111"/>
    <w:rsid w:val="00435667"/>
    <w:rsid w:val="0043566A"/>
    <w:rsid w:val="004361EB"/>
    <w:rsid w:val="0043646C"/>
    <w:rsid w:val="00436538"/>
    <w:rsid w:val="00436EA0"/>
    <w:rsid w:val="004372A1"/>
    <w:rsid w:val="0043758A"/>
    <w:rsid w:val="0044095F"/>
    <w:rsid w:val="00440973"/>
    <w:rsid w:val="00440DA6"/>
    <w:rsid w:val="00440FD9"/>
    <w:rsid w:val="004410AD"/>
    <w:rsid w:val="00441523"/>
    <w:rsid w:val="004417C5"/>
    <w:rsid w:val="004419EA"/>
    <w:rsid w:val="00441D65"/>
    <w:rsid w:val="00441DBF"/>
    <w:rsid w:val="00441E97"/>
    <w:rsid w:val="0044284C"/>
    <w:rsid w:val="0044294E"/>
    <w:rsid w:val="00442B8C"/>
    <w:rsid w:val="004430A5"/>
    <w:rsid w:val="004436C8"/>
    <w:rsid w:val="00443853"/>
    <w:rsid w:val="00443964"/>
    <w:rsid w:val="00443A02"/>
    <w:rsid w:val="00443CD6"/>
    <w:rsid w:val="00443F40"/>
    <w:rsid w:val="00445614"/>
    <w:rsid w:val="00445BE7"/>
    <w:rsid w:val="00445CA3"/>
    <w:rsid w:val="00446409"/>
    <w:rsid w:val="00446758"/>
    <w:rsid w:val="00446EB4"/>
    <w:rsid w:val="004470A8"/>
    <w:rsid w:val="00447756"/>
    <w:rsid w:val="00447858"/>
    <w:rsid w:val="0044785A"/>
    <w:rsid w:val="00447CEF"/>
    <w:rsid w:val="004503E6"/>
    <w:rsid w:val="00450495"/>
    <w:rsid w:val="00450697"/>
    <w:rsid w:val="00450C7D"/>
    <w:rsid w:val="00451293"/>
    <w:rsid w:val="00452123"/>
    <w:rsid w:val="00452551"/>
    <w:rsid w:val="00452B0E"/>
    <w:rsid w:val="00452B81"/>
    <w:rsid w:val="00452E92"/>
    <w:rsid w:val="0045364C"/>
    <w:rsid w:val="00453782"/>
    <w:rsid w:val="00453C2A"/>
    <w:rsid w:val="00453FF2"/>
    <w:rsid w:val="00454751"/>
    <w:rsid w:val="00454925"/>
    <w:rsid w:val="004554B2"/>
    <w:rsid w:val="00455B0B"/>
    <w:rsid w:val="00455C1E"/>
    <w:rsid w:val="004568CB"/>
    <w:rsid w:val="00456B30"/>
    <w:rsid w:val="00456EAC"/>
    <w:rsid w:val="0045785E"/>
    <w:rsid w:val="00457C8B"/>
    <w:rsid w:val="0046027C"/>
    <w:rsid w:val="0046072E"/>
    <w:rsid w:val="00461170"/>
    <w:rsid w:val="00461627"/>
    <w:rsid w:val="00462102"/>
    <w:rsid w:val="00462493"/>
    <w:rsid w:val="00462938"/>
    <w:rsid w:val="00463191"/>
    <w:rsid w:val="0046393D"/>
    <w:rsid w:val="00463C2D"/>
    <w:rsid w:val="004642E5"/>
    <w:rsid w:val="00464525"/>
    <w:rsid w:val="00464769"/>
    <w:rsid w:val="004656DB"/>
    <w:rsid w:val="0046600C"/>
    <w:rsid w:val="00466482"/>
    <w:rsid w:val="004669EF"/>
    <w:rsid w:val="00466BFE"/>
    <w:rsid w:val="00466E59"/>
    <w:rsid w:val="00466FA0"/>
    <w:rsid w:val="00467180"/>
    <w:rsid w:val="00467305"/>
    <w:rsid w:val="004676E0"/>
    <w:rsid w:val="004677A2"/>
    <w:rsid w:val="00467CA9"/>
    <w:rsid w:val="00467F88"/>
    <w:rsid w:val="004702D3"/>
    <w:rsid w:val="00470635"/>
    <w:rsid w:val="00470FFD"/>
    <w:rsid w:val="0047199E"/>
    <w:rsid w:val="00471AE3"/>
    <w:rsid w:val="00471B30"/>
    <w:rsid w:val="00471DE3"/>
    <w:rsid w:val="0047299C"/>
    <w:rsid w:val="004731B9"/>
    <w:rsid w:val="00473A85"/>
    <w:rsid w:val="004741D1"/>
    <w:rsid w:val="004743F4"/>
    <w:rsid w:val="00474A0C"/>
    <w:rsid w:val="00474A22"/>
    <w:rsid w:val="00474DF7"/>
    <w:rsid w:val="00474FE2"/>
    <w:rsid w:val="004753AE"/>
    <w:rsid w:val="004758E8"/>
    <w:rsid w:val="00475949"/>
    <w:rsid w:val="00475B5B"/>
    <w:rsid w:val="00475B6B"/>
    <w:rsid w:val="00476375"/>
    <w:rsid w:val="0047680C"/>
    <w:rsid w:val="00476C11"/>
    <w:rsid w:val="00476CA7"/>
    <w:rsid w:val="00476D3E"/>
    <w:rsid w:val="0047742B"/>
    <w:rsid w:val="00477988"/>
    <w:rsid w:val="00477A6C"/>
    <w:rsid w:val="00477F08"/>
    <w:rsid w:val="00477F9B"/>
    <w:rsid w:val="004806AD"/>
    <w:rsid w:val="00480872"/>
    <w:rsid w:val="004808E9"/>
    <w:rsid w:val="00480B4C"/>
    <w:rsid w:val="004811A9"/>
    <w:rsid w:val="00481228"/>
    <w:rsid w:val="00482306"/>
    <w:rsid w:val="0048255F"/>
    <w:rsid w:val="004827CD"/>
    <w:rsid w:val="00482D04"/>
    <w:rsid w:val="00482DFF"/>
    <w:rsid w:val="00482EFC"/>
    <w:rsid w:val="00483328"/>
    <w:rsid w:val="00483B8B"/>
    <w:rsid w:val="004843AA"/>
    <w:rsid w:val="00484A88"/>
    <w:rsid w:val="00484AA8"/>
    <w:rsid w:val="00485567"/>
    <w:rsid w:val="00485A45"/>
    <w:rsid w:val="00486220"/>
    <w:rsid w:val="00486871"/>
    <w:rsid w:val="004869EC"/>
    <w:rsid w:val="004869F1"/>
    <w:rsid w:val="00486A88"/>
    <w:rsid w:val="00486E7F"/>
    <w:rsid w:val="0048787B"/>
    <w:rsid w:val="00487ABF"/>
    <w:rsid w:val="00487F4E"/>
    <w:rsid w:val="004901BC"/>
    <w:rsid w:val="00490258"/>
    <w:rsid w:val="00490599"/>
    <w:rsid w:val="0049072B"/>
    <w:rsid w:val="00491032"/>
    <w:rsid w:val="004911D8"/>
    <w:rsid w:val="004913B5"/>
    <w:rsid w:val="00491407"/>
    <w:rsid w:val="004914F5"/>
    <w:rsid w:val="00491A09"/>
    <w:rsid w:val="00491D49"/>
    <w:rsid w:val="00492474"/>
    <w:rsid w:val="00492FBE"/>
    <w:rsid w:val="004935B8"/>
    <w:rsid w:val="004938EB"/>
    <w:rsid w:val="0049402E"/>
    <w:rsid w:val="0049428F"/>
    <w:rsid w:val="004951AE"/>
    <w:rsid w:val="004960C9"/>
    <w:rsid w:val="00496E05"/>
    <w:rsid w:val="00497067"/>
    <w:rsid w:val="004973BD"/>
    <w:rsid w:val="004975D7"/>
    <w:rsid w:val="00497BE3"/>
    <w:rsid w:val="004A0001"/>
    <w:rsid w:val="004A04F0"/>
    <w:rsid w:val="004A0742"/>
    <w:rsid w:val="004A09C1"/>
    <w:rsid w:val="004A09D3"/>
    <w:rsid w:val="004A0BC3"/>
    <w:rsid w:val="004A0D08"/>
    <w:rsid w:val="004A0FE9"/>
    <w:rsid w:val="004A1082"/>
    <w:rsid w:val="004A1FD2"/>
    <w:rsid w:val="004A293E"/>
    <w:rsid w:val="004A2B2D"/>
    <w:rsid w:val="004A405C"/>
    <w:rsid w:val="004A410B"/>
    <w:rsid w:val="004A4679"/>
    <w:rsid w:val="004A46A4"/>
    <w:rsid w:val="004A4E89"/>
    <w:rsid w:val="004A5065"/>
    <w:rsid w:val="004A5B37"/>
    <w:rsid w:val="004A5B96"/>
    <w:rsid w:val="004A65D7"/>
    <w:rsid w:val="004A673A"/>
    <w:rsid w:val="004A6A02"/>
    <w:rsid w:val="004A6A07"/>
    <w:rsid w:val="004A6CF9"/>
    <w:rsid w:val="004A70CC"/>
    <w:rsid w:val="004A71F2"/>
    <w:rsid w:val="004A73C4"/>
    <w:rsid w:val="004A778D"/>
    <w:rsid w:val="004B0A27"/>
    <w:rsid w:val="004B0A74"/>
    <w:rsid w:val="004B1278"/>
    <w:rsid w:val="004B13BA"/>
    <w:rsid w:val="004B1A7F"/>
    <w:rsid w:val="004B212A"/>
    <w:rsid w:val="004B22C7"/>
    <w:rsid w:val="004B2700"/>
    <w:rsid w:val="004B294A"/>
    <w:rsid w:val="004B3770"/>
    <w:rsid w:val="004B3920"/>
    <w:rsid w:val="004B3B70"/>
    <w:rsid w:val="004B3B8A"/>
    <w:rsid w:val="004B3C89"/>
    <w:rsid w:val="004B4060"/>
    <w:rsid w:val="004B414F"/>
    <w:rsid w:val="004B4460"/>
    <w:rsid w:val="004B4F52"/>
    <w:rsid w:val="004B5B0B"/>
    <w:rsid w:val="004B60FE"/>
    <w:rsid w:val="004B6585"/>
    <w:rsid w:val="004B69A5"/>
    <w:rsid w:val="004B6ACE"/>
    <w:rsid w:val="004B6BC3"/>
    <w:rsid w:val="004B7358"/>
    <w:rsid w:val="004B752A"/>
    <w:rsid w:val="004B7A54"/>
    <w:rsid w:val="004B7CEC"/>
    <w:rsid w:val="004B7EC2"/>
    <w:rsid w:val="004C0565"/>
    <w:rsid w:val="004C0A10"/>
    <w:rsid w:val="004C0A56"/>
    <w:rsid w:val="004C0ADE"/>
    <w:rsid w:val="004C0BA4"/>
    <w:rsid w:val="004C0F27"/>
    <w:rsid w:val="004C0F50"/>
    <w:rsid w:val="004C1164"/>
    <w:rsid w:val="004C1D26"/>
    <w:rsid w:val="004C28B4"/>
    <w:rsid w:val="004C296D"/>
    <w:rsid w:val="004C2982"/>
    <w:rsid w:val="004C2AD8"/>
    <w:rsid w:val="004C2C2C"/>
    <w:rsid w:val="004C3838"/>
    <w:rsid w:val="004C4E5E"/>
    <w:rsid w:val="004C526B"/>
    <w:rsid w:val="004C52F5"/>
    <w:rsid w:val="004C57DA"/>
    <w:rsid w:val="004C5C11"/>
    <w:rsid w:val="004C627F"/>
    <w:rsid w:val="004C718B"/>
    <w:rsid w:val="004C7333"/>
    <w:rsid w:val="004C77A2"/>
    <w:rsid w:val="004D0445"/>
    <w:rsid w:val="004D07E2"/>
    <w:rsid w:val="004D0B6D"/>
    <w:rsid w:val="004D1307"/>
    <w:rsid w:val="004D1803"/>
    <w:rsid w:val="004D182D"/>
    <w:rsid w:val="004D1BAD"/>
    <w:rsid w:val="004D1CCC"/>
    <w:rsid w:val="004D1EE7"/>
    <w:rsid w:val="004D20F4"/>
    <w:rsid w:val="004D2160"/>
    <w:rsid w:val="004D2597"/>
    <w:rsid w:val="004D2741"/>
    <w:rsid w:val="004D275C"/>
    <w:rsid w:val="004D29AF"/>
    <w:rsid w:val="004D2B6E"/>
    <w:rsid w:val="004D2B7B"/>
    <w:rsid w:val="004D2DB8"/>
    <w:rsid w:val="004D3127"/>
    <w:rsid w:val="004D3255"/>
    <w:rsid w:val="004D3639"/>
    <w:rsid w:val="004D36EB"/>
    <w:rsid w:val="004D3A6B"/>
    <w:rsid w:val="004D3BD4"/>
    <w:rsid w:val="004D44FD"/>
    <w:rsid w:val="004D4781"/>
    <w:rsid w:val="004D4E8A"/>
    <w:rsid w:val="004D53C1"/>
    <w:rsid w:val="004D573C"/>
    <w:rsid w:val="004D574D"/>
    <w:rsid w:val="004D5930"/>
    <w:rsid w:val="004D5B19"/>
    <w:rsid w:val="004D6070"/>
    <w:rsid w:val="004D60D3"/>
    <w:rsid w:val="004D64D2"/>
    <w:rsid w:val="004D66D8"/>
    <w:rsid w:val="004D6E1F"/>
    <w:rsid w:val="004E0749"/>
    <w:rsid w:val="004E0762"/>
    <w:rsid w:val="004E0904"/>
    <w:rsid w:val="004E0AAD"/>
    <w:rsid w:val="004E1B00"/>
    <w:rsid w:val="004E1D75"/>
    <w:rsid w:val="004E1F28"/>
    <w:rsid w:val="004E21DA"/>
    <w:rsid w:val="004E287E"/>
    <w:rsid w:val="004E3112"/>
    <w:rsid w:val="004E343F"/>
    <w:rsid w:val="004E385D"/>
    <w:rsid w:val="004E3FEB"/>
    <w:rsid w:val="004E4822"/>
    <w:rsid w:val="004E4932"/>
    <w:rsid w:val="004E4E58"/>
    <w:rsid w:val="004E4F98"/>
    <w:rsid w:val="004E5572"/>
    <w:rsid w:val="004E57BB"/>
    <w:rsid w:val="004E5CF9"/>
    <w:rsid w:val="004E625A"/>
    <w:rsid w:val="004E6371"/>
    <w:rsid w:val="004E66FC"/>
    <w:rsid w:val="004E6880"/>
    <w:rsid w:val="004E6D90"/>
    <w:rsid w:val="004E7281"/>
    <w:rsid w:val="004E72D5"/>
    <w:rsid w:val="004F0DC8"/>
    <w:rsid w:val="004F1930"/>
    <w:rsid w:val="004F19B9"/>
    <w:rsid w:val="004F1AE1"/>
    <w:rsid w:val="004F25A6"/>
    <w:rsid w:val="004F2C7B"/>
    <w:rsid w:val="004F2EA8"/>
    <w:rsid w:val="004F2FA7"/>
    <w:rsid w:val="004F3121"/>
    <w:rsid w:val="004F3BF2"/>
    <w:rsid w:val="004F3C11"/>
    <w:rsid w:val="004F471E"/>
    <w:rsid w:val="004F47DD"/>
    <w:rsid w:val="004F487D"/>
    <w:rsid w:val="004F51D9"/>
    <w:rsid w:val="004F5473"/>
    <w:rsid w:val="004F5621"/>
    <w:rsid w:val="004F57AD"/>
    <w:rsid w:val="004F5A4B"/>
    <w:rsid w:val="004F65CE"/>
    <w:rsid w:val="004F6C0B"/>
    <w:rsid w:val="004F7817"/>
    <w:rsid w:val="0050026E"/>
    <w:rsid w:val="005004B6"/>
    <w:rsid w:val="0050052A"/>
    <w:rsid w:val="005005CB"/>
    <w:rsid w:val="00500702"/>
    <w:rsid w:val="00500A6A"/>
    <w:rsid w:val="00500C12"/>
    <w:rsid w:val="00501556"/>
    <w:rsid w:val="00501F5E"/>
    <w:rsid w:val="005020BA"/>
    <w:rsid w:val="00502342"/>
    <w:rsid w:val="0050242A"/>
    <w:rsid w:val="005026EE"/>
    <w:rsid w:val="0050315A"/>
    <w:rsid w:val="0050328D"/>
    <w:rsid w:val="00503A0A"/>
    <w:rsid w:val="00503D15"/>
    <w:rsid w:val="00503E2D"/>
    <w:rsid w:val="005042E2"/>
    <w:rsid w:val="0050438D"/>
    <w:rsid w:val="00504DF3"/>
    <w:rsid w:val="00505403"/>
    <w:rsid w:val="0050559B"/>
    <w:rsid w:val="005056B5"/>
    <w:rsid w:val="00505B84"/>
    <w:rsid w:val="00505D0B"/>
    <w:rsid w:val="00506720"/>
    <w:rsid w:val="005067C0"/>
    <w:rsid w:val="00506B37"/>
    <w:rsid w:val="00506E01"/>
    <w:rsid w:val="00506FDE"/>
    <w:rsid w:val="00507709"/>
    <w:rsid w:val="00507A91"/>
    <w:rsid w:val="00507D4D"/>
    <w:rsid w:val="00510070"/>
    <w:rsid w:val="0051027E"/>
    <w:rsid w:val="005105B0"/>
    <w:rsid w:val="00510701"/>
    <w:rsid w:val="00510AF1"/>
    <w:rsid w:val="00510B68"/>
    <w:rsid w:val="0051102B"/>
    <w:rsid w:val="00511422"/>
    <w:rsid w:val="00511475"/>
    <w:rsid w:val="00511476"/>
    <w:rsid w:val="005118F0"/>
    <w:rsid w:val="00511FF9"/>
    <w:rsid w:val="00512249"/>
    <w:rsid w:val="0051293C"/>
    <w:rsid w:val="00512ADE"/>
    <w:rsid w:val="00512DA9"/>
    <w:rsid w:val="00513081"/>
    <w:rsid w:val="005132E3"/>
    <w:rsid w:val="005132EF"/>
    <w:rsid w:val="00513950"/>
    <w:rsid w:val="00513C1A"/>
    <w:rsid w:val="00514106"/>
    <w:rsid w:val="00514547"/>
    <w:rsid w:val="005147B6"/>
    <w:rsid w:val="00515195"/>
    <w:rsid w:val="00515A69"/>
    <w:rsid w:val="00515C0E"/>
    <w:rsid w:val="00515EE6"/>
    <w:rsid w:val="0051642D"/>
    <w:rsid w:val="00516B4A"/>
    <w:rsid w:val="00516CB5"/>
    <w:rsid w:val="0052028C"/>
    <w:rsid w:val="00520494"/>
    <w:rsid w:val="005204B8"/>
    <w:rsid w:val="005204BC"/>
    <w:rsid w:val="005206AA"/>
    <w:rsid w:val="00520DF6"/>
    <w:rsid w:val="00521117"/>
    <w:rsid w:val="00521142"/>
    <w:rsid w:val="005211A4"/>
    <w:rsid w:val="00521B0E"/>
    <w:rsid w:val="00521FC8"/>
    <w:rsid w:val="00522380"/>
    <w:rsid w:val="0052293D"/>
    <w:rsid w:val="00522B91"/>
    <w:rsid w:val="00522E9F"/>
    <w:rsid w:val="005231E1"/>
    <w:rsid w:val="00523B17"/>
    <w:rsid w:val="0052406B"/>
    <w:rsid w:val="0052437E"/>
    <w:rsid w:val="005244DE"/>
    <w:rsid w:val="00524727"/>
    <w:rsid w:val="005252FA"/>
    <w:rsid w:val="00525B46"/>
    <w:rsid w:val="00525B87"/>
    <w:rsid w:val="00525D7F"/>
    <w:rsid w:val="005260E4"/>
    <w:rsid w:val="00526304"/>
    <w:rsid w:val="00526DDB"/>
    <w:rsid w:val="00527154"/>
    <w:rsid w:val="0052780C"/>
    <w:rsid w:val="005278F5"/>
    <w:rsid w:val="00530369"/>
    <w:rsid w:val="005303FB"/>
    <w:rsid w:val="00530A0A"/>
    <w:rsid w:val="00530AEC"/>
    <w:rsid w:val="005311C5"/>
    <w:rsid w:val="00531292"/>
    <w:rsid w:val="00531581"/>
    <w:rsid w:val="005316E2"/>
    <w:rsid w:val="00531A8B"/>
    <w:rsid w:val="00532518"/>
    <w:rsid w:val="005327E2"/>
    <w:rsid w:val="005328EF"/>
    <w:rsid w:val="005329F6"/>
    <w:rsid w:val="00532C7B"/>
    <w:rsid w:val="00532FB9"/>
    <w:rsid w:val="00532FE7"/>
    <w:rsid w:val="0053321D"/>
    <w:rsid w:val="00533588"/>
    <w:rsid w:val="005335EE"/>
    <w:rsid w:val="00533CBF"/>
    <w:rsid w:val="0053429B"/>
    <w:rsid w:val="0053449C"/>
    <w:rsid w:val="005344EA"/>
    <w:rsid w:val="00534720"/>
    <w:rsid w:val="00534FA6"/>
    <w:rsid w:val="005353E3"/>
    <w:rsid w:val="005358E3"/>
    <w:rsid w:val="00535A90"/>
    <w:rsid w:val="00536512"/>
    <w:rsid w:val="0053695A"/>
    <w:rsid w:val="00536B2E"/>
    <w:rsid w:val="0053735B"/>
    <w:rsid w:val="00537CD1"/>
    <w:rsid w:val="00537E7A"/>
    <w:rsid w:val="00537EA2"/>
    <w:rsid w:val="00537F2A"/>
    <w:rsid w:val="00540491"/>
    <w:rsid w:val="00540773"/>
    <w:rsid w:val="00540F80"/>
    <w:rsid w:val="005413C6"/>
    <w:rsid w:val="0054153A"/>
    <w:rsid w:val="0054167E"/>
    <w:rsid w:val="00542A86"/>
    <w:rsid w:val="0054369E"/>
    <w:rsid w:val="00543795"/>
    <w:rsid w:val="00543EA3"/>
    <w:rsid w:val="00543F86"/>
    <w:rsid w:val="005441F0"/>
    <w:rsid w:val="0054428A"/>
    <w:rsid w:val="0054447A"/>
    <w:rsid w:val="00544BB3"/>
    <w:rsid w:val="00544C74"/>
    <w:rsid w:val="00545137"/>
    <w:rsid w:val="005453F0"/>
    <w:rsid w:val="00545776"/>
    <w:rsid w:val="00545CB4"/>
    <w:rsid w:val="00545DC0"/>
    <w:rsid w:val="00545E17"/>
    <w:rsid w:val="0054682A"/>
    <w:rsid w:val="0054738C"/>
    <w:rsid w:val="00547B33"/>
    <w:rsid w:val="00550025"/>
    <w:rsid w:val="005500A1"/>
    <w:rsid w:val="005500E1"/>
    <w:rsid w:val="0055058F"/>
    <w:rsid w:val="00550B56"/>
    <w:rsid w:val="00550BA5"/>
    <w:rsid w:val="005511BC"/>
    <w:rsid w:val="0055135E"/>
    <w:rsid w:val="005520EE"/>
    <w:rsid w:val="00552240"/>
    <w:rsid w:val="00552320"/>
    <w:rsid w:val="00552775"/>
    <w:rsid w:val="005529A7"/>
    <w:rsid w:val="00552A33"/>
    <w:rsid w:val="005531EE"/>
    <w:rsid w:val="005537D1"/>
    <w:rsid w:val="00553B87"/>
    <w:rsid w:val="00553E65"/>
    <w:rsid w:val="00553FC4"/>
    <w:rsid w:val="00554644"/>
    <w:rsid w:val="0055484D"/>
    <w:rsid w:val="00554997"/>
    <w:rsid w:val="00554D47"/>
    <w:rsid w:val="0055593F"/>
    <w:rsid w:val="00555F7F"/>
    <w:rsid w:val="005561B3"/>
    <w:rsid w:val="005562F0"/>
    <w:rsid w:val="005570BB"/>
    <w:rsid w:val="005572D3"/>
    <w:rsid w:val="00560124"/>
    <w:rsid w:val="00560665"/>
    <w:rsid w:val="00561208"/>
    <w:rsid w:val="00561245"/>
    <w:rsid w:val="00561964"/>
    <w:rsid w:val="00561AF4"/>
    <w:rsid w:val="00561C4E"/>
    <w:rsid w:val="00561E2A"/>
    <w:rsid w:val="005621B4"/>
    <w:rsid w:val="00562A59"/>
    <w:rsid w:val="00562DB5"/>
    <w:rsid w:val="00562E5F"/>
    <w:rsid w:val="00562FEB"/>
    <w:rsid w:val="0056349E"/>
    <w:rsid w:val="00563778"/>
    <w:rsid w:val="00563996"/>
    <w:rsid w:val="00563B42"/>
    <w:rsid w:val="00563BAC"/>
    <w:rsid w:val="00563C10"/>
    <w:rsid w:val="00563DE3"/>
    <w:rsid w:val="00563E76"/>
    <w:rsid w:val="00564044"/>
    <w:rsid w:val="00564087"/>
    <w:rsid w:val="00564B40"/>
    <w:rsid w:val="00565079"/>
    <w:rsid w:val="005651AE"/>
    <w:rsid w:val="0056535C"/>
    <w:rsid w:val="005655B2"/>
    <w:rsid w:val="00565F6D"/>
    <w:rsid w:val="00566089"/>
    <w:rsid w:val="00566154"/>
    <w:rsid w:val="00566B7C"/>
    <w:rsid w:val="00566C0C"/>
    <w:rsid w:val="00566DFF"/>
    <w:rsid w:val="00570147"/>
    <w:rsid w:val="00570834"/>
    <w:rsid w:val="00570B3B"/>
    <w:rsid w:val="00570BCE"/>
    <w:rsid w:val="00570FF2"/>
    <w:rsid w:val="005710CD"/>
    <w:rsid w:val="00571202"/>
    <w:rsid w:val="00571783"/>
    <w:rsid w:val="0057234B"/>
    <w:rsid w:val="005729F8"/>
    <w:rsid w:val="00572DEC"/>
    <w:rsid w:val="00572F00"/>
    <w:rsid w:val="00573532"/>
    <w:rsid w:val="00573657"/>
    <w:rsid w:val="00573B99"/>
    <w:rsid w:val="00573E43"/>
    <w:rsid w:val="00573F8D"/>
    <w:rsid w:val="005745C7"/>
    <w:rsid w:val="00574D25"/>
    <w:rsid w:val="0057507D"/>
    <w:rsid w:val="005752C9"/>
    <w:rsid w:val="005754B4"/>
    <w:rsid w:val="0057595E"/>
    <w:rsid w:val="00575E9A"/>
    <w:rsid w:val="00576109"/>
    <w:rsid w:val="005764B6"/>
    <w:rsid w:val="00576757"/>
    <w:rsid w:val="00577253"/>
    <w:rsid w:val="005776AE"/>
    <w:rsid w:val="00577D0C"/>
    <w:rsid w:val="00577EC5"/>
    <w:rsid w:val="00580084"/>
    <w:rsid w:val="00580525"/>
    <w:rsid w:val="005807CE"/>
    <w:rsid w:val="005809B1"/>
    <w:rsid w:val="0058100D"/>
    <w:rsid w:val="0058124E"/>
    <w:rsid w:val="00581668"/>
    <w:rsid w:val="00581843"/>
    <w:rsid w:val="00581CBA"/>
    <w:rsid w:val="0058203C"/>
    <w:rsid w:val="0058206D"/>
    <w:rsid w:val="00583625"/>
    <w:rsid w:val="00583626"/>
    <w:rsid w:val="0058365A"/>
    <w:rsid w:val="00583B6F"/>
    <w:rsid w:val="00583D04"/>
    <w:rsid w:val="00583F93"/>
    <w:rsid w:val="00584203"/>
    <w:rsid w:val="005844B5"/>
    <w:rsid w:val="00584915"/>
    <w:rsid w:val="00585662"/>
    <w:rsid w:val="005857A5"/>
    <w:rsid w:val="005857A6"/>
    <w:rsid w:val="00585888"/>
    <w:rsid w:val="00585CBF"/>
    <w:rsid w:val="00585F38"/>
    <w:rsid w:val="00586458"/>
    <w:rsid w:val="0058653A"/>
    <w:rsid w:val="00586722"/>
    <w:rsid w:val="0058678E"/>
    <w:rsid w:val="00586B72"/>
    <w:rsid w:val="00586C4E"/>
    <w:rsid w:val="00586D3E"/>
    <w:rsid w:val="00586E3D"/>
    <w:rsid w:val="005872BB"/>
    <w:rsid w:val="005873D1"/>
    <w:rsid w:val="00587FB5"/>
    <w:rsid w:val="005905C4"/>
    <w:rsid w:val="00590BF8"/>
    <w:rsid w:val="005910DF"/>
    <w:rsid w:val="00591565"/>
    <w:rsid w:val="00591888"/>
    <w:rsid w:val="0059191C"/>
    <w:rsid w:val="0059193B"/>
    <w:rsid w:val="00591D08"/>
    <w:rsid w:val="00591EFB"/>
    <w:rsid w:val="00592A75"/>
    <w:rsid w:val="00592B51"/>
    <w:rsid w:val="00592F64"/>
    <w:rsid w:val="005933B4"/>
    <w:rsid w:val="00593785"/>
    <w:rsid w:val="005943D8"/>
    <w:rsid w:val="005945A6"/>
    <w:rsid w:val="0059526A"/>
    <w:rsid w:val="00595407"/>
    <w:rsid w:val="0059549A"/>
    <w:rsid w:val="005956D1"/>
    <w:rsid w:val="00595DEF"/>
    <w:rsid w:val="0059607F"/>
    <w:rsid w:val="00596595"/>
    <w:rsid w:val="00596867"/>
    <w:rsid w:val="00596AB0"/>
    <w:rsid w:val="00596B61"/>
    <w:rsid w:val="00596F3D"/>
    <w:rsid w:val="00596F7F"/>
    <w:rsid w:val="00597439"/>
    <w:rsid w:val="005976CD"/>
    <w:rsid w:val="005978A6"/>
    <w:rsid w:val="00597A63"/>
    <w:rsid w:val="005A1280"/>
    <w:rsid w:val="005A13FD"/>
    <w:rsid w:val="005A16DB"/>
    <w:rsid w:val="005A1BCB"/>
    <w:rsid w:val="005A1C77"/>
    <w:rsid w:val="005A1C8A"/>
    <w:rsid w:val="005A1CD7"/>
    <w:rsid w:val="005A1E4A"/>
    <w:rsid w:val="005A23A5"/>
    <w:rsid w:val="005A2542"/>
    <w:rsid w:val="005A26FF"/>
    <w:rsid w:val="005A307A"/>
    <w:rsid w:val="005A3F1D"/>
    <w:rsid w:val="005A510E"/>
    <w:rsid w:val="005A51DD"/>
    <w:rsid w:val="005A53EE"/>
    <w:rsid w:val="005A66F2"/>
    <w:rsid w:val="005A6AF1"/>
    <w:rsid w:val="005A6B0C"/>
    <w:rsid w:val="005A6FAA"/>
    <w:rsid w:val="005A70FE"/>
    <w:rsid w:val="005A74CE"/>
    <w:rsid w:val="005A77F0"/>
    <w:rsid w:val="005A7B73"/>
    <w:rsid w:val="005A7F84"/>
    <w:rsid w:val="005B08CC"/>
    <w:rsid w:val="005B0CC3"/>
    <w:rsid w:val="005B1904"/>
    <w:rsid w:val="005B1B7F"/>
    <w:rsid w:val="005B1BBC"/>
    <w:rsid w:val="005B2703"/>
    <w:rsid w:val="005B2846"/>
    <w:rsid w:val="005B2889"/>
    <w:rsid w:val="005B2CA5"/>
    <w:rsid w:val="005B2EB5"/>
    <w:rsid w:val="005B30AB"/>
    <w:rsid w:val="005B327F"/>
    <w:rsid w:val="005B341F"/>
    <w:rsid w:val="005B369D"/>
    <w:rsid w:val="005B4117"/>
    <w:rsid w:val="005B4444"/>
    <w:rsid w:val="005B4BBF"/>
    <w:rsid w:val="005B4FEC"/>
    <w:rsid w:val="005B5DCE"/>
    <w:rsid w:val="005B5E69"/>
    <w:rsid w:val="005B5E7A"/>
    <w:rsid w:val="005B6085"/>
    <w:rsid w:val="005B669C"/>
    <w:rsid w:val="005B6784"/>
    <w:rsid w:val="005B7303"/>
    <w:rsid w:val="005B740D"/>
    <w:rsid w:val="005B787F"/>
    <w:rsid w:val="005B7884"/>
    <w:rsid w:val="005B79CA"/>
    <w:rsid w:val="005C028E"/>
    <w:rsid w:val="005C02A1"/>
    <w:rsid w:val="005C0320"/>
    <w:rsid w:val="005C0784"/>
    <w:rsid w:val="005C0B9A"/>
    <w:rsid w:val="005C1747"/>
    <w:rsid w:val="005C18DA"/>
    <w:rsid w:val="005C1C63"/>
    <w:rsid w:val="005C1C99"/>
    <w:rsid w:val="005C2026"/>
    <w:rsid w:val="005C21DF"/>
    <w:rsid w:val="005C25BF"/>
    <w:rsid w:val="005C2969"/>
    <w:rsid w:val="005C2D0E"/>
    <w:rsid w:val="005C3736"/>
    <w:rsid w:val="005C3AB0"/>
    <w:rsid w:val="005C3FC2"/>
    <w:rsid w:val="005C4D6C"/>
    <w:rsid w:val="005C5894"/>
    <w:rsid w:val="005C5DA9"/>
    <w:rsid w:val="005C5E7C"/>
    <w:rsid w:val="005C5F23"/>
    <w:rsid w:val="005C659B"/>
    <w:rsid w:val="005C6AE8"/>
    <w:rsid w:val="005C6C6C"/>
    <w:rsid w:val="005C6F32"/>
    <w:rsid w:val="005C7805"/>
    <w:rsid w:val="005C78AB"/>
    <w:rsid w:val="005C79BD"/>
    <w:rsid w:val="005C79EA"/>
    <w:rsid w:val="005C7BFF"/>
    <w:rsid w:val="005C7F03"/>
    <w:rsid w:val="005D03AC"/>
    <w:rsid w:val="005D05AF"/>
    <w:rsid w:val="005D0EB3"/>
    <w:rsid w:val="005D17E4"/>
    <w:rsid w:val="005D1DA6"/>
    <w:rsid w:val="005D1E29"/>
    <w:rsid w:val="005D22C0"/>
    <w:rsid w:val="005D2336"/>
    <w:rsid w:val="005D23BE"/>
    <w:rsid w:val="005D2D4D"/>
    <w:rsid w:val="005D2D78"/>
    <w:rsid w:val="005D2F07"/>
    <w:rsid w:val="005D33A5"/>
    <w:rsid w:val="005D3534"/>
    <w:rsid w:val="005D36A8"/>
    <w:rsid w:val="005D43E4"/>
    <w:rsid w:val="005D54BA"/>
    <w:rsid w:val="005D5A50"/>
    <w:rsid w:val="005D5AA9"/>
    <w:rsid w:val="005D5CF1"/>
    <w:rsid w:val="005D5EE2"/>
    <w:rsid w:val="005D60B4"/>
    <w:rsid w:val="005D7124"/>
    <w:rsid w:val="005D72CF"/>
    <w:rsid w:val="005D73DA"/>
    <w:rsid w:val="005D749B"/>
    <w:rsid w:val="005D781A"/>
    <w:rsid w:val="005D784D"/>
    <w:rsid w:val="005D7B14"/>
    <w:rsid w:val="005E0327"/>
    <w:rsid w:val="005E03D4"/>
    <w:rsid w:val="005E0621"/>
    <w:rsid w:val="005E08D0"/>
    <w:rsid w:val="005E09D6"/>
    <w:rsid w:val="005E0D6A"/>
    <w:rsid w:val="005E0F05"/>
    <w:rsid w:val="005E1205"/>
    <w:rsid w:val="005E15A6"/>
    <w:rsid w:val="005E2223"/>
    <w:rsid w:val="005E2B2E"/>
    <w:rsid w:val="005E2C17"/>
    <w:rsid w:val="005E2E17"/>
    <w:rsid w:val="005E2E7C"/>
    <w:rsid w:val="005E35F5"/>
    <w:rsid w:val="005E391F"/>
    <w:rsid w:val="005E44FF"/>
    <w:rsid w:val="005E4815"/>
    <w:rsid w:val="005E49FA"/>
    <w:rsid w:val="005E4C6A"/>
    <w:rsid w:val="005E5947"/>
    <w:rsid w:val="005E5A60"/>
    <w:rsid w:val="005E6378"/>
    <w:rsid w:val="005E6778"/>
    <w:rsid w:val="005E6E27"/>
    <w:rsid w:val="005E6F40"/>
    <w:rsid w:val="005E7450"/>
    <w:rsid w:val="005E7A8F"/>
    <w:rsid w:val="005E7F8D"/>
    <w:rsid w:val="005F0D25"/>
    <w:rsid w:val="005F13AE"/>
    <w:rsid w:val="005F1DEA"/>
    <w:rsid w:val="005F2288"/>
    <w:rsid w:val="005F23FF"/>
    <w:rsid w:val="005F28D1"/>
    <w:rsid w:val="005F2A1F"/>
    <w:rsid w:val="005F2BF6"/>
    <w:rsid w:val="005F2C52"/>
    <w:rsid w:val="005F2C82"/>
    <w:rsid w:val="005F2CB9"/>
    <w:rsid w:val="005F3055"/>
    <w:rsid w:val="005F3205"/>
    <w:rsid w:val="005F341E"/>
    <w:rsid w:val="005F3576"/>
    <w:rsid w:val="005F36E8"/>
    <w:rsid w:val="005F3B45"/>
    <w:rsid w:val="005F4125"/>
    <w:rsid w:val="005F4836"/>
    <w:rsid w:val="005F48FE"/>
    <w:rsid w:val="005F4A8A"/>
    <w:rsid w:val="005F4D5B"/>
    <w:rsid w:val="005F4E91"/>
    <w:rsid w:val="005F4F18"/>
    <w:rsid w:val="005F538B"/>
    <w:rsid w:val="005F55E6"/>
    <w:rsid w:val="005F5A22"/>
    <w:rsid w:val="005F5BCC"/>
    <w:rsid w:val="005F5EC3"/>
    <w:rsid w:val="005F5F82"/>
    <w:rsid w:val="005F5FCB"/>
    <w:rsid w:val="005F651D"/>
    <w:rsid w:val="005F69E8"/>
    <w:rsid w:val="005F71FE"/>
    <w:rsid w:val="005F7558"/>
    <w:rsid w:val="005F7638"/>
    <w:rsid w:val="005F770E"/>
    <w:rsid w:val="005F7A3E"/>
    <w:rsid w:val="005F7B7E"/>
    <w:rsid w:val="005F7BB6"/>
    <w:rsid w:val="006000A2"/>
    <w:rsid w:val="00600917"/>
    <w:rsid w:val="006009C2"/>
    <w:rsid w:val="00600E91"/>
    <w:rsid w:val="00600EEB"/>
    <w:rsid w:val="00601239"/>
    <w:rsid w:val="00601355"/>
    <w:rsid w:val="006025D0"/>
    <w:rsid w:val="00602845"/>
    <w:rsid w:val="00603BA8"/>
    <w:rsid w:val="00603F5F"/>
    <w:rsid w:val="006043CE"/>
    <w:rsid w:val="0060452B"/>
    <w:rsid w:val="00604DEE"/>
    <w:rsid w:val="00604EF3"/>
    <w:rsid w:val="006050CD"/>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0E9C"/>
    <w:rsid w:val="0061115E"/>
    <w:rsid w:val="0061186C"/>
    <w:rsid w:val="00611BFB"/>
    <w:rsid w:val="00611C76"/>
    <w:rsid w:val="00611D14"/>
    <w:rsid w:val="0061272F"/>
    <w:rsid w:val="00612A11"/>
    <w:rsid w:val="00612C92"/>
    <w:rsid w:val="00612E9F"/>
    <w:rsid w:val="00612FE5"/>
    <w:rsid w:val="00613624"/>
    <w:rsid w:val="00613DC4"/>
    <w:rsid w:val="00614338"/>
    <w:rsid w:val="00614CCF"/>
    <w:rsid w:val="00615193"/>
    <w:rsid w:val="0061543C"/>
    <w:rsid w:val="00615BCB"/>
    <w:rsid w:val="00615C87"/>
    <w:rsid w:val="00616045"/>
    <w:rsid w:val="006165E8"/>
    <w:rsid w:val="0061676D"/>
    <w:rsid w:val="006171A8"/>
    <w:rsid w:val="00617298"/>
    <w:rsid w:val="0061788E"/>
    <w:rsid w:val="00617950"/>
    <w:rsid w:val="00620053"/>
    <w:rsid w:val="006209AB"/>
    <w:rsid w:val="0062108D"/>
    <w:rsid w:val="006212A2"/>
    <w:rsid w:val="00621996"/>
    <w:rsid w:val="00621F1E"/>
    <w:rsid w:val="0062205D"/>
    <w:rsid w:val="006220B1"/>
    <w:rsid w:val="006230BC"/>
    <w:rsid w:val="006233F1"/>
    <w:rsid w:val="0062357F"/>
    <w:rsid w:val="00623CD8"/>
    <w:rsid w:val="00623D3E"/>
    <w:rsid w:val="00623E65"/>
    <w:rsid w:val="00625198"/>
    <w:rsid w:val="006256C4"/>
    <w:rsid w:val="00625CC0"/>
    <w:rsid w:val="00625F41"/>
    <w:rsid w:val="00626098"/>
    <w:rsid w:val="0062612D"/>
    <w:rsid w:val="00626462"/>
    <w:rsid w:val="0062647D"/>
    <w:rsid w:val="00626DF8"/>
    <w:rsid w:val="0062707C"/>
    <w:rsid w:val="0062764D"/>
    <w:rsid w:val="00627988"/>
    <w:rsid w:val="00627D9A"/>
    <w:rsid w:val="00630138"/>
    <w:rsid w:val="00630DB7"/>
    <w:rsid w:val="006315CA"/>
    <w:rsid w:val="0063169B"/>
    <w:rsid w:val="0063294A"/>
    <w:rsid w:val="0063295B"/>
    <w:rsid w:val="00632C57"/>
    <w:rsid w:val="00633653"/>
    <w:rsid w:val="00633745"/>
    <w:rsid w:val="00634151"/>
    <w:rsid w:val="0063415A"/>
    <w:rsid w:val="00634DF3"/>
    <w:rsid w:val="0063541D"/>
    <w:rsid w:val="006357FC"/>
    <w:rsid w:val="00635956"/>
    <w:rsid w:val="00635F88"/>
    <w:rsid w:val="00636056"/>
    <w:rsid w:val="006365AE"/>
    <w:rsid w:val="006368E2"/>
    <w:rsid w:val="00636CB6"/>
    <w:rsid w:val="0063784F"/>
    <w:rsid w:val="00637B1C"/>
    <w:rsid w:val="00637C8B"/>
    <w:rsid w:val="00640020"/>
    <w:rsid w:val="006400F7"/>
    <w:rsid w:val="0064021B"/>
    <w:rsid w:val="0064076B"/>
    <w:rsid w:val="006408F0"/>
    <w:rsid w:val="00640AD6"/>
    <w:rsid w:val="00640B9D"/>
    <w:rsid w:val="00640F4B"/>
    <w:rsid w:val="006410FC"/>
    <w:rsid w:val="0064154A"/>
    <w:rsid w:val="00641B11"/>
    <w:rsid w:val="00641DA6"/>
    <w:rsid w:val="006422FA"/>
    <w:rsid w:val="00642438"/>
    <w:rsid w:val="0064290F"/>
    <w:rsid w:val="00642C83"/>
    <w:rsid w:val="00642DB6"/>
    <w:rsid w:val="0064319E"/>
    <w:rsid w:val="006431F8"/>
    <w:rsid w:val="0064321E"/>
    <w:rsid w:val="006432CA"/>
    <w:rsid w:val="00643474"/>
    <w:rsid w:val="00643664"/>
    <w:rsid w:val="006438A5"/>
    <w:rsid w:val="00643BA1"/>
    <w:rsid w:val="00643D63"/>
    <w:rsid w:val="00643DB0"/>
    <w:rsid w:val="00643E90"/>
    <w:rsid w:val="00644FE4"/>
    <w:rsid w:val="0064507F"/>
    <w:rsid w:val="006453CB"/>
    <w:rsid w:val="00645970"/>
    <w:rsid w:val="006466A5"/>
    <w:rsid w:val="006467EB"/>
    <w:rsid w:val="0064681A"/>
    <w:rsid w:val="006469A9"/>
    <w:rsid w:val="006469C2"/>
    <w:rsid w:val="00646A84"/>
    <w:rsid w:val="006475A4"/>
    <w:rsid w:val="0064765E"/>
    <w:rsid w:val="00647749"/>
    <w:rsid w:val="00647769"/>
    <w:rsid w:val="006477F2"/>
    <w:rsid w:val="00647816"/>
    <w:rsid w:val="00647EC7"/>
    <w:rsid w:val="0065027D"/>
    <w:rsid w:val="0065041B"/>
    <w:rsid w:val="006504FD"/>
    <w:rsid w:val="0065069C"/>
    <w:rsid w:val="00650CAA"/>
    <w:rsid w:val="00650D45"/>
    <w:rsid w:val="00650EEF"/>
    <w:rsid w:val="00650F43"/>
    <w:rsid w:val="006511AD"/>
    <w:rsid w:val="0065127D"/>
    <w:rsid w:val="006514CA"/>
    <w:rsid w:val="00651D39"/>
    <w:rsid w:val="00652C55"/>
    <w:rsid w:val="0065371D"/>
    <w:rsid w:val="006540DF"/>
    <w:rsid w:val="00654CBA"/>
    <w:rsid w:val="0065584F"/>
    <w:rsid w:val="00655912"/>
    <w:rsid w:val="006562B6"/>
    <w:rsid w:val="006564D5"/>
    <w:rsid w:val="00656678"/>
    <w:rsid w:val="00657390"/>
    <w:rsid w:val="006575AE"/>
    <w:rsid w:val="006575C5"/>
    <w:rsid w:val="0065790B"/>
    <w:rsid w:val="00657B5B"/>
    <w:rsid w:val="00657DFC"/>
    <w:rsid w:val="0066032F"/>
    <w:rsid w:val="0066035C"/>
    <w:rsid w:val="00661593"/>
    <w:rsid w:val="00661821"/>
    <w:rsid w:val="00661B54"/>
    <w:rsid w:val="00661E11"/>
    <w:rsid w:val="006626BD"/>
    <w:rsid w:val="006627D5"/>
    <w:rsid w:val="00663590"/>
    <w:rsid w:val="00663EDD"/>
    <w:rsid w:val="00663F44"/>
    <w:rsid w:val="00663FEF"/>
    <w:rsid w:val="00664378"/>
    <w:rsid w:val="00664900"/>
    <w:rsid w:val="00664A93"/>
    <w:rsid w:val="00665479"/>
    <w:rsid w:val="00665912"/>
    <w:rsid w:val="00665BC5"/>
    <w:rsid w:val="00665D7D"/>
    <w:rsid w:val="00665DFD"/>
    <w:rsid w:val="00666B72"/>
    <w:rsid w:val="006677B2"/>
    <w:rsid w:val="0066780B"/>
    <w:rsid w:val="00667A57"/>
    <w:rsid w:val="00667C97"/>
    <w:rsid w:val="00667F4E"/>
    <w:rsid w:val="00670273"/>
    <w:rsid w:val="006705D0"/>
    <w:rsid w:val="00670BDD"/>
    <w:rsid w:val="00670F10"/>
    <w:rsid w:val="00670F7D"/>
    <w:rsid w:val="0067110B"/>
    <w:rsid w:val="006712BA"/>
    <w:rsid w:val="00671A70"/>
    <w:rsid w:val="00671D9A"/>
    <w:rsid w:val="0067208E"/>
    <w:rsid w:val="00672D29"/>
    <w:rsid w:val="006732AC"/>
    <w:rsid w:val="0067369D"/>
    <w:rsid w:val="006744BE"/>
    <w:rsid w:val="00674940"/>
    <w:rsid w:val="00674996"/>
    <w:rsid w:val="006750C7"/>
    <w:rsid w:val="0067520C"/>
    <w:rsid w:val="006754D9"/>
    <w:rsid w:val="00675AC0"/>
    <w:rsid w:val="00675FB6"/>
    <w:rsid w:val="00676046"/>
    <w:rsid w:val="00676499"/>
    <w:rsid w:val="00676F7A"/>
    <w:rsid w:val="00677541"/>
    <w:rsid w:val="00677880"/>
    <w:rsid w:val="00677D06"/>
    <w:rsid w:val="006804E4"/>
    <w:rsid w:val="0068092E"/>
    <w:rsid w:val="00680B54"/>
    <w:rsid w:val="00680E08"/>
    <w:rsid w:val="00681310"/>
    <w:rsid w:val="0068183C"/>
    <w:rsid w:val="006819D2"/>
    <w:rsid w:val="00681A51"/>
    <w:rsid w:val="00682140"/>
    <w:rsid w:val="006823F4"/>
    <w:rsid w:val="00682B0D"/>
    <w:rsid w:val="00682E24"/>
    <w:rsid w:val="006832CA"/>
    <w:rsid w:val="0068345F"/>
    <w:rsid w:val="006838EC"/>
    <w:rsid w:val="00683A3A"/>
    <w:rsid w:val="00683CE8"/>
    <w:rsid w:val="006850BC"/>
    <w:rsid w:val="006851EE"/>
    <w:rsid w:val="00685534"/>
    <w:rsid w:val="00685BA9"/>
    <w:rsid w:val="00685F80"/>
    <w:rsid w:val="00686483"/>
    <w:rsid w:val="006866E9"/>
    <w:rsid w:val="006867A2"/>
    <w:rsid w:val="00686AEA"/>
    <w:rsid w:val="00686EF4"/>
    <w:rsid w:val="00687342"/>
    <w:rsid w:val="00687351"/>
    <w:rsid w:val="0068793D"/>
    <w:rsid w:val="00690561"/>
    <w:rsid w:val="00690794"/>
    <w:rsid w:val="00691117"/>
    <w:rsid w:val="00691307"/>
    <w:rsid w:val="006915DC"/>
    <w:rsid w:val="0069188A"/>
    <w:rsid w:val="00691FAE"/>
    <w:rsid w:val="00692046"/>
    <w:rsid w:val="00692546"/>
    <w:rsid w:val="0069288F"/>
    <w:rsid w:val="006928E2"/>
    <w:rsid w:val="00692B98"/>
    <w:rsid w:val="00692CD7"/>
    <w:rsid w:val="00692FFA"/>
    <w:rsid w:val="00693031"/>
    <w:rsid w:val="006930D8"/>
    <w:rsid w:val="006930DD"/>
    <w:rsid w:val="0069310D"/>
    <w:rsid w:val="00693C94"/>
    <w:rsid w:val="00694039"/>
    <w:rsid w:val="00694239"/>
    <w:rsid w:val="00694BD7"/>
    <w:rsid w:val="00694BD9"/>
    <w:rsid w:val="00695288"/>
    <w:rsid w:val="00695854"/>
    <w:rsid w:val="00696EDC"/>
    <w:rsid w:val="00697042"/>
    <w:rsid w:val="00697139"/>
    <w:rsid w:val="006972B1"/>
    <w:rsid w:val="0069732A"/>
    <w:rsid w:val="0069745B"/>
    <w:rsid w:val="0069783F"/>
    <w:rsid w:val="006978A8"/>
    <w:rsid w:val="006A05B7"/>
    <w:rsid w:val="006A0CF3"/>
    <w:rsid w:val="006A11C0"/>
    <w:rsid w:val="006A16D9"/>
    <w:rsid w:val="006A19C6"/>
    <w:rsid w:val="006A2507"/>
    <w:rsid w:val="006A3712"/>
    <w:rsid w:val="006A39C1"/>
    <w:rsid w:val="006A3E5E"/>
    <w:rsid w:val="006A40A9"/>
    <w:rsid w:val="006A4181"/>
    <w:rsid w:val="006A456C"/>
    <w:rsid w:val="006A4C5A"/>
    <w:rsid w:val="006A58DF"/>
    <w:rsid w:val="006A5923"/>
    <w:rsid w:val="006A5EDB"/>
    <w:rsid w:val="006A6337"/>
    <w:rsid w:val="006A6641"/>
    <w:rsid w:val="006A68E1"/>
    <w:rsid w:val="006A6E87"/>
    <w:rsid w:val="006A6E99"/>
    <w:rsid w:val="006A712C"/>
    <w:rsid w:val="006A773A"/>
    <w:rsid w:val="006A784B"/>
    <w:rsid w:val="006A79D8"/>
    <w:rsid w:val="006B024B"/>
    <w:rsid w:val="006B04C5"/>
    <w:rsid w:val="006B0711"/>
    <w:rsid w:val="006B097C"/>
    <w:rsid w:val="006B0A1F"/>
    <w:rsid w:val="006B0C8D"/>
    <w:rsid w:val="006B2B61"/>
    <w:rsid w:val="006B2CDC"/>
    <w:rsid w:val="006B3D6F"/>
    <w:rsid w:val="006B45A2"/>
    <w:rsid w:val="006B484B"/>
    <w:rsid w:val="006B4B8E"/>
    <w:rsid w:val="006B4E26"/>
    <w:rsid w:val="006B53CE"/>
    <w:rsid w:val="006B53EF"/>
    <w:rsid w:val="006B542B"/>
    <w:rsid w:val="006B54C9"/>
    <w:rsid w:val="006B5645"/>
    <w:rsid w:val="006B567E"/>
    <w:rsid w:val="006B580F"/>
    <w:rsid w:val="006B5C55"/>
    <w:rsid w:val="006B5D68"/>
    <w:rsid w:val="006B6629"/>
    <w:rsid w:val="006B6B68"/>
    <w:rsid w:val="006B6E6D"/>
    <w:rsid w:val="006B6FBB"/>
    <w:rsid w:val="006B700C"/>
    <w:rsid w:val="006B71BC"/>
    <w:rsid w:val="006B76C0"/>
    <w:rsid w:val="006B7ADE"/>
    <w:rsid w:val="006C03D9"/>
    <w:rsid w:val="006C0420"/>
    <w:rsid w:val="006C0506"/>
    <w:rsid w:val="006C0548"/>
    <w:rsid w:val="006C0779"/>
    <w:rsid w:val="006C0980"/>
    <w:rsid w:val="006C0AFB"/>
    <w:rsid w:val="006C15B8"/>
    <w:rsid w:val="006C19EC"/>
    <w:rsid w:val="006C1B63"/>
    <w:rsid w:val="006C2314"/>
    <w:rsid w:val="006C2F2E"/>
    <w:rsid w:val="006C35B6"/>
    <w:rsid w:val="006C3820"/>
    <w:rsid w:val="006C4739"/>
    <w:rsid w:val="006C4772"/>
    <w:rsid w:val="006C47A7"/>
    <w:rsid w:val="006C4A84"/>
    <w:rsid w:val="006C5941"/>
    <w:rsid w:val="006C5AB2"/>
    <w:rsid w:val="006C5D06"/>
    <w:rsid w:val="006C6259"/>
    <w:rsid w:val="006C6379"/>
    <w:rsid w:val="006C651A"/>
    <w:rsid w:val="006C685E"/>
    <w:rsid w:val="006C6D79"/>
    <w:rsid w:val="006C6E4D"/>
    <w:rsid w:val="006C7607"/>
    <w:rsid w:val="006C76D7"/>
    <w:rsid w:val="006D0129"/>
    <w:rsid w:val="006D069C"/>
    <w:rsid w:val="006D196E"/>
    <w:rsid w:val="006D1A57"/>
    <w:rsid w:val="006D1A99"/>
    <w:rsid w:val="006D2444"/>
    <w:rsid w:val="006D24E0"/>
    <w:rsid w:val="006D3123"/>
    <w:rsid w:val="006D31D1"/>
    <w:rsid w:val="006D341C"/>
    <w:rsid w:val="006D366E"/>
    <w:rsid w:val="006D3D38"/>
    <w:rsid w:val="006D3E96"/>
    <w:rsid w:val="006D4434"/>
    <w:rsid w:val="006D46AB"/>
    <w:rsid w:val="006D4859"/>
    <w:rsid w:val="006D54D1"/>
    <w:rsid w:val="006D55B9"/>
    <w:rsid w:val="006D5851"/>
    <w:rsid w:val="006D58DE"/>
    <w:rsid w:val="006D7622"/>
    <w:rsid w:val="006D7846"/>
    <w:rsid w:val="006D7866"/>
    <w:rsid w:val="006D7B10"/>
    <w:rsid w:val="006D7D44"/>
    <w:rsid w:val="006E040A"/>
    <w:rsid w:val="006E0527"/>
    <w:rsid w:val="006E064D"/>
    <w:rsid w:val="006E065A"/>
    <w:rsid w:val="006E072A"/>
    <w:rsid w:val="006E07DD"/>
    <w:rsid w:val="006E0830"/>
    <w:rsid w:val="006E0ABD"/>
    <w:rsid w:val="006E0B9B"/>
    <w:rsid w:val="006E14DA"/>
    <w:rsid w:val="006E1D67"/>
    <w:rsid w:val="006E1D92"/>
    <w:rsid w:val="006E25DA"/>
    <w:rsid w:val="006E2DCF"/>
    <w:rsid w:val="006E2EAC"/>
    <w:rsid w:val="006E2F81"/>
    <w:rsid w:val="006E362F"/>
    <w:rsid w:val="006E36E0"/>
    <w:rsid w:val="006E3714"/>
    <w:rsid w:val="006E3743"/>
    <w:rsid w:val="006E38EB"/>
    <w:rsid w:val="006E3CC5"/>
    <w:rsid w:val="006E3EFF"/>
    <w:rsid w:val="006E450A"/>
    <w:rsid w:val="006E454A"/>
    <w:rsid w:val="006E46C9"/>
    <w:rsid w:val="006E4813"/>
    <w:rsid w:val="006E4CF3"/>
    <w:rsid w:val="006E51F7"/>
    <w:rsid w:val="006E5721"/>
    <w:rsid w:val="006E61BC"/>
    <w:rsid w:val="006E624C"/>
    <w:rsid w:val="006E64A8"/>
    <w:rsid w:val="006E68D3"/>
    <w:rsid w:val="006E6AF3"/>
    <w:rsid w:val="006E7075"/>
    <w:rsid w:val="006E7C84"/>
    <w:rsid w:val="006E7F90"/>
    <w:rsid w:val="006F01A3"/>
    <w:rsid w:val="006F07ED"/>
    <w:rsid w:val="006F0B15"/>
    <w:rsid w:val="006F0BA1"/>
    <w:rsid w:val="006F0BCA"/>
    <w:rsid w:val="006F1717"/>
    <w:rsid w:val="006F18BA"/>
    <w:rsid w:val="006F1ECD"/>
    <w:rsid w:val="006F2669"/>
    <w:rsid w:val="006F3084"/>
    <w:rsid w:val="006F3119"/>
    <w:rsid w:val="006F31D3"/>
    <w:rsid w:val="006F3EF8"/>
    <w:rsid w:val="006F3F70"/>
    <w:rsid w:val="006F3FC8"/>
    <w:rsid w:val="006F44E3"/>
    <w:rsid w:val="006F46AD"/>
    <w:rsid w:val="006F49C3"/>
    <w:rsid w:val="006F4B3F"/>
    <w:rsid w:val="006F4D95"/>
    <w:rsid w:val="006F4FDA"/>
    <w:rsid w:val="006F509C"/>
    <w:rsid w:val="006F512A"/>
    <w:rsid w:val="006F5399"/>
    <w:rsid w:val="006F54C8"/>
    <w:rsid w:val="006F54E3"/>
    <w:rsid w:val="006F593C"/>
    <w:rsid w:val="006F5BA5"/>
    <w:rsid w:val="006F652A"/>
    <w:rsid w:val="006F6609"/>
    <w:rsid w:val="006F682F"/>
    <w:rsid w:val="006F6F75"/>
    <w:rsid w:val="006F7682"/>
    <w:rsid w:val="006F7771"/>
    <w:rsid w:val="006F77FC"/>
    <w:rsid w:val="006F7F11"/>
    <w:rsid w:val="00700368"/>
    <w:rsid w:val="007004AD"/>
    <w:rsid w:val="00700AF7"/>
    <w:rsid w:val="007013C5"/>
    <w:rsid w:val="00701792"/>
    <w:rsid w:val="00702589"/>
    <w:rsid w:val="0070266C"/>
    <w:rsid w:val="007030DF"/>
    <w:rsid w:val="0070354E"/>
    <w:rsid w:val="00703A38"/>
    <w:rsid w:val="00703B17"/>
    <w:rsid w:val="00703D29"/>
    <w:rsid w:val="00705754"/>
    <w:rsid w:val="00705987"/>
    <w:rsid w:val="00705BCE"/>
    <w:rsid w:val="007066F8"/>
    <w:rsid w:val="0070672C"/>
    <w:rsid w:val="007067D6"/>
    <w:rsid w:val="00706B53"/>
    <w:rsid w:val="00706BAF"/>
    <w:rsid w:val="00706C8D"/>
    <w:rsid w:val="00706E21"/>
    <w:rsid w:val="0070718B"/>
    <w:rsid w:val="00707272"/>
    <w:rsid w:val="007072FE"/>
    <w:rsid w:val="0070797B"/>
    <w:rsid w:val="007079DE"/>
    <w:rsid w:val="00707BE4"/>
    <w:rsid w:val="00707D23"/>
    <w:rsid w:val="00707E44"/>
    <w:rsid w:val="00707FF7"/>
    <w:rsid w:val="0071013C"/>
    <w:rsid w:val="00710AE0"/>
    <w:rsid w:val="00710FB1"/>
    <w:rsid w:val="00711185"/>
    <w:rsid w:val="00711E36"/>
    <w:rsid w:val="00712CFB"/>
    <w:rsid w:val="00714B43"/>
    <w:rsid w:val="00714B68"/>
    <w:rsid w:val="00714FE9"/>
    <w:rsid w:val="0071529C"/>
    <w:rsid w:val="007155E5"/>
    <w:rsid w:val="0071561E"/>
    <w:rsid w:val="00715ACD"/>
    <w:rsid w:val="00716017"/>
    <w:rsid w:val="00716591"/>
    <w:rsid w:val="00716D05"/>
    <w:rsid w:val="00717201"/>
    <w:rsid w:val="007179F4"/>
    <w:rsid w:val="00717FAD"/>
    <w:rsid w:val="007200CD"/>
    <w:rsid w:val="0072042E"/>
    <w:rsid w:val="00720FF1"/>
    <w:rsid w:val="0072120F"/>
    <w:rsid w:val="00721844"/>
    <w:rsid w:val="00721F6F"/>
    <w:rsid w:val="00722779"/>
    <w:rsid w:val="00722887"/>
    <w:rsid w:val="00722B63"/>
    <w:rsid w:val="00723171"/>
    <w:rsid w:val="007238B9"/>
    <w:rsid w:val="00723937"/>
    <w:rsid w:val="00723CA6"/>
    <w:rsid w:val="007241F6"/>
    <w:rsid w:val="007250E8"/>
    <w:rsid w:val="00725287"/>
    <w:rsid w:val="0072537A"/>
    <w:rsid w:val="007254E0"/>
    <w:rsid w:val="00725959"/>
    <w:rsid w:val="0072595B"/>
    <w:rsid w:val="00725D6B"/>
    <w:rsid w:val="00725EA7"/>
    <w:rsid w:val="00726523"/>
    <w:rsid w:val="007268E1"/>
    <w:rsid w:val="00726F53"/>
    <w:rsid w:val="007270F6"/>
    <w:rsid w:val="007272CD"/>
    <w:rsid w:val="007300EF"/>
    <w:rsid w:val="007304D6"/>
    <w:rsid w:val="007305ED"/>
    <w:rsid w:val="007308E4"/>
    <w:rsid w:val="00730953"/>
    <w:rsid w:val="00730968"/>
    <w:rsid w:val="00730D71"/>
    <w:rsid w:val="00730E90"/>
    <w:rsid w:val="00731010"/>
    <w:rsid w:val="007313AB"/>
    <w:rsid w:val="007313F7"/>
    <w:rsid w:val="007314E4"/>
    <w:rsid w:val="0073198E"/>
    <w:rsid w:val="00731B0A"/>
    <w:rsid w:val="00731E1A"/>
    <w:rsid w:val="00732182"/>
    <w:rsid w:val="0073218D"/>
    <w:rsid w:val="00732362"/>
    <w:rsid w:val="0073254A"/>
    <w:rsid w:val="00732BE7"/>
    <w:rsid w:val="00733293"/>
    <w:rsid w:val="007332C1"/>
    <w:rsid w:val="0073419A"/>
    <w:rsid w:val="00734460"/>
    <w:rsid w:val="0073466D"/>
    <w:rsid w:val="007349FC"/>
    <w:rsid w:val="00735457"/>
    <w:rsid w:val="007357ED"/>
    <w:rsid w:val="007361BB"/>
    <w:rsid w:val="00736265"/>
    <w:rsid w:val="00736DD7"/>
    <w:rsid w:val="00737142"/>
    <w:rsid w:val="00737205"/>
    <w:rsid w:val="00737387"/>
    <w:rsid w:val="00737E8C"/>
    <w:rsid w:val="007400D2"/>
    <w:rsid w:val="007400E8"/>
    <w:rsid w:val="00740818"/>
    <w:rsid w:val="007408E5"/>
    <w:rsid w:val="00740AE5"/>
    <w:rsid w:val="00740E10"/>
    <w:rsid w:val="00740EA6"/>
    <w:rsid w:val="00740FC6"/>
    <w:rsid w:val="007416C6"/>
    <w:rsid w:val="0074198E"/>
    <w:rsid w:val="007423FC"/>
    <w:rsid w:val="00743535"/>
    <w:rsid w:val="0074368D"/>
    <w:rsid w:val="0074396D"/>
    <w:rsid w:val="00743BF1"/>
    <w:rsid w:val="00743C5B"/>
    <w:rsid w:val="00743D5D"/>
    <w:rsid w:val="0074420E"/>
    <w:rsid w:val="00744734"/>
    <w:rsid w:val="00744773"/>
    <w:rsid w:val="007454F5"/>
    <w:rsid w:val="0074581E"/>
    <w:rsid w:val="00745E0D"/>
    <w:rsid w:val="007463B3"/>
    <w:rsid w:val="00746439"/>
    <w:rsid w:val="007465D7"/>
    <w:rsid w:val="00746BB8"/>
    <w:rsid w:val="00746BCB"/>
    <w:rsid w:val="00747AE6"/>
    <w:rsid w:val="007502EE"/>
    <w:rsid w:val="007503B9"/>
    <w:rsid w:val="00750B36"/>
    <w:rsid w:val="0075131F"/>
    <w:rsid w:val="00751AF1"/>
    <w:rsid w:val="0075214E"/>
    <w:rsid w:val="0075231F"/>
    <w:rsid w:val="00752654"/>
    <w:rsid w:val="00752E9B"/>
    <w:rsid w:val="007534E7"/>
    <w:rsid w:val="007538D3"/>
    <w:rsid w:val="00753A4E"/>
    <w:rsid w:val="00753A95"/>
    <w:rsid w:val="00753F0C"/>
    <w:rsid w:val="00754650"/>
    <w:rsid w:val="007551B4"/>
    <w:rsid w:val="007551FC"/>
    <w:rsid w:val="0075593B"/>
    <w:rsid w:val="00755A72"/>
    <w:rsid w:val="0075656F"/>
    <w:rsid w:val="0075676C"/>
    <w:rsid w:val="00756793"/>
    <w:rsid w:val="00756AAB"/>
    <w:rsid w:val="00756F98"/>
    <w:rsid w:val="0075703C"/>
    <w:rsid w:val="007572A6"/>
    <w:rsid w:val="00757303"/>
    <w:rsid w:val="0075798A"/>
    <w:rsid w:val="00757DAA"/>
    <w:rsid w:val="00760078"/>
    <w:rsid w:val="0076078C"/>
    <w:rsid w:val="00760957"/>
    <w:rsid w:val="00760DEA"/>
    <w:rsid w:val="00761D2E"/>
    <w:rsid w:val="00761D98"/>
    <w:rsid w:val="007626A8"/>
    <w:rsid w:val="007628D3"/>
    <w:rsid w:val="00762A8A"/>
    <w:rsid w:val="00762D47"/>
    <w:rsid w:val="00762F9A"/>
    <w:rsid w:val="00763222"/>
    <w:rsid w:val="00763893"/>
    <w:rsid w:val="00764AF6"/>
    <w:rsid w:val="00764FA0"/>
    <w:rsid w:val="0076544B"/>
    <w:rsid w:val="00765B1E"/>
    <w:rsid w:val="00765CE7"/>
    <w:rsid w:val="00766198"/>
    <w:rsid w:val="00766311"/>
    <w:rsid w:val="00766409"/>
    <w:rsid w:val="007668AC"/>
    <w:rsid w:val="00766C31"/>
    <w:rsid w:val="00766C9C"/>
    <w:rsid w:val="00766E00"/>
    <w:rsid w:val="00766EAC"/>
    <w:rsid w:val="00767018"/>
    <w:rsid w:val="00767232"/>
    <w:rsid w:val="007674DC"/>
    <w:rsid w:val="0076751E"/>
    <w:rsid w:val="00767691"/>
    <w:rsid w:val="0076769D"/>
    <w:rsid w:val="00767980"/>
    <w:rsid w:val="00767A6D"/>
    <w:rsid w:val="00767AD3"/>
    <w:rsid w:val="00770A12"/>
    <w:rsid w:val="00770B9F"/>
    <w:rsid w:val="00771014"/>
    <w:rsid w:val="00771266"/>
    <w:rsid w:val="00771E39"/>
    <w:rsid w:val="00771EBC"/>
    <w:rsid w:val="00772029"/>
    <w:rsid w:val="007721E8"/>
    <w:rsid w:val="0077231D"/>
    <w:rsid w:val="0077270C"/>
    <w:rsid w:val="00772AEB"/>
    <w:rsid w:val="00772B74"/>
    <w:rsid w:val="00772C08"/>
    <w:rsid w:val="00773B96"/>
    <w:rsid w:val="00773E73"/>
    <w:rsid w:val="00773FF3"/>
    <w:rsid w:val="00774CAA"/>
    <w:rsid w:val="007751C0"/>
    <w:rsid w:val="0077582E"/>
    <w:rsid w:val="00775A68"/>
    <w:rsid w:val="00775CB0"/>
    <w:rsid w:val="00775D2F"/>
    <w:rsid w:val="00775E0B"/>
    <w:rsid w:val="00775F8D"/>
    <w:rsid w:val="00776220"/>
    <w:rsid w:val="00776255"/>
    <w:rsid w:val="007800E8"/>
    <w:rsid w:val="00780E2C"/>
    <w:rsid w:val="00781390"/>
    <w:rsid w:val="007813B6"/>
    <w:rsid w:val="007814C4"/>
    <w:rsid w:val="00781E9B"/>
    <w:rsid w:val="0078229E"/>
    <w:rsid w:val="007823DC"/>
    <w:rsid w:val="00782A6A"/>
    <w:rsid w:val="0078300B"/>
    <w:rsid w:val="0078330F"/>
    <w:rsid w:val="00783D20"/>
    <w:rsid w:val="00784C4F"/>
    <w:rsid w:val="00784EEA"/>
    <w:rsid w:val="00784F34"/>
    <w:rsid w:val="0078505E"/>
    <w:rsid w:val="00785328"/>
    <w:rsid w:val="00785762"/>
    <w:rsid w:val="00786343"/>
    <w:rsid w:val="0078647D"/>
    <w:rsid w:val="00786868"/>
    <w:rsid w:val="00786BAB"/>
    <w:rsid w:val="007874E1"/>
    <w:rsid w:val="00787775"/>
    <w:rsid w:val="00787E4F"/>
    <w:rsid w:val="00787EA5"/>
    <w:rsid w:val="00787F5A"/>
    <w:rsid w:val="00790098"/>
    <w:rsid w:val="007901F1"/>
    <w:rsid w:val="00790989"/>
    <w:rsid w:val="007912A9"/>
    <w:rsid w:val="00792087"/>
    <w:rsid w:val="007922A0"/>
    <w:rsid w:val="0079244D"/>
    <w:rsid w:val="00792624"/>
    <w:rsid w:val="00792F11"/>
    <w:rsid w:val="0079364B"/>
    <w:rsid w:val="007936A7"/>
    <w:rsid w:val="00793F78"/>
    <w:rsid w:val="00794721"/>
    <w:rsid w:val="00794A63"/>
    <w:rsid w:val="00794B2C"/>
    <w:rsid w:val="00794ECE"/>
    <w:rsid w:val="0079533C"/>
    <w:rsid w:val="0079552F"/>
    <w:rsid w:val="007958F3"/>
    <w:rsid w:val="0079674B"/>
    <w:rsid w:val="0079696F"/>
    <w:rsid w:val="0079701F"/>
    <w:rsid w:val="00797176"/>
    <w:rsid w:val="00797FCA"/>
    <w:rsid w:val="007A0255"/>
    <w:rsid w:val="007A09AB"/>
    <w:rsid w:val="007A0D97"/>
    <w:rsid w:val="007A1151"/>
    <w:rsid w:val="007A145E"/>
    <w:rsid w:val="007A1767"/>
    <w:rsid w:val="007A1831"/>
    <w:rsid w:val="007A1CCD"/>
    <w:rsid w:val="007A1EF6"/>
    <w:rsid w:val="007A22A7"/>
    <w:rsid w:val="007A2606"/>
    <w:rsid w:val="007A2DAD"/>
    <w:rsid w:val="007A2DEE"/>
    <w:rsid w:val="007A3F34"/>
    <w:rsid w:val="007A421B"/>
    <w:rsid w:val="007A5039"/>
    <w:rsid w:val="007A53B0"/>
    <w:rsid w:val="007A5433"/>
    <w:rsid w:val="007A55B3"/>
    <w:rsid w:val="007A5832"/>
    <w:rsid w:val="007A5F48"/>
    <w:rsid w:val="007A6376"/>
    <w:rsid w:val="007A6441"/>
    <w:rsid w:val="007A64E3"/>
    <w:rsid w:val="007A68E4"/>
    <w:rsid w:val="007A7389"/>
    <w:rsid w:val="007B059D"/>
    <w:rsid w:val="007B1424"/>
    <w:rsid w:val="007B1C02"/>
    <w:rsid w:val="007B1C5A"/>
    <w:rsid w:val="007B2BB9"/>
    <w:rsid w:val="007B3825"/>
    <w:rsid w:val="007B394A"/>
    <w:rsid w:val="007B4313"/>
    <w:rsid w:val="007B44DC"/>
    <w:rsid w:val="007B4FCD"/>
    <w:rsid w:val="007B53E3"/>
    <w:rsid w:val="007B64DE"/>
    <w:rsid w:val="007B68AF"/>
    <w:rsid w:val="007B7497"/>
    <w:rsid w:val="007C1082"/>
    <w:rsid w:val="007C1A4A"/>
    <w:rsid w:val="007C1CF3"/>
    <w:rsid w:val="007C1DA2"/>
    <w:rsid w:val="007C1F41"/>
    <w:rsid w:val="007C218F"/>
    <w:rsid w:val="007C2921"/>
    <w:rsid w:val="007C2A74"/>
    <w:rsid w:val="007C3054"/>
    <w:rsid w:val="007C344B"/>
    <w:rsid w:val="007C3D01"/>
    <w:rsid w:val="007C4059"/>
    <w:rsid w:val="007C4877"/>
    <w:rsid w:val="007C5084"/>
    <w:rsid w:val="007C515B"/>
    <w:rsid w:val="007C517A"/>
    <w:rsid w:val="007C54EF"/>
    <w:rsid w:val="007C5B67"/>
    <w:rsid w:val="007C637A"/>
    <w:rsid w:val="007C675B"/>
    <w:rsid w:val="007C6A23"/>
    <w:rsid w:val="007C6B3B"/>
    <w:rsid w:val="007C6B95"/>
    <w:rsid w:val="007C6D44"/>
    <w:rsid w:val="007C7257"/>
    <w:rsid w:val="007C753B"/>
    <w:rsid w:val="007D06EA"/>
    <w:rsid w:val="007D0A51"/>
    <w:rsid w:val="007D0EC2"/>
    <w:rsid w:val="007D1772"/>
    <w:rsid w:val="007D24CD"/>
    <w:rsid w:val="007D28DA"/>
    <w:rsid w:val="007D3397"/>
    <w:rsid w:val="007D390B"/>
    <w:rsid w:val="007D4033"/>
    <w:rsid w:val="007D4497"/>
    <w:rsid w:val="007D4599"/>
    <w:rsid w:val="007D49D6"/>
    <w:rsid w:val="007D4C41"/>
    <w:rsid w:val="007D5272"/>
    <w:rsid w:val="007D55F5"/>
    <w:rsid w:val="007D59A2"/>
    <w:rsid w:val="007D5A33"/>
    <w:rsid w:val="007D6ACA"/>
    <w:rsid w:val="007D6E3E"/>
    <w:rsid w:val="007D6F82"/>
    <w:rsid w:val="007D7915"/>
    <w:rsid w:val="007D7C49"/>
    <w:rsid w:val="007D7D44"/>
    <w:rsid w:val="007D7DE5"/>
    <w:rsid w:val="007D7F0C"/>
    <w:rsid w:val="007D7F36"/>
    <w:rsid w:val="007E05E7"/>
    <w:rsid w:val="007E0DFD"/>
    <w:rsid w:val="007E0FA8"/>
    <w:rsid w:val="007E13B4"/>
    <w:rsid w:val="007E2E25"/>
    <w:rsid w:val="007E2FEB"/>
    <w:rsid w:val="007E37A2"/>
    <w:rsid w:val="007E3B0D"/>
    <w:rsid w:val="007E4523"/>
    <w:rsid w:val="007E4659"/>
    <w:rsid w:val="007E46DF"/>
    <w:rsid w:val="007E538E"/>
    <w:rsid w:val="007E551A"/>
    <w:rsid w:val="007E56D0"/>
    <w:rsid w:val="007E58CE"/>
    <w:rsid w:val="007E593D"/>
    <w:rsid w:val="007E62A8"/>
    <w:rsid w:val="007E62F9"/>
    <w:rsid w:val="007E680F"/>
    <w:rsid w:val="007E6CC3"/>
    <w:rsid w:val="007E707E"/>
    <w:rsid w:val="007E710D"/>
    <w:rsid w:val="007E7615"/>
    <w:rsid w:val="007E762A"/>
    <w:rsid w:val="007E76B8"/>
    <w:rsid w:val="007F028E"/>
    <w:rsid w:val="007F034E"/>
    <w:rsid w:val="007F03ED"/>
    <w:rsid w:val="007F0668"/>
    <w:rsid w:val="007F0DBD"/>
    <w:rsid w:val="007F0E6F"/>
    <w:rsid w:val="007F16EC"/>
    <w:rsid w:val="007F1996"/>
    <w:rsid w:val="007F1AB2"/>
    <w:rsid w:val="007F1AC9"/>
    <w:rsid w:val="007F1B26"/>
    <w:rsid w:val="007F21A9"/>
    <w:rsid w:val="007F21E2"/>
    <w:rsid w:val="007F2548"/>
    <w:rsid w:val="007F27D2"/>
    <w:rsid w:val="007F2E86"/>
    <w:rsid w:val="007F2F03"/>
    <w:rsid w:val="007F3E77"/>
    <w:rsid w:val="007F4104"/>
    <w:rsid w:val="007F4147"/>
    <w:rsid w:val="007F471F"/>
    <w:rsid w:val="007F4F1D"/>
    <w:rsid w:val="007F5331"/>
    <w:rsid w:val="007F53A2"/>
    <w:rsid w:val="007F5869"/>
    <w:rsid w:val="007F5B74"/>
    <w:rsid w:val="007F5D33"/>
    <w:rsid w:val="007F6776"/>
    <w:rsid w:val="007F695C"/>
    <w:rsid w:val="007F720E"/>
    <w:rsid w:val="007F7258"/>
    <w:rsid w:val="007F727D"/>
    <w:rsid w:val="007F7AF6"/>
    <w:rsid w:val="008003F4"/>
    <w:rsid w:val="0080071A"/>
    <w:rsid w:val="00800CF6"/>
    <w:rsid w:val="00800E40"/>
    <w:rsid w:val="008010B2"/>
    <w:rsid w:val="0080144A"/>
    <w:rsid w:val="008014A7"/>
    <w:rsid w:val="008019BD"/>
    <w:rsid w:val="00801C09"/>
    <w:rsid w:val="00802028"/>
    <w:rsid w:val="008023A3"/>
    <w:rsid w:val="00802587"/>
    <w:rsid w:val="00802AB3"/>
    <w:rsid w:val="00802B76"/>
    <w:rsid w:val="00802E58"/>
    <w:rsid w:val="00802F22"/>
    <w:rsid w:val="00804B9E"/>
    <w:rsid w:val="00804FA7"/>
    <w:rsid w:val="00805BDA"/>
    <w:rsid w:val="00805EC9"/>
    <w:rsid w:val="00806213"/>
    <w:rsid w:val="0080627B"/>
    <w:rsid w:val="0080729F"/>
    <w:rsid w:val="008073D9"/>
    <w:rsid w:val="00807D7F"/>
    <w:rsid w:val="008100C3"/>
    <w:rsid w:val="00810264"/>
    <w:rsid w:val="00810302"/>
    <w:rsid w:val="008106E5"/>
    <w:rsid w:val="00810769"/>
    <w:rsid w:val="00810AD2"/>
    <w:rsid w:val="00810B26"/>
    <w:rsid w:val="00810C56"/>
    <w:rsid w:val="0081146E"/>
    <w:rsid w:val="0081164D"/>
    <w:rsid w:val="00811993"/>
    <w:rsid w:val="00811BB8"/>
    <w:rsid w:val="00811F0B"/>
    <w:rsid w:val="008120EF"/>
    <w:rsid w:val="00812570"/>
    <w:rsid w:val="008129EC"/>
    <w:rsid w:val="00812F61"/>
    <w:rsid w:val="00813145"/>
    <w:rsid w:val="0081377D"/>
    <w:rsid w:val="008140F3"/>
    <w:rsid w:val="0081417A"/>
    <w:rsid w:val="008144D8"/>
    <w:rsid w:val="00814927"/>
    <w:rsid w:val="00814BDA"/>
    <w:rsid w:val="00815050"/>
    <w:rsid w:val="00815679"/>
    <w:rsid w:val="00815854"/>
    <w:rsid w:val="00815D3D"/>
    <w:rsid w:val="008164B5"/>
    <w:rsid w:val="008164E8"/>
    <w:rsid w:val="00816896"/>
    <w:rsid w:val="00817018"/>
    <w:rsid w:val="008170CA"/>
    <w:rsid w:val="00817662"/>
    <w:rsid w:val="0081768E"/>
    <w:rsid w:val="008176AF"/>
    <w:rsid w:val="00817EB5"/>
    <w:rsid w:val="008200A6"/>
    <w:rsid w:val="0082034E"/>
    <w:rsid w:val="008206A6"/>
    <w:rsid w:val="00820A8D"/>
    <w:rsid w:val="00820B20"/>
    <w:rsid w:val="00820C96"/>
    <w:rsid w:val="00821D30"/>
    <w:rsid w:val="00821F97"/>
    <w:rsid w:val="00822B40"/>
    <w:rsid w:val="00822C6C"/>
    <w:rsid w:val="00822CDE"/>
    <w:rsid w:val="00822DF1"/>
    <w:rsid w:val="00823027"/>
    <w:rsid w:val="0082322D"/>
    <w:rsid w:val="00823469"/>
    <w:rsid w:val="008234ED"/>
    <w:rsid w:val="00823786"/>
    <w:rsid w:val="00823A73"/>
    <w:rsid w:val="00824137"/>
    <w:rsid w:val="00824569"/>
    <w:rsid w:val="008246FB"/>
    <w:rsid w:val="00824887"/>
    <w:rsid w:val="00824C78"/>
    <w:rsid w:val="00824E4D"/>
    <w:rsid w:val="008251BF"/>
    <w:rsid w:val="0082539D"/>
    <w:rsid w:val="00825561"/>
    <w:rsid w:val="00825673"/>
    <w:rsid w:val="00825BC0"/>
    <w:rsid w:val="00826917"/>
    <w:rsid w:val="00826DBD"/>
    <w:rsid w:val="00826E38"/>
    <w:rsid w:val="00827442"/>
    <w:rsid w:val="0082744B"/>
    <w:rsid w:val="00827EAD"/>
    <w:rsid w:val="008304FF"/>
    <w:rsid w:val="00831844"/>
    <w:rsid w:val="00831A7F"/>
    <w:rsid w:val="008320D4"/>
    <w:rsid w:val="008324D8"/>
    <w:rsid w:val="00832977"/>
    <w:rsid w:val="0083315C"/>
    <w:rsid w:val="00833632"/>
    <w:rsid w:val="00833ACE"/>
    <w:rsid w:val="00833EEB"/>
    <w:rsid w:val="0083414F"/>
    <w:rsid w:val="0083442C"/>
    <w:rsid w:val="008344A7"/>
    <w:rsid w:val="008344B6"/>
    <w:rsid w:val="00834672"/>
    <w:rsid w:val="00834A9E"/>
    <w:rsid w:val="00834B5B"/>
    <w:rsid w:val="00834EE2"/>
    <w:rsid w:val="008352F4"/>
    <w:rsid w:val="0083541B"/>
    <w:rsid w:val="0083542F"/>
    <w:rsid w:val="0083554E"/>
    <w:rsid w:val="008355C6"/>
    <w:rsid w:val="008356BF"/>
    <w:rsid w:val="0083578D"/>
    <w:rsid w:val="00835E07"/>
    <w:rsid w:val="008364D3"/>
    <w:rsid w:val="00836C75"/>
    <w:rsid w:val="00836CC0"/>
    <w:rsid w:val="00836F70"/>
    <w:rsid w:val="00837605"/>
    <w:rsid w:val="00837DDA"/>
    <w:rsid w:val="00837E77"/>
    <w:rsid w:val="00840117"/>
    <w:rsid w:val="00840772"/>
    <w:rsid w:val="00840801"/>
    <w:rsid w:val="00840ABB"/>
    <w:rsid w:val="00840B89"/>
    <w:rsid w:val="00840D6C"/>
    <w:rsid w:val="00840F1F"/>
    <w:rsid w:val="00841D56"/>
    <w:rsid w:val="00841F7A"/>
    <w:rsid w:val="008426B0"/>
    <w:rsid w:val="00843107"/>
    <w:rsid w:val="0084318A"/>
    <w:rsid w:val="00843663"/>
    <w:rsid w:val="008439A0"/>
    <w:rsid w:val="008439E8"/>
    <w:rsid w:val="00843A18"/>
    <w:rsid w:val="00843AF3"/>
    <w:rsid w:val="00843FBC"/>
    <w:rsid w:val="00844375"/>
    <w:rsid w:val="008446DC"/>
    <w:rsid w:val="00844AAE"/>
    <w:rsid w:val="00845398"/>
    <w:rsid w:val="008455D7"/>
    <w:rsid w:val="008456BA"/>
    <w:rsid w:val="008458E9"/>
    <w:rsid w:val="0084616E"/>
    <w:rsid w:val="008461DA"/>
    <w:rsid w:val="0084687C"/>
    <w:rsid w:val="008470A4"/>
    <w:rsid w:val="00847516"/>
    <w:rsid w:val="008479C3"/>
    <w:rsid w:val="008479DC"/>
    <w:rsid w:val="00847F28"/>
    <w:rsid w:val="008503ED"/>
    <w:rsid w:val="00850417"/>
    <w:rsid w:val="008505B3"/>
    <w:rsid w:val="008507E1"/>
    <w:rsid w:val="00850948"/>
    <w:rsid w:val="00850BFF"/>
    <w:rsid w:val="00850CB3"/>
    <w:rsid w:val="00850F6F"/>
    <w:rsid w:val="00851921"/>
    <w:rsid w:val="008521B9"/>
    <w:rsid w:val="008522AA"/>
    <w:rsid w:val="00854946"/>
    <w:rsid w:val="0085507D"/>
    <w:rsid w:val="00855698"/>
    <w:rsid w:val="00855802"/>
    <w:rsid w:val="00855E79"/>
    <w:rsid w:val="00856062"/>
    <w:rsid w:val="0085634D"/>
    <w:rsid w:val="0085654A"/>
    <w:rsid w:val="00856748"/>
    <w:rsid w:val="00856A40"/>
    <w:rsid w:val="00856BA3"/>
    <w:rsid w:val="00856F9D"/>
    <w:rsid w:val="0086018F"/>
    <w:rsid w:val="00860330"/>
    <w:rsid w:val="008606BF"/>
    <w:rsid w:val="008607AF"/>
    <w:rsid w:val="0086082A"/>
    <w:rsid w:val="00860C4E"/>
    <w:rsid w:val="00860E96"/>
    <w:rsid w:val="008610BA"/>
    <w:rsid w:val="008616B0"/>
    <w:rsid w:val="0086180E"/>
    <w:rsid w:val="00861CC8"/>
    <w:rsid w:val="00861F46"/>
    <w:rsid w:val="008626CA"/>
    <w:rsid w:val="00862B9D"/>
    <w:rsid w:val="008634BA"/>
    <w:rsid w:val="00863892"/>
    <w:rsid w:val="00863BB0"/>
    <w:rsid w:val="008640BA"/>
    <w:rsid w:val="008647D5"/>
    <w:rsid w:val="00864917"/>
    <w:rsid w:val="00864A52"/>
    <w:rsid w:val="00864B17"/>
    <w:rsid w:val="00864DB8"/>
    <w:rsid w:val="00864DC0"/>
    <w:rsid w:val="00864F1F"/>
    <w:rsid w:val="008654D4"/>
    <w:rsid w:val="00865564"/>
    <w:rsid w:val="008658F2"/>
    <w:rsid w:val="00865C66"/>
    <w:rsid w:val="00866056"/>
    <w:rsid w:val="00866D6E"/>
    <w:rsid w:val="00866FE4"/>
    <w:rsid w:val="00867258"/>
    <w:rsid w:val="00867A83"/>
    <w:rsid w:val="00870403"/>
    <w:rsid w:val="00870830"/>
    <w:rsid w:val="00870B54"/>
    <w:rsid w:val="008710A9"/>
    <w:rsid w:val="008710C5"/>
    <w:rsid w:val="00871946"/>
    <w:rsid w:val="00871C40"/>
    <w:rsid w:val="00871E04"/>
    <w:rsid w:val="008723C1"/>
    <w:rsid w:val="008726EB"/>
    <w:rsid w:val="00872AC6"/>
    <w:rsid w:val="00873118"/>
    <w:rsid w:val="0087368B"/>
    <w:rsid w:val="008739BD"/>
    <w:rsid w:val="00873BCA"/>
    <w:rsid w:val="00873C9B"/>
    <w:rsid w:val="00873F77"/>
    <w:rsid w:val="00874C88"/>
    <w:rsid w:val="00875A29"/>
    <w:rsid w:val="00876F4C"/>
    <w:rsid w:val="00877142"/>
    <w:rsid w:val="008804DD"/>
    <w:rsid w:val="00880C24"/>
    <w:rsid w:val="00880CBD"/>
    <w:rsid w:val="00880E09"/>
    <w:rsid w:val="0088112A"/>
    <w:rsid w:val="008811F7"/>
    <w:rsid w:val="00881C70"/>
    <w:rsid w:val="00882087"/>
    <w:rsid w:val="0088230E"/>
    <w:rsid w:val="00882719"/>
    <w:rsid w:val="00882754"/>
    <w:rsid w:val="008827C3"/>
    <w:rsid w:val="00883AD6"/>
    <w:rsid w:val="008844F1"/>
    <w:rsid w:val="008849CE"/>
    <w:rsid w:val="00884EE7"/>
    <w:rsid w:val="0088505E"/>
    <w:rsid w:val="0088540F"/>
    <w:rsid w:val="00885855"/>
    <w:rsid w:val="00886843"/>
    <w:rsid w:val="00886A31"/>
    <w:rsid w:val="00886D16"/>
    <w:rsid w:val="00886FFB"/>
    <w:rsid w:val="008875D9"/>
    <w:rsid w:val="00887606"/>
    <w:rsid w:val="00887DC7"/>
    <w:rsid w:val="00887E04"/>
    <w:rsid w:val="00887E40"/>
    <w:rsid w:val="00887E7A"/>
    <w:rsid w:val="00887EE0"/>
    <w:rsid w:val="008901F4"/>
    <w:rsid w:val="00890254"/>
    <w:rsid w:val="008908E5"/>
    <w:rsid w:val="008909DF"/>
    <w:rsid w:val="00890BB5"/>
    <w:rsid w:val="0089160B"/>
    <w:rsid w:val="00891D0A"/>
    <w:rsid w:val="008924C0"/>
    <w:rsid w:val="00892B94"/>
    <w:rsid w:val="00892EB3"/>
    <w:rsid w:val="00892FC9"/>
    <w:rsid w:val="00893063"/>
    <w:rsid w:val="00893347"/>
    <w:rsid w:val="00893458"/>
    <w:rsid w:val="008937E9"/>
    <w:rsid w:val="008939BB"/>
    <w:rsid w:val="0089517A"/>
    <w:rsid w:val="00895250"/>
    <w:rsid w:val="00895365"/>
    <w:rsid w:val="0089569A"/>
    <w:rsid w:val="008957AF"/>
    <w:rsid w:val="00895AE6"/>
    <w:rsid w:val="00896072"/>
    <w:rsid w:val="0089615C"/>
    <w:rsid w:val="00897852"/>
    <w:rsid w:val="00897D8B"/>
    <w:rsid w:val="00897FA5"/>
    <w:rsid w:val="008A02FD"/>
    <w:rsid w:val="008A0555"/>
    <w:rsid w:val="008A0CF2"/>
    <w:rsid w:val="008A113F"/>
    <w:rsid w:val="008A1BC5"/>
    <w:rsid w:val="008A1F10"/>
    <w:rsid w:val="008A2871"/>
    <w:rsid w:val="008A2922"/>
    <w:rsid w:val="008A4509"/>
    <w:rsid w:val="008A4A71"/>
    <w:rsid w:val="008A4B6A"/>
    <w:rsid w:val="008A4BE0"/>
    <w:rsid w:val="008A540D"/>
    <w:rsid w:val="008A5AFB"/>
    <w:rsid w:val="008A63BD"/>
    <w:rsid w:val="008A640C"/>
    <w:rsid w:val="008A68C4"/>
    <w:rsid w:val="008A68E0"/>
    <w:rsid w:val="008A735B"/>
    <w:rsid w:val="008A7523"/>
    <w:rsid w:val="008A7530"/>
    <w:rsid w:val="008A778B"/>
    <w:rsid w:val="008A79E8"/>
    <w:rsid w:val="008B0402"/>
    <w:rsid w:val="008B0CBE"/>
    <w:rsid w:val="008B0D77"/>
    <w:rsid w:val="008B0DAD"/>
    <w:rsid w:val="008B1319"/>
    <w:rsid w:val="008B132B"/>
    <w:rsid w:val="008B163E"/>
    <w:rsid w:val="008B19E3"/>
    <w:rsid w:val="008B1A8E"/>
    <w:rsid w:val="008B1B9B"/>
    <w:rsid w:val="008B2096"/>
    <w:rsid w:val="008B22F9"/>
    <w:rsid w:val="008B23A3"/>
    <w:rsid w:val="008B2559"/>
    <w:rsid w:val="008B2676"/>
    <w:rsid w:val="008B2A45"/>
    <w:rsid w:val="008B2EC7"/>
    <w:rsid w:val="008B309D"/>
    <w:rsid w:val="008B3177"/>
    <w:rsid w:val="008B31F6"/>
    <w:rsid w:val="008B356F"/>
    <w:rsid w:val="008B3810"/>
    <w:rsid w:val="008B4573"/>
    <w:rsid w:val="008B4A33"/>
    <w:rsid w:val="008B4DE7"/>
    <w:rsid w:val="008B552C"/>
    <w:rsid w:val="008B5731"/>
    <w:rsid w:val="008B5B50"/>
    <w:rsid w:val="008B5C4D"/>
    <w:rsid w:val="008B5ECA"/>
    <w:rsid w:val="008B5EF6"/>
    <w:rsid w:val="008B62BE"/>
    <w:rsid w:val="008B66CC"/>
    <w:rsid w:val="008B71C5"/>
    <w:rsid w:val="008B75F2"/>
    <w:rsid w:val="008B776C"/>
    <w:rsid w:val="008B78B4"/>
    <w:rsid w:val="008B7BF5"/>
    <w:rsid w:val="008C10DD"/>
    <w:rsid w:val="008C2131"/>
    <w:rsid w:val="008C29A5"/>
    <w:rsid w:val="008C29C2"/>
    <w:rsid w:val="008C3B66"/>
    <w:rsid w:val="008C45BD"/>
    <w:rsid w:val="008C4707"/>
    <w:rsid w:val="008C5BCC"/>
    <w:rsid w:val="008C5DCB"/>
    <w:rsid w:val="008C610D"/>
    <w:rsid w:val="008C64F2"/>
    <w:rsid w:val="008C64FF"/>
    <w:rsid w:val="008C6825"/>
    <w:rsid w:val="008C6A12"/>
    <w:rsid w:val="008C6E9C"/>
    <w:rsid w:val="008C6EB0"/>
    <w:rsid w:val="008C7134"/>
    <w:rsid w:val="008C76DD"/>
    <w:rsid w:val="008C7B9D"/>
    <w:rsid w:val="008D1081"/>
    <w:rsid w:val="008D114E"/>
    <w:rsid w:val="008D11C3"/>
    <w:rsid w:val="008D1347"/>
    <w:rsid w:val="008D1C38"/>
    <w:rsid w:val="008D1ED7"/>
    <w:rsid w:val="008D1F4D"/>
    <w:rsid w:val="008D2403"/>
    <w:rsid w:val="008D24E7"/>
    <w:rsid w:val="008D2A4A"/>
    <w:rsid w:val="008D327E"/>
    <w:rsid w:val="008D34D4"/>
    <w:rsid w:val="008D35DB"/>
    <w:rsid w:val="008D3923"/>
    <w:rsid w:val="008D3AB6"/>
    <w:rsid w:val="008D3DB5"/>
    <w:rsid w:val="008D42DA"/>
    <w:rsid w:val="008D4541"/>
    <w:rsid w:val="008D458E"/>
    <w:rsid w:val="008D4602"/>
    <w:rsid w:val="008D4CB8"/>
    <w:rsid w:val="008D4CC0"/>
    <w:rsid w:val="008D4ED3"/>
    <w:rsid w:val="008D5C29"/>
    <w:rsid w:val="008D5C72"/>
    <w:rsid w:val="008D6118"/>
    <w:rsid w:val="008D61B4"/>
    <w:rsid w:val="008D61D0"/>
    <w:rsid w:val="008D6A43"/>
    <w:rsid w:val="008D7282"/>
    <w:rsid w:val="008D7765"/>
    <w:rsid w:val="008D77EF"/>
    <w:rsid w:val="008D7A2F"/>
    <w:rsid w:val="008E14CB"/>
    <w:rsid w:val="008E15FA"/>
    <w:rsid w:val="008E1E54"/>
    <w:rsid w:val="008E1E83"/>
    <w:rsid w:val="008E20AB"/>
    <w:rsid w:val="008E294A"/>
    <w:rsid w:val="008E3175"/>
    <w:rsid w:val="008E3599"/>
    <w:rsid w:val="008E35AE"/>
    <w:rsid w:val="008E3906"/>
    <w:rsid w:val="008E3BDB"/>
    <w:rsid w:val="008E44CF"/>
    <w:rsid w:val="008E4AD0"/>
    <w:rsid w:val="008E56F0"/>
    <w:rsid w:val="008E5967"/>
    <w:rsid w:val="008E5D9D"/>
    <w:rsid w:val="008E62EE"/>
    <w:rsid w:val="008E67AB"/>
    <w:rsid w:val="008E684C"/>
    <w:rsid w:val="008E71B2"/>
    <w:rsid w:val="008E7264"/>
    <w:rsid w:val="008E7DC3"/>
    <w:rsid w:val="008F06DC"/>
    <w:rsid w:val="008F071D"/>
    <w:rsid w:val="008F0C43"/>
    <w:rsid w:val="008F0E25"/>
    <w:rsid w:val="008F16FC"/>
    <w:rsid w:val="008F1759"/>
    <w:rsid w:val="008F1A63"/>
    <w:rsid w:val="008F210B"/>
    <w:rsid w:val="008F2620"/>
    <w:rsid w:val="008F2ACE"/>
    <w:rsid w:val="008F33EA"/>
    <w:rsid w:val="008F344A"/>
    <w:rsid w:val="008F3582"/>
    <w:rsid w:val="008F384C"/>
    <w:rsid w:val="008F394F"/>
    <w:rsid w:val="008F3AC8"/>
    <w:rsid w:val="008F3E0B"/>
    <w:rsid w:val="008F3EAB"/>
    <w:rsid w:val="008F428B"/>
    <w:rsid w:val="008F49A8"/>
    <w:rsid w:val="008F4A14"/>
    <w:rsid w:val="008F4D41"/>
    <w:rsid w:val="008F4E76"/>
    <w:rsid w:val="008F4E95"/>
    <w:rsid w:val="008F53A4"/>
    <w:rsid w:val="008F53E4"/>
    <w:rsid w:val="008F5C30"/>
    <w:rsid w:val="008F6113"/>
    <w:rsid w:val="008F64D9"/>
    <w:rsid w:val="008F7AB3"/>
    <w:rsid w:val="008F7D8F"/>
    <w:rsid w:val="009009B1"/>
    <w:rsid w:val="00900CB5"/>
    <w:rsid w:val="009010EA"/>
    <w:rsid w:val="0090137F"/>
    <w:rsid w:val="00901471"/>
    <w:rsid w:val="009018B3"/>
    <w:rsid w:val="00901F71"/>
    <w:rsid w:val="009022D1"/>
    <w:rsid w:val="0090263B"/>
    <w:rsid w:val="00902664"/>
    <w:rsid w:val="00902A0A"/>
    <w:rsid w:val="00902F09"/>
    <w:rsid w:val="00902FF1"/>
    <w:rsid w:val="0090367B"/>
    <w:rsid w:val="0090388F"/>
    <w:rsid w:val="00903A77"/>
    <w:rsid w:val="00903B59"/>
    <w:rsid w:val="009041E0"/>
    <w:rsid w:val="00904630"/>
    <w:rsid w:val="009049B4"/>
    <w:rsid w:val="00904EF5"/>
    <w:rsid w:val="00904FA4"/>
    <w:rsid w:val="0090592D"/>
    <w:rsid w:val="00905C34"/>
    <w:rsid w:val="00906B14"/>
    <w:rsid w:val="00906F95"/>
    <w:rsid w:val="00907122"/>
    <w:rsid w:val="009078FA"/>
    <w:rsid w:val="00910252"/>
    <w:rsid w:val="00910352"/>
    <w:rsid w:val="00910651"/>
    <w:rsid w:val="009109EC"/>
    <w:rsid w:val="00910FA3"/>
    <w:rsid w:val="00911627"/>
    <w:rsid w:val="00911C38"/>
    <w:rsid w:val="00911EE9"/>
    <w:rsid w:val="009122F4"/>
    <w:rsid w:val="0091233A"/>
    <w:rsid w:val="009126DD"/>
    <w:rsid w:val="00913A89"/>
    <w:rsid w:val="0091404F"/>
    <w:rsid w:val="00914C69"/>
    <w:rsid w:val="00914D8A"/>
    <w:rsid w:val="00914E32"/>
    <w:rsid w:val="009152DE"/>
    <w:rsid w:val="00915456"/>
    <w:rsid w:val="00916582"/>
    <w:rsid w:val="00916944"/>
    <w:rsid w:val="00916964"/>
    <w:rsid w:val="00916E60"/>
    <w:rsid w:val="00916EBD"/>
    <w:rsid w:val="009170C9"/>
    <w:rsid w:val="00917115"/>
    <w:rsid w:val="00917B30"/>
    <w:rsid w:val="0092016F"/>
    <w:rsid w:val="0092045D"/>
    <w:rsid w:val="009207C1"/>
    <w:rsid w:val="009207FD"/>
    <w:rsid w:val="00920B6D"/>
    <w:rsid w:val="00920FCA"/>
    <w:rsid w:val="0092124D"/>
    <w:rsid w:val="00921BBE"/>
    <w:rsid w:val="00921D3B"/>
    <w:rsid w:val="00921FF4"/>
    <w:rsid w:val="00922508"/>
    <w:rsid w:val="00923509"/>
    <w:rsid w:val="0092352A"/>
    <w:rsid w:val="00923563"/>
    <w:rsid w:val="009237E4"/>
    <w:rsid w:val="009238E3"/>
    <w:rsid w:val="00923B6B"/>
    <w:rsid w:val="00923D2B"/>
    <w:rsid w:val="00923F95"/>
    <w:rsid w:val="00924009"/>
    <w:rsid w:val="009242DC"/>
    <w:rsid w:val="0092464E"/>
    <w:rsid w:val="00924B87"/>
    <w:rsid w:val="00924F54"/>
    <w:rsid w:val="009250E4"/>
    <w:rsid w:val="00925123"/>
    <w:rsid w:val="00925275"/>
    <w:rsid w:val="0092532C"/>
    <w:rsid w:val="0092585D"/>
    <w:rsid w:val="00925A03"/>
    <w:rsid w:val="00925CF3"/>
    <w:rsid w:val="00925E02"/>
    <w:rsid w:val="00926659"/>
    <w:rsid w:val="009269F5"/>
    <w:rsid w:val="00926B1A"/>
    <w:rsid w:val="00926C37"/>
    <w:rsid w:val="00926E3E"/>
    <w:rsid w:val="0092700F"/>
    <w:rsid w:val="0092708D"/>
    <w:rsid w:val="00927572"/>
    <w:rsid w:val="0092784F"/>
    <w:rsid w:val="009279A1"/>
    <w:rsid w:val="00927BD4"/>
    <w:rsid w:val="00927E26"/>
    <w:rsid w:val="00927FF1"/>
    <w:rsid w:val="00930052"/>
    <w:rsid w:val="00930328"/>
    <w:rsid w:val="009305A2"/>
    <w:rsid w:val="00931626"/>
    <w:rsid w:val="009316BF"/>
    <w:rsid w:val="00931914"/>
    <w:rsid w:val="00931AEF"/>
    <w:rsid w:val="00931E31"/>
    <w:rsid w:val="009328AC"/>
    <w:rsid w:val="00932C44"/>
    <w:rsid w:val="00932F17"/>
    <w:rsid w:val="00933126"/>
    <w:rsid w:val="0093379F"/>
    <w:rsid w:val="00933D00"/>
    <w:rsid w:val="00934791"/>
    <w:rsid w:val="009348A0"/>
    <w:rsid w:val="009349A9"/>
    <w:rsid w:val="009349DA"/>
    <w:rsid w:val="0093529E"/>
    <w:rsid w:val="009357E5"/>
    <w:rsid w:val="0093587A"/>
    <w:rsid w:val="00935B26"/>
    <w:rsid w:val="00936078"/>
    <w:rsid w:val="009366A5"/>
    <w:rsid w:val="00936B0D"/>
    <w:rsid w:val="00936D1B"/>
    <w:rsid w:val="00936F4A"/>
    <w:rsid w:val="00937337"/>
    <w:rsid w:val="00937409"/>
    <w:rsid w:val="00937754"/>
    <w:rsid w:val="009378BD"/>
    <w:rsid w:val="00937A69"/>
    <w:rsid w:val="00937BFD"/>
    <w:rsid w:val="00937C2E"/>
    <w:rsid w:val="00937E8A"/>
    <w:rsid w:val="0094008F"/>
    <w:rsid w:val="009405F2"/>
    <w:rsid w:val="00940EBD"/>
    <w:rsid w:val="0094120A"/>
    <w:rsid w:val="00941913"/>
    <w:rsid w:val="00941EAE"/>
    <w:rsid w:val="00942458"/>
    <w:rsid w:val="00942661"/>
    <w:rsid w:val="00942E39"/>
    <w:rsid w:val="00943132"/>
    <w:rsid w:val="009434A5"/>
    <w:rsid w:val="009435BE"/>
    <w:rsid w:val="009439EA"/>
    <w:rsid w:val="00943A21"/>
    <w:rsid w:val="00943F64"/>
    <w:rsid w:val="00944035"/>
    <w:rsid w:val="00944096"/>
    <w:rsid w:val="009440D9"/>
    <w:rsid w:val="0094443E"/>
    <w:rsid w:val="00944862"/>
    <w:rsid w:val="0094486F"/>
    <w:rsid w:val="00944A18"/>
    <w:rsid w:val="00944B0F"/>
    <w:rsid w:val="00945967"/>
    <w:rsid w:val="00945A22"/>
    <w:rsid w:val="009460C2"/>
    <w:rsid w:val="00946703"/>
    <w:rsid w:val="009468C6"/>
    <w:rsid w:val="00946943"/>
    <w:rsid w:val="00946CED"/>
    <w:rsid w:val="009471F5"/>
    <w:rsid w:val="0094743C"/>
    <w:rsid w:val="0094762C"/>
    <w:rsid w:val="00947797"/>
    <w:rsid w:val="00947887"/>
    <w:rsid w:val="00950083"/>
    <w:rsid w:val="009503FF"/>
    <w:rsid w:val="00950463"/>
    <w:rsid w:val="009506B5"/>
    <w:rsid w:val="009506D0"/>
    <w:rsid w:val="009507A7"/>
    <w:rsid w:val="00950AE4"/>
    <w:rsid w:val="00951129"/>
    <w:rsid w:val="009514E5"/>
    <w:rsid w:val="009518B7"/>
    <w:rsid w:val="00951E25"/>
    <w:rsid w:val="00951E53"/>
    <w:rsid w:val="00952591"/>
    <w:rsid w:val="00952652"/>
    <w:rsid w:val="009526C5"/>
    <w:rsid w:val="009530F2"/>
    <w:rsid w:val="00953853"/>
    <w:rsid w:val="00953E42"/>
    <w:rsid w:val="00953EA9"/>
    <w:rsid w:val="0095415D"/>
    <w:rsid w:val="0095572E"/>
    <w:rsid w:val="00955D98"/>
    <w:rsid w:val="00956317"/>
    <w:rsid w:val="009566B1"/>
    <w:rsid w:val="009567EA"/>
    <w:rsid w:val="00956B51"/>
    <w:rsid w:val="0095702E"/>
    <w:rsid w:val="00957093"/>
    <w:rsid w:val="00957495"/>
    <w:rsid w:val="00957F2C"/>
    <w:rsid w:val="00960584"/>
    <w:rsid w:val="0096110A"/>
    <w:rsid w:val="00961385"/>
    <w:rsid w:val="00961A04"/>
    <w:rsid w:val="00961E23"/>
    <w:rsid w:val="0096295F"/>
    <w:rsid w:val="009629D0"/>
    <w:rsid w:val="00963078"/>
    <w:rsid w:val="00963D6A"/>
    <w:rsid w:val="009643CF"/>
    <w:rsid w:val="00964825"/>
    <w:rsid w:val="00964D76"/>
    <w:rsid w:val="00964F2C"/>
    <w:rsid w:val="00964FA9"/>
    <w:rsid w:val="00965305"/>
    <w:rsid w:val="00965817"/>
    <w:rsid w:val="00965B81"/>
    <w:rsid w:val="00965BF7"/>
    <w:rsid w:val="00965D50"/>
    <w:rsid w:val="00965E16"/>
    <w:rsid w:val="009660A5"/>
    <w:rsid w:val="009660D9"/>
    <w:rsid w:val="00966237"/>
    <w:rsid w:val="0096633B"/>
    <w:rsid w:val="009668BA"/>
    <w:rsid w:val="009674AF"/>
    <w:rsid w:val="00967C1C"/>
    <w:rsid w:val="0097042E"/>
    <w:rsid w:val="009704E4"/>
    <w:rsid w:val="00970940"/>
    <w:rsid w:val="009713EC"/>
    <w:rsid w:val="0097167E"/>
    <w:rsid w:val="00971DB8"/>
    <w:rsid w:val="00971E6A"/>
    <w:rsid w:val="009723C4"/>
    <w:rsid w:val="00972B15"/>
    <w:rsid w:val="00972EF3"/>
    <w:rsid w:val="00973568"/>
    <w:rsid w:val="00973967"/>
    <w:rsid w:val="00973A8D"/>
    <w:rsid w:val="00973B10"/>
    <w:rsid w:val="00973EC6"/>
    <w:rsid w:val="0097406D"/>
    <w:rsid w:val="009747F8"/>
    <w:rsid w:val="0097488E"/>
    <w:rsid w:val="00974896"/>
    <w:rsid w:val="00974C76"/>
    <w:rsid w:val="00974F1A"/>
    <w:rsid w:val="00974F65"/>
    <w:rsid w:val="0097518B"/>
    <w:rsid w:val="009751FD"/>
    <w:rsid w:val="00975244"/>
    <w:rsid w:val="009756B5"/>
    <w:rsid w:val="00975990"/>
    <w:rsid w:val="00975E97"/>
    <w:rsid w:val="00976054"/>
    <w:rsid w:val="00976056"/>
    <w:rsid w:val="0097704C"/>
    <w:rsid w:val="00977E58"/>
    <w:rsid w:val="00980027"/>
    <w:rsid w:val="00980726"/>
    <w:rsid w:val="009809C0"/>
    <w:rsid w:val="0098123E"/>
    <w:rsid w:val="00981267"/>
    <w:rsid w:val="0098141B"/>
    <w:rsid w:val="00981812"/>
    <w:rsid w:val="009818E1"/>
    <w:rsid w:val="0098198D"/>
    <w:rsid w:val="009823AD"/>
    <w:rsid w:val="00982615"/>
    <w:rsid w:val="00982A43"/>
    <w:rsid w:val="0098346A"/>
    <w:rsid w:val="00983647"/>
    <w:rsid w:val="0098396C"/>
    <w:rsid w:val="00983A38"/>
    <w:rsid w:val="00983B14"/>
    <w:rsid w:val="00983D55"/>
    <w:rsid w:val="00983E31"/>
    <w:rsid w:val="0098448E"/>
    <w:rsid w:val="009846FC"/>
    <w:rsid w:val="009856F2"/>
    <w:rsid w:val="0098581E"/>
    <w:rsid w:val="0098616A"/>
    <w:rsid w:val="009861DC"/>
    <w:rsid w:val="0098680D"/>
    <w:rsid w:val="00986CC0"/>
    <w:rsid w:val="0098716C"/>
    <w:rsid w:val="00987AEC"/>
    <w:rsid w:val="00987BDA"/>
    <w:rsid w:val="00990314"/>
    <w:rsid w:val="009904E4"/>
    <w:rsid w:val="009909AD"/>
    <w:rsid w:val="00990D0C"/>
    <w:rsid w:val="00990DBC"/>
    <w:rsid w:val="00991194"/>
    <w:rsid w:val="009912DC"/>
    <w:rsid w:val="0099196F"/>
    <w:rsid w:val="00991A06"/>
    <w:rsid w:val="00991A9E"/>
    <w:rsid w:val="009920EB"/>
    <w:rsid w:val="00992548"/>
    <w:rsid w:val="009926C2"/>
    <w:rsid w:val="00992C72"/>
    <w:rsid w:val="009930D0"/>
    <w:rsid w:val="009934C5"/>
    <w:rsid w:val="009934C6"/>
    <w:rsid w:val="0099359A"/>
    <w:rsid w:val="00993E2B"/>
    <w:rsid w:val="00993F4C"/>
    <w:rsid w:val="0099410B"/>
    <w:rsid w:val="009943D8"/>
    <w:rsid w:val="00994923"/>
    <w:rsid w:val="00994AF4"/>
    <w:rsid w:val="00994B3A"/>
    <w:rsid w:val="00994BA6"/>
    <w:rsid w:val="00994C0C"/>
    <w:rsid w:val="00994C65"/>
    <w:rsid w:val="00994EC9"/>
    <w:rsid w:val="00995597"/>
    <w:rsid w:val="00995E92"/>
    <w:rsid w:val="0099610E"/>
    <w:rsid w:val="00996323"/>
    <w:rsid w:val="0099644C"/>
    <w:rsid w:val="00996723"/>
    <w:rsid w:val="00996FF6"/>
    <w:rsid w:val="00997142"/>
    <w:rsid w:val="009976A4"/>
    <w:rsid w:val="00997A04"/>
    <w:rsid w:val="00997AFA"/>
    <w:rsid w:val="00997DC2"/>
    <w:rsid w:val="00997E71"/>
    <w:rsid w:val="009A01DF"/>
    <w:rsid w:val="009A02EA"/>
    <w:rsid w:val="009A06B0"/>
    <w:rsid w:val="009A074C"/>
    <w:rsid w:val="009A0752"/>
    <w:rsid w:val="009A0E0B"/>
    <w:rsid w:val="009A0E46"/>
    <w:rsid w:val="009A0E5B"/>
    <w:rsid w:val="009A0EA8"/>
    <w:rsid w:val="009A11B0"/>
    <w:rsid w:val="009A1C4F"/>
    <w:rsid w:val="009A1CF4"/>
    <w:rsid w:val="009A1D2D"/>
    <w:rsid w:val="009A2006"/>
    <w:rsid w:val="009A2AA8"/>
    <w:rsid w:val="009A2BC2"/>
    <w:rsid w:val="009A2DE8"/>
    <w:rsid w:val="009A2F40"/>
    <w:rsid w:val="009A32C7"/>
    <w:rsid w:val="009A32E9"/>
    <w:rsid w:val="009A34BC"/>
    <w:rsid w:val="009A361E"/>
    <w:rsid w:val="009A3C24"/>
    <w:rsid w:val="009A42D2"/>
    <w:rsid w:val="009A4605"/>
    <w:rsid w:val="009A4A9A"/>
    <w:rsid w:val="009A4EF0"/>
    <w:rsid w:val="009A508B"/>
    <w:rsid w:val="009A5623"/>
    <w:rsid w:val="009A5921"/>
    <w:rsid w:val="009A5C41"/>
    <w:rsid w:val="009A5C7E"/>
    <w:rsid w:val="009A6AD2"/>
    <w:rsid w:val="009A6E0C"/>
    <w:rsid w:val="009A6E28"/>
    <w:rsid w:val="009A73DA"/>
    <w:rsid w:val="009A76DE"/>
    <w:rsid w:val="009A76FF"/>
    <w:rsid w:val="009A7891"/>
    <w:rsid w:val="009A7E92"/>
    <w:rsid w:val="009B032E"/>
    <w:rsid w:val="009B0CE2"/>
    <w:rsid w:val="009B0F3E"/>
    <w:rsid w:val="009B0FE7"/>
    <w:rsid w:val="009B1067"/>
    <w:rsid w:val="009B12A0"/>
    <w:rsid w:val="009B161A"/>
    <w:rsid w:val="009B1FAD"/>
    <w:rsid w:val="009B28E1"/>
    <w:rsid w:val="009B2B07"/>
    <w:rsid w:val="009B318F"/>
    <w:rsid w:val="009B325F"/>
    <w:rsid w:val="009B3661"/>
    <w:rsid w:val="009B4499"/>
    <w:rsid w:val="009B4A2D"/>
    <w:rsid w:val="009B4AC1"/>
    <w:rsid w:val="009B52B2"/>
    <w:rsid w:val="009B56AD"/>
    <w:rsid w:val="009B5E01"/>
    <w:rsid w:val="009B5E7D"/>
    <w:rsid w:val="009B5E80"/>
    <w:rsid w:val="009B5E88"/>
    <w:rsid w:val="009B64A9"/>
    <w:rsid w:val="009B6587"/>
    <w:rsid w:val="009B6F40"/>
    <w:rsid w:val="009B740A"/>
    <w:rsid w:val="009B7AC5"/>
    <w:rsid w:val="009C032F"/>
    <w:rsid w:val="009C06C5"/>
    <w:rsid w:val="009C09C4"/>
    <w:rsid w:val="009C0A25"/>
    <w:rsid w:val="009C1438"/>
    <w:rsid w:val="009C1892"/>
    <w:rsid w:val="009C18DA"/>
    <w:rsid w:val="009C1EDE"/>
    <w:rsid w:val="009C1FFB"/>
    <w:rsid w:val="009C2481"/>
    <w:rsid w:val="009C2721"/>
    <w:rsid w:val="009C2AD8"/>
    <w:rsid w:val="009C2E9D"/>
    <w:rsid w:val="009C3001"/>
    <w:rsid w:val="009C3DD3"/>
    <w:rsid w:val="009C41A7"/>
    <w:rsid w:val="009C4CA6"/>
    <w:rsid w:val="009C555C"/>
    <w:rsid w:val="009C5B46"/>
    <w:rsid w:val="009C6733"/>
    <w:rsid w:val="009C68EA"/>
    <w:rsid w:val="009C7446"/>
    <w:rsid w:val="009C7639"/>
    <w:rsid w:val="009C7C5D"/>
    <w:rsid w:val="009D0BB8"/>
    <w:rsid w:val="009D14E8"/>
    <w:rsid w:val="009D1692"/>
    <w:rsid w:val="009D1954"/>
    <w:rsid w:val="009D1FF6"/>
    <w:rsid w:val="009D317F"/>
    <w:rsid w:val="009D4416"/>
    <w:rsid w:val="009D4773"/>
    <w:rsid w:val="009D4819"/>
    <w:rsid w:val="009D49DD"/>
    <w:rsid w:val="009D4FBA"/>
    <w:rsid w:val="009D5592"/>
    <w:rsid w:val="009D5657"/>
    <w:rsid w:val="009D5927"/>
    <w:rsid w:val="009D628A"/>
    <w:rsid w:val="009D6442"/>
    <w:rsid w:val="009D67C1"/>
    <w:rsid w:val="009D6CA0"/>
    <w:rsid w:val="009D76F3"/>
    <w:rsid w:val="009D7B31"/>
    <w:rsid w:val="009E017D"/>
    <w:rsid w:val="009E04E5"/>
    <w:rsid w:val="009E052E"/>
    <w:rsid w:val="009E0622"/>
    <w:rsid w:val="009E0FA0"/>
    <w:rsid w:val="009E1E74"/>
    <w:rsid w:val="009E1F85"/>
    <w:rsid w:val="009E25C3"/>
    <w:rsid w:val="009E288D"/>
    <w:rsid w:val="009E28E2"/>
    <w:rsid w:val="009E2A56"/>
    <w:rsid w:val="009E2F65"/>
    <w:rsid w:val="009E3791"/>
    <w:rsid w:val="009E3FB6"/>
    <w:rsid w:val="009E4148"/>
    <w:rsid w:val="009E4374"/>
    <w:rsid w:val="009E4493"/>
    <w:rsid w:val="009E4523"/>
    <w:rsid w:val="009E4A3F"/>
    <w:rsid w:val="009E4A53"/>
    <w:rsid w:val="009E4F4F"/>
    <w:rsid w:val="009E50D6"/>
    <w:rsid w:val="009E519E"/>
    <w:rsid w:val="009E5BE0"/>
    <w:rsid w:val="009E5CAB"/>
    <w:rsid w:val="009E5D44"/>
    <w:rsid w:val="009E5DE4"/>
    <w:rsid w:val="009E5EA2"/>
    <w:rsid w:val="009E5F98"/>
    <w:rsid w:val="009E6B0C"/>
    <w:rsid w:val="009E6B82"/>
    <w:rsid w:val="009E7635"/>
    <w:rsid w:val="009E7CC1"/>
    <w:rsid w:val="009E7F1A"/>
    <w:rsid w:val="009F0186"/>
    <w:rsid w:val="009F01EB"/>
    <w:rsid w:val="009F0305"/>
    <w:rsid w:val="009F0CE0"/>
    <w:rsid w:val="009F12B8"/>
    <w:rsid w:val="009F1A63"/>
    <w:rsid w:val="009F20B8"/>
    <w:rsid w:val="009F2C1C"/>
    <w:rsid w:val="009F3C0A"/>
    <w:rsid w:val="009F3E80"/>
    <w:rsid w:val="009F3F7A"/>
    <w:rsid w:val="009F4189"/>
    <w:rsid w:val="009F4532"/>
    <w:rsid w:val="009F4821"/>
    <w:rsid w:val="009F4839"/>
    <w:rsid w:val="009F4AD6"/>
    <w:rsid w:val="009F4D80"/>
    <w:rsid w:val="009F4E3E"/>
    <w:rsid w:val="009F5333"/>
    <w:rsid w:val="009F56FD"/>
    <w:rsid w:val="009F5A5B"/>
    <w:rsid w:val="009F67FB"/>
    <w:rsid w:val="009F6A88"/>
    <w:rsid w:val="009F6EB8"/>
    <w:rsid w:val="009F715D"/>
    <w:rsid w:val="009F7B39"/>
    <w:rsid w:val="009F7CA6"/>
    <w:rsid w:val="009F7CEC"/>
    <w:rsid w:val="00A0034F"/>
    <w:rsid w:val="00A00F5A"/>
    <w:rsid w:val="00A01158"/>
    <w:rsid w:val="00A016F0"/>
    <w:rsid w:val="00A01947"/>
    <w:rsid w:val="00A01A03"/>
    <w:rsid w:val="00A020C4"/>
    <w:rsid w:val="00A0218E"/>
    <w:rsid w:val="00A028E8"/>
    <w:rsid w:val="00A02A47"/>
    <w:rsid w:val="00A02BD0"/>
    <w:rsid w:val="00A02BD1"/>
    <w:rsid w:val="00A02C2E"/>
    <w:rsid w:val="00A02C61"/>
    <w:rsid w:val="00A02FFB"/>
    <w:rsid w:val="00A034A6"/>
    <w:rsid w:val="00A03A63"/>
    <w:rsid w:val="00A04894"/>
    <w:rsid w:val="00A04B57"/>
    <w:rsid w:val="00A05052"/>
    <w:rsid w:val="00A051D4"/>
    <w:rsid w:val="00A054D3"/>
    <w:rsid w:val="00A05CD0"/>
    <w:rsid w:val="00A062DC"/>
    <w:rsid w:val="00A068DB"/>
    <w:rsid w:val="00A06B52"/>
    <w:rsid w:val="00A06C2A"/>
    <w:rsid w:val="00A06E5E"/>
    <w:rsid w:val="00A06F29"/>
    <w:rsid w:val="00A073D7"/>
    <w:rsid w:val="00A07A0C"/>
    <w:rsid w:val="00A07E02"/>
    <w:rsid w:val="00A1004E"/>
    <w:rsid w:val="00A10147"/>
    <w:rsid w:val="00A1094F"/>
    <w:rsid w:val="00A10ADE"/>
    <w:rsid w:val="00A1125A"/>
    <w:rsid w:val="00A1149F"/>
    <w:rsid w:val="00A11548"/>
    <w:rsid w:val="00A1155F"/>
    <w:rsid w:val="00A11656"/>
    <w:rsid w:val="00A1179F"/>
    <w:rsid w:val="00A11A98"/>
    <w:rsid w:val="00A11B56"/>
    <w:rsid w:val="00A11C9A"/>
    <w:rsid w:val="00A1247F"/>
    <w:rsid w:val="00A12829"/>
    <w:rsid w:val="00A13540"/>
    <w:rsid w:val="00A13BE5"/>
    <w:rsid w:val="00A13D50"/>
    <w:rsid w:val="00A14127"/>
    <w:rsid w:val="00A148AB"/>
    <w:rsid w:val="00A149D0"/>
    <w:rsid w:val="00A14B8A"/>
    <w:rsid w:val="00A14E97"/>
    <w:rsid w:val="00A151A6"/>
    <w:rsid w:val="00A15755"/>
    <w:rsid w:val="00A159F3"/>
    <w:rsid w:val="00A15B8F"/>
    <w:rsid w:val="00A15DD8"/>
    <w:rsid w:val="00A161BA"/>
    <w:rsid w:val="00A161E8"/>
    <w:rsid w:val="00A1634F"/>
    <w:rsid w:val="00A163DC"/>
    <w:rsid w:val="00A16F7A"/>
    <w:rsid w:val="00A1719B"/>
    <w:rsid w:val="00A17223"/>
    <w:rsid w:val="00A17436"/>
    <w:rsid w:val="00A17C8B"/>
    <w:rsid w:val="00A17DB7"/>
    <w:rsid w:val="00A204CB"/>
    <w:rsid w:val="00A20A3A"/>
    <w:rsid w:val="00A20DAE"/>
    <w:rsid w:val="00A212E5"/>
    <w:rsid w:val="00A2154F"/>
    <w:rsid w:val="00A21D65"/>
    <w:rsid w:val="00A22856"/>
    <w:rsid w:val="00A22BFD"/>
    <w:rsid w:val="00A230F1"/>
    <w:rsid w:val="00A233A6"/>
    <w:rsid w:val="00A237FC"/>
    <w:rsid w:val="00A23EC3"/>
    <w:rsid w:val="00A249C2"/>
    <w:rsid w:val="00A24ACB"/>
    <w:rsid w:val="00A24AF2"/>
    <w:rsid w:val="00A24C03"/>
    <w:rsid w:val="00A25143"/>
    <w:rsid w:val="00A256A8"/>
    <w:rsid w:val="00A25706"/>
    <w:rsid w:val="00A257C5"/>
    <w:rsid w:val="00A265E5"/>
    <w:rsid w:val="00A26697"/>
    <w:rsid w:val="00A2677C"/>
    <w:rsid w:val="00A269BC"/>
    <w:rsid w:val="00A27297"/>
    <w:rsid w:val="00A275E1"/>
    <w:rsid w:val="00A27977"/>
    <w:rsid w:val="00A30F1E"/>
    <w:rsid w:val="00A31368"/>
    <w:rsid w:val="00A3139C"/>
    <w:rsid w:val="00A314BA"/>
    <w:rsid w:val="00A32733"/>
    <w:rsid w:val="00A33AEB"/>
    <w:rsid w:val="00A33C61"/>
    <w:rsid w:val="00A33FBE"/>
    <w:rsid w:val="00A3502C"/>
    <w:rsid w:val="00A355ED"/>
    <w:rsid w:val="00A358BC"/>
    <w:rsid w:val="00A36095"/>
    <w:rsid w:val="00A360BD"/>
    <w:rsid w:val="00A3613D"/>
    <w:rsid w:val="00A363ED"/>
    <w:rsid w:val="00A36589"/>
    <w:rsid w:val="00A36913"/>
    <w:rsid w:val="00A36979"/>
    <w:rsid w:val="00A369AA"/>
    <w:rsid w:val="00A37D3E"/>
    <w:rsid w:val="00A37F16"/>
    <w:rsid w:val="00A400F5"/>
    <w:rsid w:val="00A40615"/>
    <w:rsid w:val="00A407BD"/>
    <w:rsid w:val="00A40C55"/>
    <w:rsid w:val="00A412E0"/>
    <w:rsid w:val="00A4147F"/>
    <w:rsid w:val="00A41903"/>
    <w:rsid w:val="00A41C68"/>
    <w:rsid w:val="00A41E85"/>
    <w:rsid w:val="00A41FC0"/>
    <w:rsid w:val="00A4226A"/>
    <w:rsid w:val="00A424EB"/>
    <w:rsid w:val="00A428C8"/>
    <w:rsid w:val="00A42DDA"/>
    <w:rsid w:val="00A432B9"/>
    <w:rsid w:val="00A43337"/>
    <w:rsid w:val="00A43B31"/>
    <w:rsid w:val="00A43B5B"/>
    <w:rsid w:val="00A43B9A"/>
    <w:rsid w:val="00A43FFF"/>
    <w:rsid w:val="00A441F0"/>
    <w:rsid w:val="00A442A4"/>
    <w:rsid w:val="00A44B28"/>
    <w:rsid w:val="00A44DA5"/>
    <w:rsid w:val="00A44EDF"/>
    <w:rsid w:val="00A46192"/>
    <w:rsid w:val="00A4668F"/>
    <w:rsid w:val="00A46BD7"/>
    <w:rsid w:val="00A475D4"/>
    <w:rsid w:val="00A47D53"/>
    <w:rsid w:val="00A5047E"/>
    <w:rsid w:val="00A505D5"/>
    <w:rsid w:val="00A50F1E"/>
    <w:rsid w:val="00A511B7"/>
    <w:rsid w:val="00A51667"/>
    <w:rsid w:val="00A516C6"/>
    <w:rsid w:val="00A516F6"/>
    <w:rsid w:val="00A51AE3"/>
    <w:rsid w:val="00A51B89"/>
    <w:rsid w:val="00A51DBB"/>
    <w:rsid w:val="00A51EEF"/>
    <w:rsid w:val="00A51F8F"/>
    <w:rsid w:val="00A52002"/>
    <w:rsid w:val="00A53061"/>
    <w:rsid w:val="00A535DA"/>
    <w:rsid w:val="00A53E05"/>
    <w:rsid w:val="00A53EB5"/>
    <w:rsid w:val="00A54006"/>
    <w:rsid w:val="00A5435F"/>
    <w:rsid w:val="00A54A21"/>
    <w:rsid w:val="00A54A35"/>
    <w:rsid w:val="00A54EE3"/>
    <w:rsid w:val="00A55297"/>
    <w:rsid w:val="00A5564B"/>
    <w:rsid w:val="00A55971"/>
    <w:rsid w:val="00A55E40"/>
    <w:rsid w:val="00A560BD"/>
    <w:rsid w:val="00A56380"/>
    <w:rsid w:val="00A56853"/>
    <w:rsid w:val="00A56AFC"/>
    <w:rsid w:val="00A56DE1"/>
    <w:rsid w:val="00A56E36"/>
    <w:rsid w:val="00A57316"/>
    <w:rsid w:val="00A57F00"/>
    <w:rsid w:val="00A600CC"/>
    <w:rsid w:val="00A60618"/>
    <w:rsid w:val="00A60643"/>
    <w:rsid w:val="00A606E5"/>
    <w:rsid w:val="00A60B99"/>
    <w:rsid w:val="00A610F1"/>
    <w:rsid w:val="00A625FB"/>
    <w:rsid w:val="00A6294B"/>
    <w:rsid w:val="00A62A02"/>
    <w:rsid w:val="00A63000"/>
    <w:rsid w:val="00A63238"/>
    <w:rsid w:val="00A634B5"/>
    <w:rsid w:val="00A63ADE"/>
    <w:rsid w:val="00A63ED3"/>
    <w:rsid w:val="00A64269"/>
    <w:rsid w:val="00A646C7"/>
    <w:rsid w:val="00A64D6A"/>
    <w:rsid w:val="00A64E48"/>
    <w:rsid w:val="00A64EA2"/>
    <w:rsid w:val="00A650A3"/>
    <w:rsid w:val="00A651A5"/>
    <w:rsid w:val="00A65D91"/>
    <w:rsid w:val="00A65F47"/>
    <w:rsid w:val="00A66497"/>
    <w:rsid w:val="00A664E4"/>
    <w:rsid w:val="00A668BE"/>
    <w:rsid w:val="00A668FD"/>
    <w:rsid w:val="00A66F94"/>
    <w:rsid w:val="00A67242"/>
    <w:rsid w:val="00A6741A"/>
    <w:rsid w:val="00A67531"/>
    <w:rsid w:val="00A67B6A"/>
    <w:rsid w:val="00A705D7"/>
    <w:rsid w:val="00A70B7F"/>
    <w:rsid w:val="00A70EDC"/>
    <w:rsid w:val="00A71020"/>
    <w:rsid w:val="00A710D5"/>
    <w:rsid w:val="00A71237"/>
    <w:rsid w:val="00A712C2"/>
    <w:rsid w:val="00A71FC5"/>
    <w:rsid w:val="00A7225A"/>
    <w:rsid w:val="00A722F5"/>
    <w:rsid w:val="00A72B23"/>
    <w:rsid w:val="00A72C80"/>
    <w:rsid w:val="00A72DEA"/>
    <w:rsid w:val="00A72EA0"/>
    <w:rsid w:val="00A72EE3"/>
    <w:rsid w:val="00A73108"/>
    <w:rsid w:val="00A7324C"/>
    <w:rsid w:val="00A73AFA"/>
    <w:rsid w:val="00A73FAD"/>
    <w:rsid w:val="00A7406C"/>
    <w:rsid w:val="00A741F8"/>
    <w:rsid w:val="00A745FB"/>
    <w:rsid w:val="00A74BE8"/>
    <w:rsid w:val="00A74DE3"/>
    <w:rsid w:val="00A750ED"/>
    <w:rsid w:val="00A75726"/>
    <w:rsid w:val="00A7586E"/>
    <w:rsid w:val="00A75F32"/>
    <w:rsid w:val="00A75FCC"/>
    <w:rsid w:val="00A76013"/>
    <w:rsid w:val="00A762A7"/>
    <w:rsid w:val="00A76616"/>
    <w:rsid w:val="00A76866"/>
    <w:rsid w:val="00A76D84"/>
    <w:rsid w:val="00A77168"/>
    <w:rsid w:val="00A7747C"/>
    <w:rsid w:val="00A7747F"/>
    <w:rsid w:val="00A77A37"/>
    <w:rsid w:val="00A77DD3"/>
    <w:rsid w:val="00A802A0"/>
    <w:rsid w:val="00A80351"/>
    <w:rsid w:val="00A80536"/>
    <w:rsid w:val="00A806F5"/>
    <w:rsid w:val="00A80D73"/>
    <w:rsid w:val="00A8112E"/>
    <w:rsid w:val="00A81432"/>
    <w:rsid w:val="00A81D79"/>
    <w:rsid w:val="00A81E94"/>
    <w:rsid w:val="00A81F41"/>
    <w:rsid w:val="00A82BF5"/>
    <w:rsid w:val="00A8307A"/>
    <w:rsid w:val="00A8310E"/>
    <w:rsid w:val="00A8319A"/>
    <w:rsid w:val="00A83204"/>
    <w:rsid w:val="00A83486"/>
    <w:rsid w:val="00A83547"/>
    <w:rsid w:val="00A83E13"/>
    <w:rsid w:val="00A83F68"/>
    <w:rsid w:val="00A846AC"/>
    <w:rsid w:val="00A84ACC"/>
    <w:rsid w:val="00A84B6A"/>
    <w:rsid w:val="00A84D4E"/>
    <w:rsid w:val="00A84EDF"/>
    <w:rsid w:val="00A8509F"/>
    <w:rsid w:val="00A8580A"/>
    <w:rsid w:val="00A858D9"/>
    <w:rsid w:val="00A85C96"/>
    <w:rsid w:val="00A87345"/>
    <w:rsid w:val="00A8760D"/>
    <w:rsid w:val="00A878C4"/>
    <w:rsid w:val="00A87979"/>
    <w:rsid w:val="00A87DB8"/>
    <w:rsid w:val="00A87E99"/>
    <w:rsid w:val="00A901E8"/>
    <w:rsid w:val="00A90345"/>
    <w:rsid w:val="00A91176"/>
    <w:rsid w:val="00A9150A"/>
    <w:rsid w:val="00A91609"/>
    <w:rsid w:val="00A91910"/>
    <w:rsid w:val="00A924D0"/>
    <w:rsid w:val="00A938A9"/>
    <w:rsid w:val="00A93FAD"/>
    <w:rsid w:val="00A94566"/>
    <w:rsid w:val="00A94F7C"/>
    <w:rsid w:val="00A9509B"/>
    <w:rsid w:val="00A95199"/>
    <w:rsid w:val="00A95425"/>
    <w:rsid w:val="00A95BD8"/>
    <w:rsid w:val="00A95BF5"/>
    <w:rsid w:val="00A95C1B"/>
    <w:rsid w:val="00A95D57"/>
    <w:rsid w:val="00A96A4F"/>
    <w:rsid w:val="00AA003F"/>
    <w:rsid w:val="00AA0095"/>
    <w:rsid w:val="00AA0243"/>
    <w:rsid w:val="00AA04C9"/>
    <w:rsid w:val="00AA0BA1"/>
    <w:rsid w:val="00AA0D86"/>
    <w:rsid w:val="00AA10A8"/>
    <w:rsid w:val="00AA1122"/>
    <w:rsid w:val="00AA11BC"/>
    <w:rsid w:val="00AA127E"/>
    <w:rsid w:val="00AA1D68"/>
    <w:rsid w:val="00AA305D"/>
    <w:rsid w:val="00AA3767"/>
    <w:rsid w:val="00AA3BC3"/>
    <w:rsid w:val="00AA3DB9"/>
    <w:rsid w:val="00AA3DF3"/>
    <w:rsid w:val="00AA4005"/>
    <w:rsid w:val="00AA424B"/>
    <w:rsid w:val="00AA4345"/>
    <w:rsid w:val="00AA48A3"/>
    <w:rsid w:val="00AA48D4"/>
    <w:rsid w:val="00AA5A9C"/>
    <w:rsid w:val="00AA5D76"/>
    <w:rsid w:val="00AA6272"/>
    <w:rsid w:val="00AA62DB"/>
    <w:rsid w:val="00AA6556"/>
    <w:rsid w:val="00AA6BF6"/>
    <w:rsid w:val="00AA6CD6"/>
    <w:rsid w:val="00AA7C90"/>
    <w:rsid w:val="00AB0375"/>
    <w:rsid w:val="00AB04DC"/>
    <w:rsid w:val="00AB06B8"/>
    <w:rsid w:val="00AB06BF"/>
    <w:rsid w:val="00AB0A95"/>
    <w:rsid w:val="00AB0F51"/>
    <w:rsid w:val="00AB15AE"/>
    <w:rsid w:val="00AB15FE"/>
    <w:rsid w:val="00AB1BD4"/>
    <w:rsid w:val="00AB1E7A"/>
    <w:rsid w:val="00AB1E99"/>
    <w:rsid w:val="00AB2124"/>
    <w:rsid w:val="00AB2346"/>
    <w:rsid w:val="00AB2877"/>
    <w:rsid w:val="00AB28AD"/>
    <w:rsid w:val="00AB2CFD"/>
    <w:rsid w:val="00AB30BF"/>
    <w:rsid w:val="00AB343D"/>
    <w:rsid w:val="00AB380D"/>
    <w:rsid w:val="00AB38FB"/>
    <w:rsid w:val="00AB3A9C"/>
    <w:rsid w:val="00AB3AFE"/>
    <w:rsid w:val="00AB3C52"/>
    <w:rsid w:val="00AB4277"/>
    <w:rsid w:val="00AB440C"/>
    <w:rsid w:val="00AB45B3"/>
    <w:rsid w:val="00AB46CC"/>
    <w:rsid w:val="00AB4BB1"/>
    <w:rsid w:val="00AB54AD"/>
    <w:rsid w:val="00AB55EE"/>
    <w:rsid w:val="00AB58A4"/>
    <w:rsid w:val="00AB5937"/>
    <w:rsid w:val="00AB5DF9"/>
    <w:rsid w:val="00AB6011"/>
    <w:rsid w:val="00AB68B0"/>
    <w:rsid w:val="00AB6BB8"/>
    <w:rsid w:val="00AB6C51"/>
    <w:rsid w:val="00AB7421"/>
    <w:rsid w:val="00AB76DF"/>
    <w:rsid w:val="00AB79CC"/>
    <w:rsid w:val="00AB7A79"/>
    <w:rsid w:val="00AB7D2D"/>
    <w:rsid w:val="00AC0101"/>
    <w:rsid w:val="00AC041C"/>
    <w:rsid w:val="00AC0911"/>
    <w:rsid w:val="00AC0BD8"/>
    <w:rsid w:val="00AC14A6"/>
    <w:rsid w:val="00AC1C94"/>
    <w:rsid w:val="00AC20E0"/>
    <w:rsid w:val="00AC22A2"/>
    <w:rsid w:val="00AC23F4"/>
    <w:rsid w:val="00AC346F"/>
    <w:rsid w:val="00AC3479"/>
    <w:rsid w:val="00AC3BAC"/>
    <w:rsid w:val="00AC3D77"/>
    <w:rsid w:val="00AC3E0C"/>
    <w:rsid w:val="00AC3F50"/>
    <w:rsid w:val="00AC3F54"/>
    <w:rsid w:val="00AC3F7E"/>
    <w:rsid w:val="00AC444D"/>
    <w:rsid w:val="00AC4AEA"/>
    <w:rsid w:val="00AC51E1"/>
    <w:rsid w:val="00AC535A"/>
    <w:rsid w:val="00AC5D6F"/>
    <w:rsid w:val="00AC5FCA"/>
    <w:rsid w:val="00AC68F9"/>
    <w:rsid w:val="00AC6CE3"/>
    <w:rsid w:val="00AC6E63"/>
    <w:rsid w:val="00AC7102"/>
    <w:rsid w:val="00AC7A1D"/>
    <w:rsid w:val="00AC7BE8"/>
    <w:rsid w:val="00AD01BC"/>
    <w:rsid w:val="00AD0779"/>
    <w:rsid w:val="00AD0910"/>
    <w:rsid w:val="00AD0E46"/>
    <w:rsid w:val="00AD1DE1"/>
    <w:rsid w:val="00AD1E26"/>
    <w:rsid w:val="00AD2524"/>
    <w:rsid w:val="00AD2B2B"/>
    <w:rsid w:val="00AD30BE"/>
    <w:rsid w:val="00AD3256"/>
    <w:rsid w:val="00AD3550"/>
    <w:rsid w:val="00AD3667"/>
    <w:rsid w:val="00AD3A3E"/>
    <w:rsid w:val="00AD3B17"/>
    <w:rsid w:val="00AD3CF3"/>
    <w:rsid w:val="00AD4AA0"/>
    <w:rsid w:val="00AD509D"/>
    <w:rsid w:val="00AD5BC7"/>
    <w:rsid w:val="00AD5F82"/>
    <w:rsid w:val="00AD61F5"/>
    <w:rsid w:val="00AD6597"/>
    <w:rsid w:val="00AD6897"/>
    <w:rsid w:val="00AD728A"/>
    <w:rsid w:val="00AD7BCC"/>
    <w:rsid w:val="00AD7F2C"/>
    <w:rsid w:val="00AD7FA9"/>
    <w:rsid w:val="00AE1044"/>
    <w:rsid w:val="00AE11B1"/>
    <w:rsid w:val="00AE1650"/>
    <w:rsid w:val="00AE17C4"/>
    <w:rsid w:val="00AE18F7"/>
    <w:rsid w:val="00AE1926"/>
    <w:rsid w:val="00AE1B08"/>
    <w:rsid w:val="00AE1B77"/>
    <w:rsid w:val="00AE1BED"/>
    <w:rsid w:val="00AE1C8B"/>
    <w:rsid w:val="00AE1DBD"/>
    <w:rsid w:val="00AE2582"/>
    <w:rsid w:val="00AE272A"/>
    <w:rsid w:val="00AE2AA7"/>
    <w:rsid w:val="00AE2CF5"/>
    <w:rsid w:val="00AE35EC"/>
    <w:rsid w:val="00AE3B3B"/>
    <w:rsid w:val="00AE3FB9"/>
    <w:rsid w:val="00AE4548"/>
    <w:rsid w:val="00AE47D3"/>
    <w:rsid w:val="00AE5101"/>
    <w:rsid w:val="00AE527A"/>
    <w:rsid w:val="00AE56BB"/>
    <w:rsid w:val="00AE56CB"/>
    <w:rsid w:val="00AE5C31"/>
    <w:rsid w:val="00AE5E1E"/>
    <w:rsid w:val="00AE5F03"/>
    <w:rsid w:val="00AE6FE7"/>
    <w:rsid w:val="00AE7571"/>
    <w:rsid w:val="00AE7660"/>
    <w:rsid w:val="00AF015B"/>
    <w:rsid w:val="00AF03A8"/>
    <w:rsid w:val="00AF04E6"/>
    <w:rsid w:val="00AF0865"/>
    <w:rsid w:val="00AF0B11"/>
    <w:rsid w:val="00AF12CA"/>
    <w:rsid w:val="00AF1469"/>
    <w:rsid w:val="00AF1CC9"/>
    <w:rsid w:val="00AF1EA6"/>
    <w:rsid w:val="00AF2868"/>
    <w:rsid w:val="00AF2C42"/>
    <w:rsid w:val="00AF300D"/>
    <w:rsid w:val="00AF3255"/>
    <w:rsid w:val="00AF32EB"/>
    <w:rsid w:val="00AF3930"/>
    <w:rsid w:val="00AF3D3C"/>
    <w:rsid w:val="00AF4326"/>
    <w:rsid w:val="00AF490E"/>
    <w:rsid w:val="00AF49D1"/>
    <w:rsid w:val="00AF4C8F"/>
    <w:rsid w:val="00AF5351"/>
    <w:rsid w:val="00AF571D"/>
    <w:rsid w:val="00AF5A5E"/>
    <w:rsid w:val="00AF6081"/>
    <w:rsid w:val="00AF6538"/>
    <w:rsid w:val="00AF6951"/>
    <w:rsid w:val="00AF7B11"/>
    <w:rsid w:val="00B00082"/>
    <w:rsid w:val="00B00086"/>
    <w:rsid w:val="00B000D3"/>
    <w:rsid w:val="00B002AA"/>
    <w:rsid w:val="00B00928"/>
    <w:rsid w:val="00B00ADE"/>
    <w:rsid w:val="00B00B6C"/>
    <w:rsid w:val="00B0108B"/>
    <w:rsid w:val="00B01D5A"/>
    <w:rsid w:val="00B01D5F"/>
    <w:rsid w:val="00B02336"/>
    <w:rsid w:val="00B02756"/>
    <w:rsid w:val="00B0326E"/>
    <w:rsid w:val="00B03CE6"/>
    <w:rsid w:val="00B03EB9"/>
    <w:rsid w:val="00B0402E"/>
    <w:rsid w:val="00B04439"/>
    <w:rsid w:val="00B04F42"/>
    <w:rsid w:val="00B04F5E"/>
    <w:rsid w:val="00B05173"/>
    <w:rsid w:val="00B0561B"/>
    <w:rsid w:val="00B05F5C"/>
    <w:rsid w:val="00B06D47"/>
    <w:rsid w:val="00B072F0"/>
    <w:rsid w:val="00B0748E"/>
    <w:rsid w:val="00B07718"/>
    <w:rsid w:val="00B10343"/>
    <w:rsid w:val="00B10485"/>
    <w:rsid w:val="00B10623"/>
    <w:rsid w:val="00B10893"/>
    <w:rsid w:val="00B10BD7"/>
    <w:rsid w:val="00B10D1C"/>
    <w:rsid w:val="00B1162C"/>
    <w:rsid w:val="00B117C4"/>
    <w:rsid w:val="00B123F6"/>
    <w:rsid w:val="00B12732"/>
    <w:rsid w:val="00B12AF6"/>
    <w:rsid w:val="00B12CF4"/>
    <w:rsid w:val="00B12DB6"/>
    <w:rsid w:val="00B133A7"/>
    <w:rsid w:val="00B135C4"/>
    <w:rsid w:val="00B13EFB"/>
    <w:rsid w:val="00B14817"/>
    <w:rsid w:val="00B149B6"/>
    <w:rsid w:val="00B14C5F"/>
    <w:rsid w:val="00B150F9"/>
    <w:rsid w:val="00B1565A"/>
    <w:rsid w:val="00B15AFD"/>
    <w:rsid w:val="00B15FDA"/>
    <w:rsid w:val="00B1655D"/>
    <w:rsid w:val="00B1678F"/>
    <w:rsid w:val="00B16958"/>
    <w:rsid w:val="00B172B6"/>
    <w:rsid w:val="00B17328"/>
    <w:rsid w:val="00B17868"/>
    <w:rsid w:val="00B17AC1"/>
    <w:rsid w:val="00B20082"/>
    <w:rsid w:val="00B20376"/>
    <w:rsid w:val="00B20843"/>
    <w:rsid w:val="00B212D6"/>
    <w:rsid w:val="00B218CC"/>
    <w:rsid w:val="00B2198F"/>
    <w:rsid w:val="00B21D03"/>
    <w:rsid w:val="00B22B57"/>
    <w:rsid w:val="00B22D7D"/>
    <w:rsid w:val="00B2325D"/>
    <w:rsid w:val="00B232E5"/>
    <w:rsid w:val="00B23818"/>
    <w:rsid w:val="00B23955"/>
    <w:rsid w:val="00B23C4C"/>
    <w:rsid w:val="00B241F0"/>
    <w:rsid w:val="00B242E2"/>
    <w:rsid w:val="00B2471D"/>
    <w:rsid w:val="00B24AB0"/>
    <w:rsid w:val="00B24F35"/>
    <w:rsid w:val="00B25354"/>
    <w:rsid w:val="00B2541A"/>
    <w:rsid w:val="00B25A81"/>
    <w:rsid w:val="00B25A91"/>
    <w:rsid w:val="00B25E72"/>
    <w:rsid w:val="00B261CA"/>
    <w:rsid w:val="00B268B7"/>
    <w:rsid w:val="00B2695F"/>
    <w:rsid w:val="00B26C95"/>
    <w:rsid w:val="00B271A7"/>
    <w:rsid w:val="00B27283"/>
    <w:rsid w:val="00B302F1"/>
    <w:rsid w:val="00B3046D"/>
    <w:rsid w:val="00B305F7"/>
    <w:rsid w:val="00B30636"/>
    <w:rsid w:val="00B3088E"/>
    <w:rsid w:val="00B309F6"/>
    <w:rsid w:val="00B30EA7"/>
    <w:rsid w:val="00B3159E"/>
    <w:rsid w:val="00B31940"/>
    <w:rsid w:val="00B31C5D"/>
    <w:rsid w:val="00B31FF3"/>
    <w:rsid w:val="00B3200A"/>
    <w:rsid w:val="00B32297"/>
    <w:rsid w:val="00B32322"/>
    <w:rsid w:val="00B32ACF"/>
    <w:rsid w:val="00B32BB6"/>
    <w:rsid w:val="00B32FE9"/>
    <w:rsid w:val="00B338F7"/>
    <w:rsid w:val="00B33D00"/>
    <w:rsid w:val="00B33DB0"/>
    <w:rsid w:val="00B34279"/>
    <w:rsid w:val="00B344BD"/>
    <w:rsid w:val="00B348A1"/>
    <w:rsid w:val="00B352C7"/>
    <w:rsid w:val="00B352D3"/>
    <w:rsid w:val="00B35672"/>
    <w:rsid w:val="00B35933"/>
    <w:rsid w:val="00B35D43"/>
    <w:rsid w:val="00B35D98"/>
    <w:rsid w:val="00B3605F"/>
    <w:rsid w:val="00B36597"/>
    <w:rsid w:val="00B367A9"/>
    <w:rsid w:val="00B36A4A"/>
    <w:rsid w:val="00B36D16"/>
    <w:rsid w:val="00B36F1D"/>
    <w:rsid w:val="00B36FA1"/>
    <w:rsid w:val="00B370DB"/>
    <w:rsid w:val="00B37907"/>
    <w:rsid w:val="00B37FBF"/>
    <w:rsid w:val="00B40A6A"/>
    <w:rsid w:val="00B40B20"/>
    <w:rsid w:val="00B40CF3"/>
    <w:rsid w:val="00B40ED9"/>
    <w:rsid w:val="00B4134E"/>
    <w:rsid w:val="00B414BC"/>
    <w:rsid w:val="00B41554"/>
    <w:rsid w:val="00B41722"/>
    <w:rsid w:val="00B41D75"/>
    <w:rsid w:val="00B420E7"/>
    <w:rsid w:val="00B421E9"/>
    <w:rsid w:val="00B42217"/>
    <w:rsid w:val="00B42F7E"/>
    <w:rsid w:val="00B43760"/>
    <w:rsid w:val="00B45230"/>
    <w:rsid w:val="00B46156"/>
    <w:rsid w:val="00B461EE"/>
    <w:rsid w:val="00B46467"/>
    <w:rsid w:val="00B46F18"/>
    <w:rsid w:val="00B470FA"/>
    <w:rsid w:val="00B47194"/>
    <w:rsid w:val="00B471B0"/>
    <w:rsid w:val="00B473E7"/>
    <w:rsid w:val="00B47657"/>
    <w:rsid w:val="00B4787D"/>
    <w:rsid w:val="00B47B21"/>
    <w:rsid w:val="00B50022"/>
    <w:rsid w:val="00B504AD"/>
    <w:rsid w:val="00B508C2"/>
    <w:rsid w:val="00B50B8A"/>
    <w:rsid w:val="00B50EDD"/>
    <w:rsid w:val="00B50F4E"/>
    <w:rsid w:val="00B51992"/>
    <w:rsid w:val="00B51EB9"/>
    <w:rsid w:val="00B526A8"/>
    <w:rsid w:val="00B527EC"/>
    <w:rsid w:val="00B52A11"/>
    <w:rsid w:val="00B531C9"/>
    <w:rsid w:val="00B53614"/>
    <w:rsid w:val="00B53BF1"/>
    <w:rsid w:val="00B53C0C"/>
    <w:rsid w:val="00B53F47"/>
    <w:rsid w:val="00B540B2"/>
    <w:rsid w:val="00B54168"/>
    <w:rsid w:val="00B541E3"/>
    <w:rsid w:val="00B544A2"/>
    <w:rsid w:val="00B54C9C"/>
    <w:rsid w:val="00B54DE9"/>
    <w:rsid w:val="00B554F9"/>
    <w:rsid w:val="00B55B18"/>
    <w:rsid w:val="00B55CAA"/>
    <w:rsid w:val="00B5649A"/>
    <w:rsid w:val="00B5652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02"/>
    <w:rsid w:val="00B61201"/>
    <w:rsid w:val="00B61FFB"/>
    <w:rsid w:val="00B62702"/>
    <w:rsid w:val="00B6302B"/>
    <w:rsid w:val="00B63756"/>
    <w:rsid w:val="00B63841"/>
    <w:rsid w:val="00B646D2"/>
    <w:rsid w:val="00B6485A"/>
    <w:rsid w:val="00B64878"/>
    <w:rsid w:val="00B64C53"/>
    <w:rsid w:val="00B64F27"/>
    <w:rsid w:val="00B655E6"/>
    <w:rsid w:val="00B65BDC"/>
    <w:rsid w:val="00B661D7"/>
    <w:rsid w:val="00B664F8"/>
    <w:rsid w:val="00B66520"/>
    <w:rsid w:val="00B667DC"/>
    <w:rsid w:val="00B669F6"/>
    <w:rsid w:val="00B673F9"/>
    <w:rsid w:val="00B675EC"/>
    <w:rsid w:val="00B6793B"/>
    <w:rsid w:val="00B67CD7"/>
    <w:rsid w:val="00B706D0"/>
    <w:rsid w:val="00B70C95"/>
    <w:rsid w:val="00B70E9F"/>
    <w:rsid w:val="00B70FFD"/>
    <w:rsid w:val="00B7100C"/>
    <w:rsid w:val="00B7130D"/>
    <w:rsid w:val="00B7154C"/>
    <w:rsid w:val="00B71A47"/>
    <w:rsid w:val="00B71A97"/>
    <w:rsid w:val="00B726C2"/>
    <w:rsid w:val="00B72970"/>
    <w:rsid w:val="00B7384A"/>
    <w:rsid w:val="00B73F25"/>
    <w:rsid w:val="00B741A2"/>
    <w:rsid w:val="00B75663"/>
    <w:rsid w:val="00B75838"/>
    <w:rsid w:val="00B7653F"/>
    <w:rsid w:val="00B76602"/>
    <w:rsid w:val="00B772AF"/>
    <w:rsid w:val="00B77BB7"/>
    <w:rsid w:val="00B803E6"/>
    <w:rsid w:val="00B805D6"/>
    <w:rsid w:val="00B80D8C"/>
    <w:rsid w:val="00B80DCD"/>
    <w:rsid w:val="00B81A2B"/>
    <w:rsid w:val="00B8201A"/>
    <w:rsid w:val="00B823DF"/>
    <w:rsid w:val="00B82819"/>
    <w:rsid w:val="00B8399A"/>
    <w:rsid w:val="00B83FF2"/>
    <w:rsid w:val="00B842AD"/>
    <w:rsid w:val="00B844C1"/>
    <w:rsid w:val="00B84839"/>
    <w:rsid w:val="00B84BA1"/>
    <w:rsid w:val="00B84F03"/>
    <w:rsid w:val="00B8531E"/>
    <w:rsid w:val="00B85937"/>
    <w:rsid w:val="00B86280"/>
    <w:rsid w:val="00B86586"/>
    <w:rsid w:val="00B86BEA"/>
    <w:rsid w:val="00B87CD5"/>
    <w:rsid w:val="00B87ED0"/>
    <w:rsid w:val="00B90081"/>
    <w:rsid w:val="00B90939"/>
    <w:rsid w:val="00B90CF1"/>
    <w:rsid w:val="00B91001"/>
    <w:rsid w:val="00B91152"/>
    <w:rsid w:val="00B914F0"/>
    <w:rsid w:val="00B9173C"/>
    <w:rsid w:val="00B91ACB"/>
    <w:rsid w:val="00B929B9"/>
    <w:rsid w:val="00B92B34"/>
    <w:rsid w:val="00B93441"/>
    <w:rsid w:val="00B93A17"/>
    <w:rsid w:val="00B93F04"/>
    <w:rsid w:val="00B942DF"/>
    <w:rsid w:val="00B9450D"/>
    <w:rsid w:val="00B94FD9"/>
    <w:rsid w:val="00B95576"/>
    <w:rsid w:val="00B95C14"/>
    <w:rsid w:val="00B96386"/>
    <w:rsid w:val="00B96849"/>
    <w:rsid w:val="00B976CB"/>
    <w:rsid w:val="00B977F4"/>
    <w:rsid w:val="00B97AA3"/>
    <w:rsid w:val="00B97DD2"/>
    <w:rsid w:val="00BA0542"/>
    <w:rsid w:val="00BA0A62"/>
    <w:rsid w:val="00BA0B10"/>
    <w:rsid w:val="00BA0F56"/>
    <w:rsid w:val="00BA0FB5"/>
    <w:rsid w:val="00BA1076"/>
    <w:rsid w:val="00BA10A4"/>
    <w:rsid w:val="00BA1449"/>
    <w:rsid w:val="00BA1A22"/>
    <w:rsid w:val="00BA1BE6"/>
    <w:rsid w:val="00BA1D94"/>
    <w:rsid w:val="00BA1ECE"/>
    <w:rsid w:val="00BA20BD"/>
    <w:rsid w:val="00BA2314"/>
    <w:rsid w:val="00BA23AC"/>
    <w:rsid w:val="00BA2874"/>
    <w:rsid w:val="00BA3236"/>
    <w:rsid w:val="00BA3DCA"/>
    <w:rsid w:val="00BA4062"/>
    <w:rsid w:val="00BA43F9"/>
    <w:rsid w:val="00BA4886"/>
    <w:rsid w:val="00BA4B65"/>
    <w:rsid w:val="00BA4C30"/>
    <w:rsid w:val="00BA4FBC"/>
    <w:rsid w:val="00BA51D9"/>
    <w:rsid w:val="00BA58BB"/>
    <w:rsid w:val="00BA598D"/>
    <w:rsid w:val="00BA660E"/>
    <w:rsid w:val="00BA6A2E"/>
    <w:rsid w:val="00BA7313"/>
    <w:rsid w:val="00BA7455"/>
    <w:rsid w:val="00BA7812"/>
    <w:rsid w:val="00BA7B43"/>
    <w:rsid w:val="00BA7DCC"/>
    <w:rsid w:val="00BA7EED"/>
    <w:rsid w:val="00BB0149"/>
    <w:rsid w:val="00BB0527"/>
    <w:rsid w:val="00BB0560"/>
    <w:rsid w:val="00BB0873"/>
    <w:rsid w:val="00BB08EA"/>
    <w:rsid w:val="00BB09CF"/>
    <w:rsid w:val="00BB0A9E"/>
    <w:rsid w:val="00BB0B06"/>
    <w:rsid w:val="00BB0D0D"/>
    <w:rsid w:val="00BB0DC1"/>
    <w:rsid w:val="00BB1884"/>
    <w:rsid w:val="00BB2B37"/>
    <w:rsid w:val="00BB2E03"/>
    <w:rsid w:val="00BB33DF"/>
    <w:rsid w:val="00BB3617"/>
    <w:rsid w:val="00BB3D0D"/>
    <w:rsid w:val="00BB3D4C"/>
    <w:rsid w:val="00BB4E82"/>
    <w:rsid w:val="00BB4EF1"/>
    <w:rsid w:val="00BB51C3"/>
    <w:rsid w:val="00BB547D"/>
    <w:rsid w:val="00BB551F"/>
    <w:rsid w:val="00BB57A6"/>
    <w:rsid w:val="00BB6137"/>
    <w:rsid w:val="00BB639B"/>
    <w:rsid w:val="00BB6582"/>
    <w:rsid w:val="00BB68FF"/>
    <w:rsid w:val="00BB6B47"/>
    <w:rsid w:val="00BB6BA6"/>
    <w:rsid w:val="00BB6CEE"/>
    <w:rsid w:val="00BB7415"/>
    <w:rsid w:val="00BB7604"/>
    <w:rsid w:val="00BB7655"/>
    <w:rsid w:val="00BB76E8"/>
    <w:rsid w:val="00BB7841"/>
    <w:rsid w:val="00BB7A3B"/>
    <w:rsid w:val="00BB7AFD"/>
    <w:rsid w:val="00BC0098"/>
    <w:rsid w:val="00BC0A67"/>
    <w:rsid w:val="00BC0B71"/>
    <w:rsid w:val="00BC0F08"/>
    <w:rsid w:val="00BC0F6B"/>
    <w:rsid w:val="00BC1484"/>
    <w:rsid w:val="00BC170B"/>
    <w:rsid w:val="00BC1A12"/>
    <w:rsid w:val="00BC1AE0"/>
    <w:rsid w:val="00BC1B20"/>
    <w:rsid w:val="00BC1BC0"/>
    <w:rsid w:val="00BC1C3B"/>
    <w:rsid w:val="00BC1E3E"/>
    <w:rsid w:val="00BC27B7"/>
    <w:rsid w:val="00BC2822"/>
    <w:rsid w:val="00BC321C"/>
    <w:rsid w:val="00BC35A7"/>
    <w:rsid w:val="00BC363F"/>
    <w:rsid w:val="00BC3B03"/>
    <w:rsid w:val="00BC3E61"/>
    <w:rsid w:val="00BC4056"/>
    <w:rsid w:val="00BC409B"/>
    <w:rsid w:val="00BC448F"/>
    <w:rsid w:val="00BC5420"/>
    <w:rsid w:val="00BC562E"/>
    <w:rsid w:val="00BC5D79"/>
    <w:rsid w:val="00BC65A3"/>
    <w:rsid w:val="00BC65A9"/>
    <w:rsid w:val="00BC6EB3"/>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B9C"/>
    <w:rsid w:val="00BD1F3B"/>
    <w:rsid w:val="00BD2054"/>
    <w:rsid w:val="00BD2348"/>
    <w:rsid w:val="00BD2DA4"/>
    <w:rsid w:val="00BD3273"/>
    <w:rsid w:val="00BD349D"/>
    <w:rsid w:val="00BD34F3"/>
    <w:rsid w:val="00BD424A"/>
    <w:rsid w:val="00BD4318"/>
    <w:rsid w:val="00BD4462"/>
    <w:rsid w:val="00BD4A06"/>
    <w:rsid w:val="00BD4DF1"/>
    <w:rsid w:val="00BD5621"/>
    <w:rsid w:val="00BD5851"/>
    <w:rsid w:val="00BD5FB1"/>
    <w:rsid w:val="00BD645D"/>
    <w:rsid w:val="00BD6570"/>
    <w:rsid w:val="00BD65E6"/>
    <w:rsid w:val="00BD665F"/>
    <w:rsid w:val="00BD6AAA"/>
    <w:rsid w:val="00BD6AB2"/>
    <w:rsid w:val="00BD6AF3"/>
    <w:rsid w:val="00BD6FE8"/>
    <w:rsid w:val="00BD7147"/>
    <w:rsid w:val="00BD7D9F"/>
    <w:rsid w:val="00BD7FB2"/>
    <w:rsid w:val="00BE12CF"/>
    <w:rsid w:val="00BE1A40"/>
    <w:rsid w:val="00BE1CB5"/>
    <w:rsid w:val="00BE2064"/>
    <w:rsid w:val="00BE257E"/>
    <w:rsid w:val="00BE26BA"/>
    <w:rsid w:val="00BE2707"/>
    <w:rsid w:val="00BE2BD4"/>
    <w:rsid w:val="00BE2E57"/>
    <w:rsid w:val="00BE33E9"/>
    <w:rsid w:val="00BE3A34"/>
    <w:rsid w:val="00BE3C18"/>
    <w:rsid w:val="00BE3FDE"/>
    <w:rsid w:val="00BE430F"/>
    <w:rsid w:val="00BE45AF"/>
    <w:rsid w:val="00BE46C1"/>
    <w:rsid w:val="00BE4A02"/>
    <w:rsid w:val="00BE53D9"/>
    <w:rsid w:val="00BE5A46"/>
    <w:rsid w:val="00BE5DF6"/>
    <w:rsid w:val="00BE72A3"/>
    <w:rsid w:val="00BE79D4"/>
    <w:rsid w:val="00BF070B"/>
    <w:rsid w:val="00BF184B"/>
    <w:rsid w:val="00BF1927"/>
    <w:rsid w:val="00BF1A6B"/>
    <w:rsid w:val="00BF21AF"/>
    <w:rsid w:val="00BF26C1"/>
    <w:rsid w:val="00BF289E"/>
    <w:rsid w:val="00BF2D40"/>
    <w:rsid w:val="00BF30C1"/>
    <w:rsid w:val="00BF3619"/>
    <w:rsid w:val="00BF36D6"/>
    <w:rsid w:val="00BF37D8"/>
    <w:rsid w:val="00BF3B3F"/>
    <w:rsid w:val="00BF3D04"/>
    <w:rsid w:val="00BF4006"/>
    <w:rsid w:val="00BF4360"/>
    <w:rsid w:val="00BF43AE"/>
    <w:rsid w:val="00BF4B3A"/>
    <w:rsid w:val="00BF4B7D"/>
    <w:rsid w:val="00BF4C38"/>
    <w:rsid w:val="00BF53D8"/>
    <w:rsid w:val="00BF56D6"/>
    <w:rsid w:val="00BF5A45"/>
    <w:rsid w:val="00BF60D6"/>
    <w:rsid w:val="00BF6158"/>
    <w:rsid w:val="00BF6519"/>
    <w:rsid w:val="00BF666D"/>
    <w:rsid w:val="00BF694E"/>
    <w:rsid w:val="00BF7CB3"/>
    <w:rsid w:val="00BF7E51"/>
    <w:rsid w:val="00C0009C"/>
    <w:rsid w:val="00C00354"/>
    <w:rsid w:val="00C004EE"/>
    <w:rsid w:val="00C01273"/>
    <w:rsid w:val="00C01B69"/>
    <w:rsid w:val="00C01E7B"/>
    <w:rsid w:val="00C027B7"/>
    <w:rsid w:val="00C029E5"/>
    <w:rsid w:val="00C02A9B"/>
    <w:rsid w:val="00C03FA5"/>
    <w:rsid w:val="00C03FBA"/>
    <w:rsid w:val="00C0424F"/>
    <w:rsid w:val="00C049AF"/>
    <w:rsid w:val="00C04FB2"/>
    <w:rsid w:val="00C05AA6"/>
    <w:rsid w:val="00C064A2"/>
    <w:rsid w:val="00C064E6"/>
    <w:rsid w:val="00C066AA"/>
    <w:rsid w:val="00C06AC6"/>
    <w:rsid w:val="00C06AFB"/>
    <w:rsid w:val="00C06B63"/>
    <w:rsid w:val="00C06E83"/>
    <w:rsid w:val="00C07050"/>
    <w:rsid w:val="00C0716B"/>
    <w:rsid w:val="00C071E5"/>
    <w:rsid w:val="00C0791A"/>
    <w:rsid w:val="00C103AA"/>
    <w:rsid w:val="00C113F3"/>
    <w:rsid w:val="00C11BC3"/>
    <w:rsid w:val="00C11DEB"/>
    <w:rsid w:val="00C11E30"/>
    <w:rsid w:val="00C11E3A"/>
    <w:rsid w:val="00C11E60"/>
    <w:rsid w:val="00C11E9E"/>
    <w:rsid w:val="00C12291"/>
    <w:rsid w:val="00C1290C"/>
    <w:rsid w:val="00C12E04"/>
    <w:rsid w:val="00C134DC"/>
    <w:rsid w:val="00C13773"/>
    <w:rsid w:val="00C139A7"/>
    <w:rsid w:val="00C14344"/>
    <w:rsid w:val="00C1443A"/>
    <w:rsid w:val="00C14499"/>
    <w:rsid w:val="00C14963"/>
    <w:rsid w:val="00C14A94"/>
    <w:rsid w:val="00C1502A"/>
    <w:rsid w:val="00C15BC5"/>
    <w:rsid w:val="00C15D31"/>
    <w:rsid w:val="00C15D41"/>
    <w:rsid w:val="00C15F36"/>
    <w:rsid w:val="00C1618E"/>
    <w:rsid w:val="00C1627E"/>
    <w:rsid w:val="00C16457"/>
    <w:rsid w:val="00C20087"/>
    <w:rsid w:val="00C208C7"/>
    <w:rsid w:val="00C2098A"/>
    <w:rsid w:val="00C209D6"/>
    <w:rsid w:val="00C210B0"/>
    <w:rsid w:val="00C210CA"/>
    <w:rsid w:val="00C212F9"/>
    <w:rsid w:val="00C2152B"/>
    <w:rsid w:val="00C21570"/>
    <w:rsid w:val="00C21715"/>
    <w:rsid w:val="00C21966"/>
    <w:rsid w:val="00C224CB"/>
    <w:rsid w:val="00C22881"/>
    <w:rsid w:val="00C232A7"/>
    <w:rsid w:val="00C2359E"/>
    <w:rsid w:val="00C2363D"/>
    <w:rsid w:val="00C2367E"/>
    <w:rsid w:val="00C23687"/>
    <w:rsid w:val="00C24176"/>
    <w:rsid w:val="00C24635"/>
    <w:rsid w:val="00C2491D"/>
    <w:rsid w:val="00C25099"/>
    <w:rsid w:val="00C25613"/>
    <w:rsid w:val="00C25A27"/>
    <w:rsid w:val="00C25C5D"/>
    <w:rsid w:val="00C26179"/>
    <w:rsid w:val="00C263BA"/>
    <w:rsid w:val="00C26976"/>
    <w:rsid w:val="00C26C8F"/>
    <w:rsid w:val="00C26F8C"/>
    <w:rsid w:val="00C27292"/>
    <w:rsid w:val="00C27951"/>
    <w:rsid w:val="00C27DC0"/>
    <w:rsid w:val="00C27E2A"/>
    <w:rsid w:val="00C300D9"/>
    <w:rsid w:val="00C305F7"/>
    <w:rsid w:val="00C306EB"/>
    <w:rsid w:val="00C30820"/>
    <w:rsid w:val="00C30A00"/>
    <w:rsid w:val="00C31438"/>
    <w:rsid w:val="00C32963"/>
    <w:rsid w:val="00C332C8"/>
    <w:rsid w:val="00C33640"/>
    <w:rsid w:val="00C33797"/>
    <w:rsid w:val="00C3381E"/>
    <w:rsid w:val="00C33CBD"/>
    <w:rsid w:val="00C33E08"/>
    <w:rsid w:val="00C33F08"/>
    <w:rsid w:val="00C341D4"/>
    <w:rsid w:val="00C341E5"/>
    <w:rsid w:val="00C343CE"/>
    <w:rsid w:val="00C3456A"/>
    <w:rsid w:val="00C34962"/>
    <w:rsid w:val="00C34CFE"/>
    <w:rsid w:val="00C3549F"/>
    <w:rsid w:val="00C356D1"/>
    <w:rsid w:val="00C35FE0"/>
    <w:rsid w:val="00C364C0"/>
    <w:rsid w:val="00C364C1"/>
    <w:rsid w:val="00C369AD"/>
    <w:rsid w:val="00C36A6C"/>
    <w:rsid w:val="00C37192"/>
    <w:rsid w:val="00C378E8"/>
    <w:rsid w:val="00C37EDC"/>
    <w:rsid w:val="00C407E3"/>
    <w:rsid w:val="00C40C6B"/>
    <w:rsid w:val="00C4101A"/>
    <w:rsid w:val="00C410B0"/>
    <w:rsid w:val="00C4120D"/>
    <w:rsid w:val="00C4151B"/>
    <w:rsid w:val="00C419F3"/>
    <w:rsid w:val="00C41AE4"/>
    <w:rsid w:val="00C41B4B"/>
    <w:rsid w:val="00C4284B"/>
    <w:rsid w:val="00C42D10"/>
    <w:rsid w:val="00C42FD7"/>
    <w:rsid w:val="00C43108"/>
    <w:rsid w:val="00C432F8"/>
    <w:rsid w:val="00C43702"/>
    <w:rsid w:val="00C437B0"/>
    <w:rsid w:val="00C43B3C"/>
    <w:rsid w:val="00C43E8C"/>
    <w:rsid w:val="00C44A07"/>
    <w:rsid w:val="00C45116"/>
    <w:rsid w:val="00C451B0"/>
    <w:rsid w:val="00C45880"/>
    <w:rsid w:val="00C45C38"/>
    <w:rsid w:val="00C45C48"/>
    <w:rsid w:val="00C45CAF"/>
    <w:rsid w:val="00C45F77"/>
    <w:rsid w:val="00C46085"/>
    <w:rsid w:val="00C4654C"/>
    <w:rsid w:val="00C46CA2"/>
    <w:rsid w:val="00C46CAC"/>
    <w:rsid w:val="00C46DCD"/>
    <w:rsid w:val="00C47050"/>
    <w:rsid w:val="00C47465"/>
    <w:rsid w:val="00C47A0F"/>
    <w:rsid w:val="00C47AF7"/>
    <w:rsid w:val="00C47B81"/>
    <w:rsid w:val="00C47CE9"/>
    <w:rsid w:val="00C47E91"/>
    <w:rsid w:val="00C5011A"/>
    <w:rsid w:val="00C50C0B"/>
    <w:rsid w:val="00C51BA8"/>
    <w:rsid w:val="00C51DDC"/>
    <w:rsid w:val="00C5265A"/>
    <w:rsid w:val="00C52B23"/>
    <w:rsid w:val="00C52FEA"/>
    <w:rsid w:val="00C53616"/>
    <w:rsid w:val="00C53B11"/>
    <w:rsid w:val="00C53CD2"/>
    <w:rsid w:val="00C53FE6"/>
    <w:rsid w:val="00C540FB"/>
    <w:rsid w:val="00C549A5"/>
    <w:rsid w:val="00C54C98"/>
    <w:rsid w:val="00C556D1"/>
    <w:rsid w:val="00C55745"/>
    <w:rsid w:val="00C558F8"/>
    <w:rsid w:val="00C55A06"/>
    <w:rsid w:val="00C55F26"/>
    <w:rsid w:val="00C5609A"/>
    <w:rsid w:val="00C56225"/>
    <w:rsid w:val="00C56239"/>
    <w:rsid w:val="00C56831"/>
    <w:rsid w:val="00C56922"/>
    <w:rsid w:val="00C56AA4"/>
    <w:rsid w:val="00C56D52"/>
    <w:rsid w:val="00C56EDB"/>
    <w:rsid w:val="00C574D0"/>
    <w:rsid w:val="00C57751"/>
    <w:rsid w:val="00C57C91"/>
    <w:rsid w:val="00C57C9F"/>
    <w:rsid w:val="00C57E31"/>
    <w:rsid w:val="00C57ED1"/>
    <w:rsid w:val="00C60569"/>
    <w:rsid w:val="00C60642"/>
    <w:rsid w:val="00C60A7F"/>
    <w:rsid w:val="00C60E12"/>
    <w:rsid w:val="00C61555"/>
    <w:rsid w:val="00C61E58"/>
    <w:rsid w:val="00C62599"/>
    <w:rsid w:val="00C6267A"/>
    <w:rsid w:val="00C62A1D"/>
    <w:rsid w:val="00C62D18"/>
    <w:rsid w:val="00C634C4"/>
    <w:rsid w:val="00C6367F"/>
    <w:rsid w:val="00C6377A"/>
    <w:rsid w:val="00C63B35"/>
    <w:rsid w:val="00C63C60"/>
    <w:rsid w:val="00C64409"/>
    <w:rsid w:val="00C65145"/>
    <w:rsid w:val="00C65933"/>
    <w:rsid w:val="00C65FBF"/>
    <w:rsid w:val="00C660C4"/>
    <w:rsid w:val="00C660E8"/>
    <w:rsid w:val="00C660FE"/>
    <w:rsid w:val="00C66BE5"/>
    <w:rsid w:val="00C66EF5"/>
    <w:rsid w:val="00C67004"/>
    <w:rsid w:val="00C67787"/>
    <w:rsid w:val="00C67D42"/>
    <w:rsid w:val="00C700F2"/>
    <w:rsid w:val="00C70293"/>
    <w:rsid w:val="00C70435"/>
    <w:rsid w:val="00C705B1"/>
    <w:rsid w:val="00C70F55"/>
    <w:rsid w:val="00C71646"/>
    <w:rsid w:val="00C728B9"/>
    <w:rsid w:val="00C72EE3"/>
    <w:rsid w:val="00C73544"/>
    <w:rsid w:val="00C736AC"/>
    <w:rsid w:val="00C739AD"/>
    <w:rsid w:val="00C73D2A"/>
    <w:rsid w:val="00C73D3A"/>
    <w:rsid w:val="00C73D92"/>
    <w:rsid w:val="00C73DB2"/>
    <w:rsid w:val="00C741A7"/>
    <w:rsid w:val="00C74286"/>
    <w:rsid w:val="00C7441E"/>
    <w:rsid w:val="00C74D72"/>
    <w:rsid w:val="00C75516"/>
    <w:rsid w:val="00C75A4C"/>
    <w:rsid w:val="00C75A96"/>
    <w:rsid w:val="00C75EB7"/>
    <w:rsid w:val="00C7677E"/>
    <w:rsid w:val="00C76A9B"/>
    <w:rsid w:val="00C76B7E"/>
    <w:rsid w:val="00C76D3A"/>
    <w:rsid w:val="00C76F9C"/>
    <w:rsid w:val="00C773C6"/>
    <w:rsid w:val="00C7792B"/>
    <w:rsid w:val="00C80048"/>
    <w:rsid w:val="00C800DB"/>
    <w:rsid w:val="00C80175"/>
    <w:rsid w:val="00C80336"/>
    <w:rsid w:val="00C80EA8"/>
    <w:rsid w:val="00C81176"/>
    <w:rsid w:val="00C813BA"/>
    <w:rsid w:val="00C81429"/>
    <w:rsid w:val="00C81ADB"/>
    <w:rsid w:val="00C81EE8"/>
    <w:rsid w:val="00C8239D"/>
    <w:rsid w:val="00C824AD"/>
    <w:rsid w:val="00C8296A"/>
    <w:rsid w:val="00C82E1A"/>
    <w:rsid w:val="00C82E25"/>
    <w:rsid w:val="00C83238"/>
    <w:rsid w:val="00C834CA"/>
    <w:rsid w:val="00C835CE"/>
    <w:rsid w:val="00C83931"/>
    <w:rsid w:val="00C8414F"/>
    <w:rsid w:val="00C8417B"/>
    <w:rsid w:val="00C8473D"/>
    <w:rsid w:val="00C847BF"/>
    <w:rsid w:val="00C853DC"/>
    <w:rsid w:val="00C85DFC"/>
    <w:rsid w:val="00C86129"/>
    <w:rsid w:val="00C862C6"/>
    <w:rsid w:val="00C868E1"/>
    <w:rsid w:val="00C87205"/>
    <w:rsid w:val="00C8732B"/>
    <w:rsid w:val="00C876CE"/>
    <w:rsid w:val="00C9037E"/>
    <w:rsid w:val="00C90473"/>
    <w:rsid w:val="00C90CDC"/>
    <w:rsid w:val="00C90D4D"/>
    <w:rsid w:val="00C90F13"/>
    <w:rsid w:val="00C919E0"/>
    <w:rsid w:val="00C927F8"/>
    <w:rsid w:val="00C92A10"/>
    <w:rsid w:val="00C92DC1"/>
    <w:rsid w:val="00C9304F"/>
    <w:rsid w:val="00C933CD"/>
    <w:rsid w:val="00C937B2"/>
    <w:rsid w:val="00C93B6C"/>
    <w:rsid w:val="00C93CE4"/>
    <w:rsid w:val="00C93E6D"/>
    <w:rsid w:val="00C93F8D"/>
    <w:rsid w:val="00C944D6"/>
    <w:rsid w:val="00C95B3C"/>
    <w:rsid w:val="00C95D38"/>
    <w:rsid w:val="00C96AF3"/>
    <w:rsid w:val="00C97466"/>
    <w:rsid w:val="00C97601"/>
    <w:rsid w:val="00C97747"/>
    <w:rsid w:val="00CA05D9"/>
    <w:rsid w:val="00CA1574"/>
    <w:rsid w:val="00CA18E6"/>
    <w:rsid w:val="00CA1CC7"/>
    <w:rsid w:val="00CA2D59"/>
    <w:rsid w:val="00CA2F1B"/>
    <w:rsid w:val="00CA32F1"/>
    <w:rsid w:val="00CA362C"/>
    <w:rsid w:val="00CA3657"/>
    <w:rsid w:val="00CA3A71"/>
    <w:rsid w:val="00CA3CFD"/>
    <w:rsid w:val="00CA3E07"/>
    <w:rsid w:val="00CA4194"/>
    <w:rsid w:val="00CA42EA"/>
    <w:rsid w:val="00CA4314"/>
    <w:rsid w:val="00CA448B"/>
    <w:rsid w:val="00CA4905"/>
    <w:rsid w:val="00CA4B17"/>
    <w:rsid w:val="00CA4C00"/>
    <w:rsid w:val="00CA4FF1"/>
    <w:rsid w:val="00CA52C3"/>
    <w:rsid w:val="00CA5A17"/>
    <w:rsid w:val="00CA5A25"/>
    <w:rsid w:val="00CA5C84"/>
    <w:rsid w:val="00CA7939"/>
    <w:rsid w:val="00CB0204"/>
    <w:rsid w:val="00CB022D"/>
    <w:rsid w:val="00CB0372"/>
    <w:rsid w:val="00CB07CD"/>
    <w:rsid w:val="00CB0ADE"/>
    <w:rsid w:val="00CB0D17"/>
    <w:rsid w:val="00CB1006"/>
    <w:rsid w:val="00CB1745"/>
    <w:rsid w:val="00CB1877"/>
    <w:rsid w:val="00CB2016"/>
    <w:rsid w:val="00CB222D"/>
    <w:rsid w:val="00CB356E"/>
    <w:rsid w:val="00CB372D"/>
    <w:rsid w:val="00CB3F32"/>
    <w:rsid w:val="00CB419F"/>
    <w:rsid w:val="00CB425C"/>
    <w:rsid w:val="00CB4297"/>
    <w:rsid w:val="00CB4869"/>
    <w:rsid w:val="00CB4C3E"/>
    <w:rsid w:val="00CB4D7B"/>
    <w:rsid w:val="00CB53DA"/>
    <w:rsid w:val="00CB5455"/>
    <w:rsid w:val="00CB56E0"/>
    <w:rsid w:val="00CB5851"/>
    <w:rsid w:val="00CB593F"/>
    <w:rsid w:val="00CB5ACC"/>
    <w:rsid w:val="00CB608E"/>
    <w:rsid w:val="00CB60B6"/>
    <w:rsid w:val="00CB6190"/>
    <w:rsid w:val="00CB6B00"/>
    <w:rsid w:val="00CB7165"/>
    <w:rsid w:val="00CB75E6"/>
    <w:rsid w:val="00CB77FE"/>
    <w:rsid w:val="00CC0902"/>
    <w:rsid w:val="00CC0A29"/>
    <w:rsid w:val="00CC0A4D"/>
    <w:rsid w:val="00CC0D32"/>
    <w:rsid w:val="00CC0E27"/>
    <w:rsid w:val="00CC0E65"/>
    <w:rsid w:val="00CC109E"/>
    <w:rsid w:val="00CC148E"/>
    <w:rsid w:val="00CC17F5"/>
    <w:rsid w:val="00CC252D"/>
    <w:rsid w:val="00CC27EE"/>
    <w:rsid w:val="00CC2D77"/>
    <w:rsid w:val="00CC38C6"/>
    <w:rsid w:val="00CC39AE"/>
    <w:rsid w:val="00CC3F37"/>
    <w:rsid w:val="00CC3F48"/>
    <w:rsid w:val="00CC5325"/>
    <w:rsid w:val="00CC60CC"/>
    <w:rsid w:val="00CC6506"/>
    <w:rsid w:val="00CC6ABA"/>
    <w:rsid w:val="00CC6D87"/>
    <w:rsid w:val="00CC7280"/>
    <w:rsid w:val="00CC7DFE"/>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C73"/>
    <w:rsid w:val="00CD2E73"/>
    <w:rsid w:val="00CD31D8"/>
    <w:rsid w:val="00CD3D41"/>
    <w:rsid w:val="00CD4149"/>
    <w:rsid w:val="00CD42FC"/>
    <w:rsid w:val="00CD4CE4"/>
    <w:rsid w:val="00CD4D1B"/>
    <w:rsid w:val="00CD5384"/>
    <w:rsid w:val="00CD6A67"/>
    <w:rsid w:val="00CD750F"/>
    <w:rsid w:val="00CD79CE"/>
    <w:rsid w:val="00CE0A77"/>
    <w:rsid w:val="00CE0B5F"/>
    <w:rsid w:val="00CE179B"/>
    <w:rsid w:val="00CE247A"/>
    <w:rsid w:val="00CE259F"/>
    <w:rsid w:val="00CE2775"/>
    <w:rsid w:val="00CE2882"/>
    <w:rsid w:val="00CE317B"/>
    <w:rsid w:val="00CE3489"/>
    <w:rsid w:val="00CE3D28"/>
    <w:rsid w:val="00CE4490"/>
    <w:rsid w:val="00CE476E"/>
    <w:rsid w:val="00CE4812"/>
    <w:rsid w:val="00CE4C1F"/>
    <w:rsid w:val="00CE5067"/>
    <w:rsid w:val="00CE5190"/>
    <w:rsid w:val="00CE53D9"/>
    <w:rsid w:val="00CE57BF"/>
    <w:rsid w:val="00CE66DC"/>
    <w:rsid w:val="00CE753E"/>
    <w:rsid w:val="00CE7557"/>
    <w:rsid w:val="00CE76BF"/>
    <w:rsid w:val="00CE77DC"/>
    <w:rsid w:val="00CF01CB"/>
    <w:rsid w:val="00CF0330"/>
    <w:rsid w:val="00CF088F"/>
    <w:rsid w:val="00CF09C7"/>
    <w:rsid w:val="00CF0E15"/>
    <w:rsid w:val="00CF15B1"/>
    <w:rsid w:val="00CF1A67"/>
    <w:rsid w:val="00CF1C05"/>
    <w:rsid w:val="00CF1FF1"/>
    <w:rsid w:val="00CF1FF3"/>
    <w:rsid w:val="00CF2A3E"/>
    <w:rsid w:val="00CF2F70"/>
    <w:rsid w:val="00CF31D0"/>
    <w:rsid w:val="00CF33FD"/>
    <w:rsid w:val="00CF36B4"/>
    <w:rsid w:val="00CF384B"/>
    <w:rsid w:val="00CF3F14"/>
    <w:rsid w:val="00CF3FEA"/>
    <w:rsid w:val="00CF4C39"/>
    <w:rsid w:val="00CF4DA3"/>
    <w:rsid w:val="00CF525A"/>
    <w:rsid w:val="00CF55B3"/>
    <w:rsid w:val="00CF5F85"/>
    <w:rsid w:val="00CF60FE"/>
    <w:rsid w:val="00CF64DE"/>
    <w:rsid w:val="00CF67D1"/>
    <w:rsid w:val="00CF6F7F"/>
    <w:rsid w:val="00CF7100"/>
    <w:rsid w:val="00CF785E"/>
    <w:rsid w:val="00D00388"/>
    <w:rsid w:val="00D0046F"/>
    <w:rsid w:val="00D0127E"/>
    <w:rsid w:val="00D01772"/>
    <w:rsid w:val="00D01FB4"/>
    <w:rsid w:val="00D021AC"/>
    <w:rsid w:val="00D02512"/>
    <w:rsid w:val="00D02587"/>
    <w:rsid w:val="00D027F3"/>
    <w:rsid w:val="00D02976"/>
    <w:rsid w:val="00D029E5"/>
    <w:rsid w:val="00D0316C"/>
    <w:rsid w:val="00D03743"/>
    <w:rsid w:val="00D0375B"/>
    <w:rsid w:val="00D03DA0"/>
    <w:rsid w:val="00D0489D"/>
    <w:rsid w:val="00D04935"/>
    <w:rsid w:val="00D04BAD"/>
    <w:rsid w:val="00D0545D"/>
    <w:rsid w:val="00D05577"/>
    <w:rsid w:val="00D059AC"/>
    <w:rsid w:val="00D06040"/>
    <w:rsid w:val="00D0607C"/>
    <w:rsid w:val="00D067AE"/>
    <w:rsid w:val="00D06861"/>
    <w:rsid w:val="00D069FC"/>
    <w:rsid w:val="00D06ADA"/>
    <w:rsid w:val="00D07CA6"/>
    <w:rsid w:val="00D10A07"/>
    <w:rsid w:val="00D10E22"/>
    <w:rsid w:val="00D10EA6"/>
    <w:rsid w:val="00D11113"/>
    <w:rsid w:val="00D11264"/>
    <w:rsid w:val="00D113C2"/>
    <w:rsid w:val="00D11471"/>
    <w:rsid w:val="00D11703"/>
    <w:rsid w:val="00D11CE9"/>
    <w:rsid w:val="00D11E25"/>
    <w:rsid w:val="00D12639"/>
    <w:rsid w:val="00D12B02"/>
    <w:rsid w:val="00D12EA8"/>
    <w:rsid w:val="00D135FE"/>
    <w:rsid w:val="00D13C34"/>
    <w:rsid w:val="00D13F14"/>
    <w:rsid w:val="00D1433C"/>
    <w:rsid w:val="00D1464E"/>
    <w:rsid w:val="00D14954"/>
    <w:rsid w:val="00D15098"/>
    <w:rsid w:val="00D154B6"/>
    <w:rsid w:val="00D15660"/>
    <w:rsid w:val="00D164EF"/>
    <w:rsid w:val="00D16E36"/>
    <w:rsid w:val="00D170C7"/>
    <w:rsid w:val="00D17D3B"/>
    <w:rsid w:val="00D17DA5"/>
    <w:rsid w:val="00D20027"/>
    <w:rsid w:val="00D209AE"/>
    <w:rsid w:val="00D20B22"/>
    <w:rsid w:val="00D20E01"/>
    <w:rsid w:val="00D21270"/>
    <w:rsid w:val="00D2154F"/>
    <w:rsid w:val="00D21D0D"/>
    <w:rsid w:val="00D22533"/>
    <w:rsid w:val="00D22B76"/>
    <w:rsid w:val="00D22CC8"/>
    <w:rsid w:val="00D22EC5"/>
    <w:rsid w:val="00D22FF7"/>
    <w:rsid w:val="00D2310B"/>
    <w:rsid w:val="00D23BB4"/>
    <w:rsid w:val="00D23C4A"/>
    <w:rsid w:val="00D23C82"/>
    <w:rsid w:val="00D24025"/>
    <w:rsid w:val="00D24053"/>
    <w:rsid w:val="00D24054"/>
    <w:rsid w:val="00D245C4"/>
    <w:rsid w:val="00D245E8"/>
    <w:rsid w:val="00D24B82"/>
    <w:rsid w:val="00D24C28"/>
    <w:rsid w:val="00D24C94"/>
    <w:rsid w:val="00D259DA"/>
    <w:rsid w:val="00D25EAF"/>
    <w:rsid w:val="00D2649F"/>
    <w:rsid w:val="00D264E4"/>
    <w:rsid w:val="00D267D3"/>
    <w:rsid w:val="00D26E6C"/>
    <w:rsid w:val="00D26F16"/>
    <w:rsid w:val="00D27239"/>
    <w:rsid w:val="00D27268"/>
    <w:rsid w:val="00D277A9"/>
    <w:rsid w:val="00D30343"/>
    <w:rsid w:val="00D3035D"/>
    <w:rsid w:val="00D30D3F"/>
    <w:rsid w:val="00D31F66"/>
    <w:rsid w:val="00D31FA2"/>
    <w:rsid w:val="00D326EA"/>
    <w:rsid w:val="00D3285C"/>
    <w:rsid w:val="00D32903"/>
    <w:rsid w:val="00D32DC7"/>
    <w:rsid w:val="00D32E45"/>
    <w:rsid w:val="00D3314C"/>
    <w:rsid w:val="00D33947"/>
    <w:rsid w:val="00D33A7B"/>
    <w:rsid w:val="00D33C72"/>
    <w:rsid w:val="00D33CF9"/>
    <w:rsid w:val="00D34025"/>
    <w:rsid w:val="00D342C1"/>
    <w:rsid w:val="00D34461"/>
    <w:rsid w:val="00D34DA6"/>
    <w:rsid w:val="00D350D7"/>
    <w:rsid w:val="00D355E0"/>
    <w:rsid w:val="00D35825"/>
    <w:rsid w:val="00D365FA"/>
    <w:rsid w:val="00D3689A"/>
    <w:rsid w:val="00D36A39"/>
    <w:rsid w:val="00D36B92"/>
    <w:rsid w:val="00D36F4B"/>
    <w:rsid w:val="00D37295"/>
    <w:rsid w:val="00D37473"/>
    <w:rsid w:val="00D37CCA"/>
    <w:rsid w:val="00D40C07"/>
    <w:rsid w:val="00D41385"/>
    <w:rsid w:val="00D41807"/>
    <w:rsid w:val="00D41992"/>
    <w:rsid w:val="00D41A72"/>
    <w:rsid w:val="00D41ADD"/>
    <w:rsid w:val="00D42380"/>
    <w:rsid w:val="00D431CB"/>
    <w:rsid w:val="00D43280"/>
    <w:rsid w:val="00D435A1"/>
    <w:rsid w:val="00D43785"/>
    <w:rsid w:val="00D437BC"/>
    <w:rsid w:val="00D43B5C"/>
    <w:rsid w:val="00D43C00"/>
    <w:rsid w:val="00D44076"/>
    <w:rsid w:val="00D44402"/>
    <w:rsid w:val="00D44424"/>
    <w:rsid w:val="00D44C99"/>
    <w:rsid w:val="00D45A8D"/>
    <w:rsid w:val="00D46410"/>
    <w:rsid w:val="00D46DD9"/>
    <w:rsid w:val="00D46E68"/>
    <w:rsid w:val="00D46F6B"/>
    <w:rsid w:val="00D47BA1"/>
    <w:rsid w:val="00D502ED"/>
    <w:rsid w:val="00D5067E"/>
    <w:rsid w:val="00D5068D"/>
    <w:rsid w:val="00D506E6"/>
    <w:rsid w:val="00D50809"/>
    <w:rsid w:val="00D50C48"/>
    <w:rsid w:val="00D5137F"/>
    <w:rsid w:val="00D51937"/>
    <w:rsid w:val="00D519ED"/>
    <w:rsid w:val="00D52EE6"/>
    <w:rsid w:val="00D536C4"/>
    <w:rsid w:val="00D54104"/>
    <w:rsid w:val="00D54163"/>
    <w:rsid w:val="00D54317"/>
    <w:rsid w:val="00D546B8"/>
    <w:rsid w:val="00D54BD5"/>
    <w:rsid w:val="00D54CF8"/>
    <w:rsid w:val="00D54D64"/>
    <w:rsid w:val="00D55098"/>
    <w:rsid w:val="00D550C2"/>
    <w:rsid w:val="00D551E7"/>
    <w:rsid w:val="00D55974"/>
    <w:rsid w:val="00D55CA3"/>
    <w:rsid w:val="00D56BF0"/>
    <w:rsid w:val="00D56DCD"/>
    <w:rsid w:val="00D56F1C"/>
    <w:rsid w:val="00D57911"/>
    <w:rsid w:val="00D57B32"/>
    <w:rsid w:val="00D60026"/>
    <w:rsid w:val="00D602E5"/>
    <w:rsid w:val="00D604F8"/>
    <w:rsid w:val="00D60822"/>
    <w:rsid w:val="00D60887"/>
    <w:rsid w:val="00D61BAF"/>
    <w:rsid w:val="00D622C2"/>
    <w:rsid w:val="00D62768"/>
    <w:rsid w:val="00D62853"/>
    <w:rsid w:val="00D6289D"/>
    <w:rsid w:val="00D62B66"/>
    <w:rsid w:val="00D62D33"/>
    <w:rsid w:val="00D632FF"/>
    <w:rsid w:val="00D63692"/>
    <w:rsid w:val="00D63B10"/>
    <w:rsid w:val="00D63C74"/>
    <w:rsid w:val="00D6405B"/>
    <w:rsid w:val="00D64659"/>
    <w:rsid w:val="00D646A2"/>
    <w:rsid w:val="00D65CBA"/>
    <w:rsid w:val="00D6620E"/>
    <w:rsid w:val="00D66531"/>
    <w:rsid w:val="00D66816"/>
    <w:rsid w:val="00D66D48"/>
    <w:rsid w:val="00D66DE2"/>
    <w:rsid w:val="00D66DEA"/>
    <w:rsid w:val="00D671B1"/>
    <w:rsid w:val="00D67B2A"/>
    <w:rsid w:val="00D67FBD"/>
    <w:rsid w:val="00D70250"/>
    <w:rsid w:val="00D709D3"/>
    <w:rsid w:val="00D70F22"/>
    <w:rsid w:val="00D70FFA"/>
    <w:rsid w:val="00D71079"/>
    <w:rsid w:val="00D711D4"/>
    <w:rsid w:val="00D71AEF"/>
    <w:rsid w:val="00D71FA0"/>
    <w:rsid w:val="00D724C9"/>
    <w:rsid w:val="00D72551"/>
    <w:rsid w:val="00D72765"/>
    <w:rsid w:val="00D72BE9"/>
    <w:rsid w:val="00D72F71"/>
    <w:rsid w:val="00D73264"/>
    <w:rsid w:val="00D742E5"/>
    <w:rsid w:val="00D74469"/>
    <w:rsid w:val="00D749BF"/>
    <w:rsid w:val="00D749C8"/>
    <w:rsid w:val="00D74B8C"/>
    <w:rsid w:val="00D74F19"/>
    <w:rsid w:val="00D75952"/>
    <w:rsid w:val="00D75E9A"/>
    <w:rsid w:val="00D76400"/>
    <w:rsid w:val="00D764ED"/>
    <w:rsid w:val="00D76587"/>
    <w:rsid w:val="00D7660A"/>
    <w:rsid w:val="00D766CC"/>
    <w:rsid w:val="00D76749"/>
    <w:rsid w:val="00D7746C"/>
    <w:rsid w:val="00D775A3"/>
    <w:rsid w:val="00D8043E"/>
    <w:rsid w:val="00D80EA6"/>
    <w:rsid w:val="00D81B5C"/>
    <w:rsid w:val="00D82882"/>
    <w:rsid w:val="00D828D0"/>
    <w:rsid w:val="00D829D5"/>
    <w:rsid w:val="00D82A8F"/>
    <w:rsid w:val="00D82EA2"/>
    <w:rsid w:val="00D82F37"/>
    <w:rsid w:val="00D8534B"/>
    <w:rsid w:val="00D85396"/>
    <w:rsid w:val="00D857C0"/>
    <w:rsid w:val="00D85A98"/>
    <w:rsid w:val="00D85AE5"/>
    <w:rsid w:val="00D85F64"/>
    <w:rsid w:val="00D8698B"/>
    <w:rsid w:val="00D86C3D"/>
    <w:rsid w:val="00D86CD4"/>
    <w:rsid w:val="00D86FFE"/>
    <w:rsid w:val="00D87EC4"/>
    <w:rsid w:val="00D87FA2"/>
    <w:rsid w:val="00D90078"/>
    <w:rsid w:val="00D901BA"/>
    <w:rsid w:val="00D90337"/>
    <w:rsid w:val="00D90545"/>
    <w:rsid w:val="00D90601"/>
    <w:rsid w:val="00D90C84"/>
    <w:rsid w:val="00D90DF8"/>
    <w:rsid w:val="00D90F87"/>
    <w:rsid w:val="00D90FD5"/>
    <w:rsid w:val="00D90FF3"/>
    <w:rsid w:val="00D91513"/>
    <w:rsid w:val="00D9160C"/>
    <w:rsid w:val="00D91B2E"/>
    <w:rsid w:val="00D91B9B"/>
    <w:rsid w:val="00D91FDD"/>
    <w:rsid w:val="00D92175"/>
    <w:rsid w:val="00D924B4"/>
    <w:rsid w:val="00D9260B"/>
    <w:rsid w:val="00D92A68"/>
    <w:rsid w:val="00D92D27"/>
    <w:rsid w:val="00D92DA4"/>
    <w:rsid w:val="00D92DCD"/>
    <w:rsid w:val="00D92FB6"/>
    <w:rsid w:val="00D93052"/>
    <w:rsid w:val="00D938EA"/>
    <w:rsid w:val="00D943F6"/>
    <w:rsid w:val="00D944DC"/>
    <w:rsid w:val="00D94882"/>
    <w:rsid w:val="00D9492F"/>
    <w:rsid w:val="00D94C5B"/>
    <w:rsid w:val="00D95561"/>
    <w:rsid w:val="00D958B5"/>
    <w:rsid w:val="00D95E62"/>
    <w:rsid w:val="00D96770"/>
    <w:rsid w:val="00D97496"/>
    <w:rsid w:val="00DA0071"/>
    <w:rsid w:val="00DA0521"/>
    <w:rsid w:val="00DA0BB4"/>
    <w:rsid w:val="00DA0CB5"/>
    <w:rsid w:val="00DA0FCA"/>
    <w:rsid w:val="00DA1089"/>
    <w:rsid w:val="00DA1426"/>
    <w:rsid w:val="00DA151F"/>
    <w:rsid w:val="00DA1BBA"/>
    <w:rsid w:val="00DA1E63"/>
    <w:rsid w:val="00DA22B8"/>
    <w:rsid w:val="00DA236C"/>
    <w:rsid w:val="00DA2631"/>
    <w:rsid w:val="00DA2D88"/>
    <w:rsid w:val="00DA2EA2"/>
    <w:rsid w:val="00DA3097"/>
    <w:rsid w:val="00DA30C4"/>
    <w:rsid w:val="00DA34C2"/>
    <w:rsid w:val="00DA3CA6"/>
    <w:rsid w:val="00DA3F1C"/>
    <w:rsid w:val="00DA3F23"/>
    <w:rsid w:val="00DA3F58"/>
    <w:rsid w:val="00DA44D7"/>
    <w:rsid w:val="00DA475C"/>
    <w:rsid w:val="00DA49A3"/>
    <w:rsid w:val="00DA5004"/>
    <w:rsid w:val="00DA533F"/>
    <w:rsid w:val="00DA584F"/>
    <w:rsid w:val="00DA5D92"/>
    <w:rsid w:val="00DA5EEF"/>
    <w:rsid w:val="00DA5FF3"/>
    <w:rsid w:val="00DA629E"/>
    <w:rsid w:val="00DA6451"/>
    <w:rsid w:val="00DA651B"/>
    <w:rsid w:val="00DA6C45"/>
    <w:rsid w:val="00DA6C64"/>
    <w:rsid w:val="00DA714E"/>
    <w:rsid w:val="00DA71A4"/>
    <w:rsid w:val="00DA7E85"/>
    <w:rsid w:val="00DB0115"/>
    <w:rsid w:val="00DB0750"/>
    <w:rsid w:val="00DB0A15"/>
    <w:rsid w:val="00DB0AA4"/>
    <w:rsid w:val="00DB0DF6"/>
    <w:rsid w:val="00DB1797"/>
    <w:rsid w:val="00DB1CCA"/>
    <w:rsid w:val="00DB1DAB"/>
    <w:rsid w:val="00DB23DF"/>
    <w:rsid w:val="00DB2EBF"/>
    <w:rsid w:val="00DB3F0C"/>
    <w:rsid w:val="00DB405D"/>
    <w:rsid w:val="00DB41EC"/>
    <w:rsid w:val="00DB4264"/>
    <w:rsid w:val="00DB450D"/>
    <w:rsid w:val="00DB45AA"/>
    <w:rsid w:val="00DB5902"/>
    <w:rsid w:val="00DB5971"/>
    <w:rsid w:val="00DB5A45"/>
    <w:rsid w:val="00DB5C98"/>
    <w:rsid w:val="00DB5CFF"/>
    <w:rsid w:val="00DB5E8D"/>
    <w:rsid w:val="00DB6115"/>
    <w:rsid w:val="00DB6129"/>
    <w:rsid w:val="00DB62A4"/>
    <w:rsid w:val="00DB658B"/>
    <w:rsid w:val="00DB66F2"/>
    <w:rsid w:val="00DB688D"/>
    <w:rsid w:val="00DB6FBA"/>
    <w:rsid w:val="00DB76FC"/>
    <w:rsid w:val="00DB79DE"/>
    <w:rsid w:val="00DB7DED"/>
    <w:rsid w:val="00DC008D"/>
    <w:rsid w:val="00DC04C5"/>
    <w:rsid w:val="00DC0796"/>
    <w:rsid w:val="00DC0C04"/>
    <w:rsid w:val="00DC13B4"/>
    <w:rsid w:val="00DC1A3C"/>
    <w:rsid w:val="00DC21E8"/>
    <w:rsid w:val="00DC26A9"/>
    <w:rsid w:val="00DC2BBF"/>
    <w:rsid w:val="00DC34DB"/>
    <w:rsid w:val="00DC46D9"/>
    <w:rsid w:val="00DC4FD3"/>
    <w:rsid w:val="00DC5A9C"/>
    <w:rsid w:val="00DC6248"/>
    <w:rsid w:val="00DC646F"/>
    <w:rsid w:val="00DC6759"/>
    <w:rsid w:val="00DC6EB6"/>
    <w:rsid w:val="00DC74AB"/>
    <w:rsid w:val="00DD050B"/>
    <w:rsid w:val="00DD078E"/>
    <w:rsid w:val="00DD0861"/>
    <w:rsid w:val="00DD0A96"/>
    <w:rsid w:val="00DD0B70"/>
    <w:rsid w:val="00DD1880"/>
    <w:rsid w:val="00DD1E96"/>
    <w:rsid w:val="00DD2002"/>
    <w:rsid w:val="00DD20C4"/>
    <w:rsid w:val="00DD2189"/>
    <w:rsid w:val="00DD34DA"/>
    <w:rsid w:val="00DD43B2"/>
    <w:rsid w:val="00DD452B"/>
    <w:rsid w:val="00DD463F"/>
    <w:rsid w:val="00DD46DA"/>
    <w:rsid w:val="00DD5130"/>
    <w:rsid w:val="00DD53BF"/>
    <w:rsid w:val="00DD5B51"/>
    <w:rsid w:val="00DD621B"/>
    <w:rsid w:val="00DD6552"/>
    <w:rsid w:val="00DD68E5"/>
    <w:rsid w:val="00DD7161"/>
    <w:rsid w:val="00DD7671"/>
    <w:rsid w:val="00DD7E2B"/>
    <w:rsid w:val="00DE00A2"/>
    <w:rsid w:val="00DE03AB"/>
    <w:rsid w:val="00DE0D2C"/>
    <w:rsid w:val="00DE139C"/>
    <w:rsid w:val="00DE165A"/>
    <w:rsid w:val="00DE1732"/>
    <w:rsid w:val="00DE1A70"/>
    <w:rsid w:val="00DE1AEE"/>
    <w:rsid w:val="00DE1B3F"/>
    <w:rsid w:val="00DE24F6"/>
    <w:rsid w:val="00DE2528"/>
    <w:rsid w:val="00DE2AAB"/>
    <w:rsid w:val="00DE2FDC"/>
    <w:rsid w:val="00DE307C"/>
    <w:rsid w:val="00DE32C7"/>
    <w:rsid w:val="00DE32F0"/>
    <w:rsid w:val="00DE33BA"/>
    <w:rsid w:val="00DE38A6"/>
    <w:rsid w:val="00DE4232"/>
    <w:rsid w:val="00DE4577"/>
    <w:rsid w:val="00DE606E"/>
    <w:rsid w:val="00DE64A4"/>
    <w:rsid w:val="00DE6EA9"/>
    <w:rsid w:val="00DE6F33"/>
    <w:rsid w:val="00DE71EA"/>
    <w:rsid w:val="00DE7313"/>
    <w:rsid w:val="00DE74B6"/>
    <w:rsid w:val="00DF0082"/>
    <w:rsid w:val="00DF0570"/>
    <w:rsid w:val="00DF05AB"/>
    <w:rsid w:val="00DF09FF"/>
    <w:rsid w:val="00DF0CA7"/>
    <w:rsid w:val="00DF0E7D"/>
    <w:rsid w:val="00DF1016"/>
    <w:rsid w:val="00DF10AF"/>
    <w:rsid w:val="00DF119D"/>
    <w:rsid w:val="00DF15EC"/>
    <w:rsid w:val="00DF1E06"/>
    <w:rsid w:val="00DF2143"/>
    <w:rsid w:val="00DF232B"/>
    <w:rsid w:val="00DF2496"/>
    <w:rsid w:val="00DF2B34"/>
    <w:rsid w:val="00DF2C5A"/>
    <w:rsid w:val="00DF2D9D"/>
    <w:rsid w:val="00DF30B7"/>
    <w:rsid w:val="00DF3167"/>
    <w:rsid w:val="00DF345D"/>
    <w:rsid w:val="00DF368F"/>
    <w:rsid w:val="00DF3FD4"/>
    <w:rsid w:val="00DF4579"/>
    <w:rsid w:val="00DF4589"/>
    <w:rsid w:val="00DF4667"/>
    <w:rsid w:val="00DF5084"/>
    <w:rsid w:val="00DF5255"/>
    <w:rsid w:val="00DF5609"/>
    <w:rsid w:val="00DF5930"/>
    <w:rsid w:val="00DF5B62"/>
    <w:rsid w:val="00DF5BB1"/>
    <w:rsid w:val="00DF5D2B"/>
    <w:rsid w:val="00DF6361"/>
    <w:rsid w:val="00DF6446"/>
    <w:rsid w:val="00DF6DF0"/>
    <w:rsid w:val="00DF7664"/>
    <w:rsid w:val="00DF7672"/>
    <w:rsid w:val="00DF787A"/>
    <w:rsid w:val="00DF7980"/>
    <w:rsid w:val="00DF7B14"/>
    <w:rsid w:val="00DF7B3C"/>
    <w:rsid w:val="00DF7CD5"/>
    <w:rsid w:val="00E001CD"/>
    <w:rsid w:val="00E00668"/>
    <w:rsid w:val="00E009BB"/>
    <w:rsid w:val="00E00FAE"/>
    <w:rsid w:val="00E00FB5"/>
    <w:rsid w:val="00E00FC9"/>
    <w:rsid w:val="00E01098"/>
    <w:rsid w:val="00E01156"/>
    <w:rsid w:val="00E020E5"/>
    <w:rsid w:val="00E026C9"/>
    <w:rsid w:val="00E02A00"/>
    <w:rsid w:val="00E02A40"/>
    <w:rsid w:val="00E033CD"/>
    <w:rsid w:val="00E039D8"/>
    <w:rsid w:val="00E04421"/>
    <w:rsid w:val="00E04503"/>
    <w:rsid w:val="00E04681"/>
    <w:rsid w:val="00E057B1"/>
    <w:rsid w:val="00E05B46"/>
    <w:rsid w:val="00E067B9"/>
    <w:rsid w:val="00E06B36"/>
    <w:rsid w:val="00E06D9F"/>
    <w:rsid w:val="00E076F5"/>
    <w:rsid w:val="00E07850"/>
    <w:rsid w:val="00E07991"/>
    <w:rsid w:val="00E07EED"/>
    <w:rsid w:val="00E07FD2"/>
    <w:rsid w:val="00E10246"/>
    <w:rsid w:val="00E10743"/>
    <w:rsid w:val="00E107CB"/>
    <w:rsid w:val="00E10A69"/>
    <w:rsid w:val="00E10D20"/>
    <w:rsid w:val="00E10DB6"/>
    <w:rsid w:val="00E10E1F"/>
    <w:rsid w:val="00E11068"/>
    <w:rsid w:val="00E1184C"/>
    <w:rsid w:val="00E11CC0"/>
    <w:rsid w:val="00E1207F"/>
    <w:rsid w:val="00E1213B"/>
    <w:rsid w:val="00E1255B"/>
    <w:rsid w:val="00E12871"/>
    <w:rsid w:val="00E12994"/>
    <w:rsid w:val="00E12AFA"/>
    <w:rsid w:val="00E12B31"/>
    <w:rsid w:val="00E12C4E"/>
    <w:rsid w:val="00E12CF3"/>
    <w:rsid w:val="00E12F1F"/>
    <w:rsid w:val="00E13F45"/>
    <w:rsid w:val="00E14861"/>
    <w:rsid w:val="00E14D86"/>
    <w:rsid w:val="00E150D3"/>
    <w:rsid w:val="00E15572"/>
    <w:rsid w:val="00E158A5"/>
    <w:rsid w:val="00E1595C"/>
    <w:rsid w:val="00E15ECE"/>
    <w:rsid w:val="00E16A40"/>
    <w:rsid w:val="00E16D54"/>
    <w:rsid w:val="00E171CC"/>
    <w:rsid w:val="00E174EE"/>
    <w:rsid w:val="00E17AC2"/>
    <w:rsid w:val="00E206F5"/>
    <w:rsid w:val="00E213FE"/>
    <w:rsid w:val="00E215F9"/>
    <w:rsid w:val="00E2177B"/>
    <w:rsid w:val="00E2184A"/>
    <w:rsid w:val="00E21D30"/>
    <w:rsid w:val="00E22291"/>
    <w:rsid w:val="00E2234B"/>
    <w:rsid w:val="00E227AC"/>
    <w:rsid w:val="00E22AEF"/>
    <w:rsid w:val="00E22B45"/>
    <w:rsid w:val="00E22DEA"/>
    <w:rsid w:val="00E2325D"/>
    <w:rsid w:val="00E236F8"/>
    <w:rsid w:val="00E24319"/>
    <w:rsid w:val="00E24936"/>
    <w:rsid w:val="00E2505A"/>
    <w:rsid w:val="00E25656"/>
    <w:rsid w:val="00E2581D"/>
    <w:rsid w:val="00E25F15"/>
    <w:rsid w:val="00E2602E"/>
    <w:rsid w:val="00E263CB"/>
    <w:rsid w:val="00E2642D"/>
    <w:rsid w:val="00E26677"/>
    <w:rsid w:val="00E266C9"/>
    <w:rsid w:val="00E27002"/>
    <w:rsid w:val="00E27486"/>
    <w:rsid w:val="00E27851"/>
    <w:rsid w:val="00E27AF8"/>
    <w:rsid w:val="00E30ECC"/>
    <w:rsid w:val="00E3129F"/>
    <w:rsid w:val="00E317E6"/>
    <w:rsid w:val="00E318B7"/>
    <w:rsid w:val="00E326C0"/>
    <w:rsid w:val="00E32A25"/>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8B"/>
    <w:rsid w:val="00E369AD"/>
    <w:rsid w:val="00E36E8A"/>
    <w:rsid w:val="00E374EE"/>
    <w:rsid w:val="00E376C4"/>
    <w:rsid w:val="00E37A80"/>
    <w:rsid w:val="00E400C8"/>
    <w:rsid w:val="00E401D9"/>
    <w:rsid w:val="00E40756"/>
    <w:rsid w:val="00E40A77"/>
    <w:rsid w:val="00E40B06"/>
    <w:rsid w:val="00E40B60"/>
    <w:rsid w:val="00E418C9"/>
    <w:rsid w:val="00E42BD3"/>
    <w:rsid w:val="00E43167"/>
    <w:rsid w:val="00E4326C"/>
    <w:rsid w:val="00E4346D"/>
    <w:rsid w:val="00E44553"/>
    <w:rsid w:val="00E457D0"/>
    <w:rsid w:val="00E459B6"/>
    <w:rsid w:val="00E45DD9"/>
    <w:rsid w:val="00E46378"/>
    <w:rsid w:val="00E467D9"/>
    <w:rsid w:val="00E470C8"/>
    <w:rsid w:val="00E4795F"/>
    <w:rsid w:val="00E47C19"/>
    <w:rsid w:val="00E47CD1"/>
    <w:rsid w:val="00E47D54"/>
    <w:rsid w:val="00E47E49"/>
    <w:rsid w:val="00E47F53"/>
    <w:rsid w:val="00E47F67"/>
    <w:rsid w:val="00E500C2"/>
    <w:rsid w:val="00E50727"/>
    <w:rsid w:val="00E507CC"/>
    <w:rsid w:val="00E50FDC"/>
    <w:rsid w:val="00E51123"/>
    <w:rsid w:val="00E5141A"/>
    <w:rsid w:val="00E516B1"/>
    <w:rsid w:val="00E51B29"/>
    <w:rsid w:val="00E51B3E"/>
    <w:rsid w:val="00E523CA"/>
    <w:rsid w:val="00E525FE"/>
    <w:rsid w:val="00E52C9B"/>
    <w:rsid w:val="00E53428"/>
    <w:rsid w:val="00E53540"/>
    <w:rsid w:val="00E5357D"/>
    <w:rsid w:val="00E53628"/>
    <w:rsid w:val="00E53773"/>
    <w:rsid w:val="00E53D99"/>
    <w:rsid w:val="00E54431"/>
    <w:rsid w:val="00E54679"/>
    <w:rsid w:val="00E548B3"/>
    <w:rsid w:val="00E5521E"/>
    <w:rsid w:val="00E55A42"/>
    <w:rsid w:val="00E55B96"/>
    <w:rsid w:val="00E55CC2"/>
    <w:rsid w:val="00E55DCB"/>
    <w:rsid w:val="00E56878"/>
    <w:rsid w:val="00E57890"/>
    <w:rsid w:val="00E57A1B"/>
    <w:rsid w:val="00E57C28"/>
    <w:rsid w:val="00E60A81"/>
    <w:rsid w:val="00E60F0D"/>
    <w:rsid w:val="00E60F85"/>
    <w:rsid w:val="00E613B5"/>
    <w:rsid w:val="00E61843"/>
    <w:rsid w:val="00E6189A"/>
    <w:rsid w:val="00E627D9"/>
    <w:rsid w:val="00E63920"/>
    <w:rsid w:val="00E63CE4"/>
    <w:rsid w:val="00E63EEE"/>
    <w:rsid w:val="00E646D9"/>
    <w:rsid w:val="00E659B8"/>
    <w:rsid w:val="00E65BB7"/>
    <w:rsid w:val="00E6669D"/>
    <w:rsid w:val="00E675C7"/>
    <w:rsid w:val="00E67843"/>
    <w:rsid w:val="00E67A7C"/>
    <w:rsid w:val="00E67FAC"/>
    <w:rsid w:val="00E70BDC"/>
    <w:rsid w:val="00E70F17"/>
    <w:rsid w:val="00E70F1A"/>
    <w:rsid w:val="00E71051"/>
    <w:rsid w:val="00E71AFF"/>
    <w:rsid w:val="00E71B36"/>
    <w:rsid w:val="00E71B84"/>
    <w:rsid w:val="00E72418"/>
    <w:rsid w:val="00E729BB"/>
    <w:rsid w:val="00E72ACE"/>
    <w:rsid w:val="00E7303C"/>
    <w:rsid w:val="00E73434"/>
    <w:rsid w:val="00E73529"/>
    <w:rsid w:val="00E73736"/>
    <w:rsid w:val="00E7389F"/>
    <w:rsid w:val="00E73955"/>
    <w:rsid w:val="00E73A37"/>
    <w:rsid w:val="00E73CF8"/>
    <w:rsid w:val="00E73D97"/>
    <w:rsid w:val="00E7406A"/>
    <w:rsid w:val="00E742F5"/>
    <w:rsid w:val="00E74403"/>
    <w:rsid w:val="00E744DE"/>
    <w:rsid w:val="00E7470D"/>
    <w:rsid w:val="00E75521"/>
    <w:rsid w:val="00E761EC"/>
    <w:rsid w:val="00E7693C"/>
    <w:rsid w:val="00E769EC"/>
    <w:rsid w:val="00E76C12"/>
    <w:rsid w:val="00E77D4F"/>
    <w:rsid w:val="00E77DBE"/>
    <w:rsid w:val="00E80AD5"/>
    <w:rsid w:val="00E80D70"/>
    <w:rsid w:val="00E81CC4"/>
    <w:rsid w:val="00E81FEE"/>
    <w:rsid w:val="00E821AF"/>
    <w:rsid w:val="00E82C64"/>
    <w:rsid w:val="00E82F94"/>
    <w:rsid w:val="00E834C7"/>
    <w:rsid w:val="00E83650"/>
    <w:rsid w:val="00E83D08"/>
    <w:rsid w:val="00E8437F"/>
    <w:rsid w:val="00E84BE4"/>
    <w:rsid w:val="00E85055"/>
    <w:rsid w:val="00E850F1"/>
    <w:rsid w:val="00E85336"/>
    <w:rsid w:val="00E853BC"/>
    <w:rsid w:val="00E8550E"/>
    <w:rsid w:val="00E85584"/>
    <w:rsid w:val="00E85B0F"/>
    <w:rsid w:val="00E8635A"/>
    <w:rsid w:val="00E86EC5"/>
    <w:rsid w:val="00E87315"/>
    <w:rsid w:val="00E878B5"/>
    <w:rsid w:val="00E87D23"/>
    <w:rsid w:val="00E90DA9"/>
    <w:rsid w:val="00E90E9A"/>
    <w:rsid w:val="00E91054"/>
    <w:rsid w:val="00E91336"/>
    <w:rsid w:val="00E91FAE"/>
    <w:rsid w:val="00E923C9"/>
    <w:rsid w:val="00E926F4"/>
    <w:rsid w:val="00E927FF"/>
    <w:rsid w:val="00E93328"/>
    <w:rsid w:val="00E9340C"/>
    <w:rsid w:val="00E93892"/>
    <w:rsid w:val="00E93BA8"/>
    <w:rsid w:val="00E93C7F"/>
    <w:rsid w:val="00E94B65"/>
    <w:rsid w:val="00E94BCD"/>
    <w:rsid w:val="00E9593E"/>
    <w:rsid w:val="00E95F84"/>
    <w:rsid w:val="00E965F4"/>
    <w:rsid w:val="00E96F48"/>
    <w:rsid w:val="00E972B0"/>
    <w:rsid w:val="00E97379"/>
    <w:rsid w:val="00E97DF9"/>
    <w:rsid w:val="00EA044C"/>
    <w:rsid w:val="00EA05A5"/>
    <w:rsid w:val="00EA05B8"/>
    <w:rsid w:val="00EA0C30"/>
    <w:rsid w:val="00EA0E84"/>
    <w:rsid w:val="00EA16EA"/>
    <w:rsid w:val="00EA178C"/>
    <w:rsid w:val="00EA1809"/>
    <w:rsid w:val="00EA1CEB"/>
    <w:rsid w:val="00EA1E41"/>
    <w:rsid w:val="00EA2141"/>
    <w:rsid w:val="00EA2213"/>
    <w:rsid w:val="00EA2874"/>
    <w:rsid w:val="00EA2D5F"/>
    <w:rsid w:val="00EA313E"/>
    <w:rsid w:val="00EA35C0"/>
    <w:rsid w:val="00EA3907"/>
    <w:rsid w:val="00EA39EC"/>
    <w:rsid w:val="00EA4720"/>
    <w:rsid w:val="00EA541B"/>
    <w:rsid w:val="00EA543D"/>
    <w:rsid w:val="00EA68B7"/>
    <w:rsid w:val="00EA693C"/>
    <w:rsid w:val="00EA6A41"/>
    <w:rsid w:val="00EA6A55"/>
    <w:rsid w:val="00EA71D9"/>
    <w:rsid w:val="00EA75D5"/>
    <w:rsid w:val="00EA7E26"/>
    <w:rsid w:val="00EA7E31"/>
    <w:rsid w:val="00EB0393"/>
    <w:rsid w:val="00EB04E2"/>
    <w:rsid w:val="00EB07A0"/>
    <w:rsid w:val="00EB1398"/>
    <w:rsid w:val="00EB1636"/>
    <w:rsid w:val="00EB18D8"/>
    <w:rsid w:val="00EB1E25"/>
    <w:rsid w:val="00EB2297"/>
    <w:rsid w:val="00EB2EF2"/>
    <w:rsid w:val="00EB3599"/>
    <w:rsid w:val="00EB35AF"/>
    <w:rsid w:val="00EB370B"/>
    <w:rsid w:val="00EB3BE1"/>
    <w:rsid w:val="00EB41BC"/>
    <w:rsid w:val="00EB4B0B"/>
    <w:rsid w:val="00EB4B20"/>
    <w:rsid w:val="00EB56F5"/>
    <w:rsid w:val="00EB5B0D"/>
    <w:rsid w:val="00EB5B44"/>
    <w:rsid w:val="00EB6123"/>
    <w:rsid w:val="00EB62FF"/>
    <w:rsid w:val="00EB65BB"/>
    <w:rsid w:val="00EB67B9"/>
    <w:rsid w:val="00EB6D22"/>
    <w:rsid w:val="00EB7497"/>
    <w:rsid w:val="00EB7616"/>
    <w:rsid w:val="00EB7629"/>
    <w:rsid w:val="00EB77A4"/>
    <w:rsid w:val="00EB79DF"/>
    <w:rsid w:val="00EB7A17"/>
    <w:rsid w:val="00EC100C"/>
    <w:rsid w:val="00EC1847"/>
    <w:rsid w:val="00EC18F8"/>
    <w:rsid w:val="00EC1C18"/>
    <w:rsid w:val="00EC1E26"/>
    <w:rsid w:val="00EC22F3"/>
    <w:rsid w:val="00EC23C7"/>
    <w:rsid w:val="00EC23D1"/>
    <w:rsid w:val="00EC28E8"/>
    <w:rsid w:val="00EC3535"/>
    <w:rsid w:val="00EC361B"/>
    <w:rsid w:val="00EC366F"/>
    <w:rsid w:val="00EC3B12"/>
    <w:rsid w:val="00EC3B50"/>
    <w:rsid w:val="00EC3E64"/>
    <w:rsid w:val="00EC41B4"/>
    <w:rsid w:val="00EC4B11"/>
    <w:rsid w:val="00EC4FA4"/>
    <w:rsid w:val="00EC57BC"/>
    <w:rsid w:val="00EC5946"/>
    <w:rsid w:val="00EC5D67"/>
    <w:rsid w:val="00EC62D4"/>
    <w:rsid w:val="00EC6DE1"/>
    <w:rsid w:val="00ED0B74"/>
    <w:rsid w:val="00ED0CEF"/>
    <w:rsid w:val="00ED13B0"/>
    <w:rsid w:val="00ED197F"/>
    <w:rsid w:val="00ED1AE3"/>
    <w:rsid w:val="00ED224A"/>
    <w:rsid w:val="00ED22FD"/>
    <w:rsid w:val="00ED285A"/>
    <w:rsid w:val="00ED3029"/>
    <w:rsid w:val="00ED33B4"/>
    <w:rsid w:val="00ED36EA"/>
    <w:rsid w:val="00ED3787"/>
    <w:rsid w:val="00ED395E"/>
    <w:rsid w:val="00ED3BB8"/>
    <w:rsid w:val="00ED3BBF"/>
    <w:rsid w:val="00ED3DB9"/>
    <w:rsid w:val="00ED3E11"/>
    <w:rsid w:val="00ED4091"/>
    <w:rsid w:val="00ED4961"/>
    <w:rsid w:val="00ED4A66"/>
    <w:rsid w:val="00ED4A6C"/>
    <w:rsid w:val="00ED5274"/>
    <w:rsid w:val="00ED53A2"/>
    <w:rsid w:val="00ED5400"/>
    <w:rsid w:val="00ED57D5"/>
    <w:rsid w:val="00ED5980"/>
    <w:rsid w:val="00ED5A37"/>
    <w:rsid w:val="00ED5C0B"/>
    <w:rsid w:val="00ED61A5"/>
    <w:rsid w:val="00ED6215"/>
    <w:rsid w:val="00ED657E"/>
    <w:rsid w:val="00ED694A"/>
    <w:rsid w:val="00ED6AA4"/>
    <w:rsid w:val="00ED6F88"/>
    <w:rsid w:val="00ED765F"/>
    <w:rsid w:val="00ED76AB"/>
    <w:rsid w:val="00ED7984"/>
    <w:rsid w:val="00ED7B4C"/>
    <w:rsid w:val="00ED7D01"/>
    <w:rsid w:val="00EE0061"/>
    <w:rsid w:val="00EE0649"/>
    <w:rsid w:val="00EE06AA"/>
    <w:rsid w:val="00EE0D1C"/>
    <w:rsid w:val="00EE12F8"/>
    <w:rsid w:val="00EE1421"/>
    <w:rsid w:val="00EE19D9"/>
    <w:rsid w:val="00EE1EF5"/>
    <w:rsid w:val="00EE1F5B"/>
    <w:rsid w:val="00EE2164"/>
    <w:rsid w:val="00EE2199"/>
    <w:rsid w:val="00EE222B"/>
    <w:rsid w:val="00EE283A"/>
    <w:rsid w:val="00EE2BB8"/>
    <w:rsid w:val="00EE37AC"/>
    <w:rsid w:val="00EE44B3"/>
    <w:rsid w:val="00EE46D5"/>
    <w:rsid w:val="00EE4DA5"/>
    <w:rsid w:val="00EE5161"/>
    <w:rsid w:val="00EE5350"/>
    <w:rsid w:val="00EE5B10"/>
    <w:rsid w:val="00EE6583"/>
    <w:rsid w:val="00EE664D"/>
    <w:rsid w:val="00EE6A19"/>
    <w:rsid w:val="00EE6CA4"/>
    <w:rsid w:val="00EE6E84"/>
    <w:rsid w:val="00EE7456"/>
    <w:rsid w:val="00EE7667"/>
    <w:rsid w:val="00EE7781"/>
    <w:rsid w:val="00EE7854"/>
    <w:rsid w:val="00EE7D5D"/>
    <w:rsid w:val="00EF010B"/>
    <w:rsid w:val="00EF0945"/>
    <w:rsid w:val="00EF16A7"/>
    <w:rsid w:val="00EF1BA0"/>
    <w:rsid w:val="00EF1C93"/>
    <w:rsid w:val="00EF1CC2"/>
    <w:rsid w:val="00EF1E1A"/>
    <w:rsid w:val="00EF220B"/>
    <w:rsid w:val="00EF23A7"/>
    <w:rsid w:val="00EF2414"/>
    <w:rsid w:val="00EF2887"/>
    <w:rsid w:val="00EF2C8C"/>
    <w:rsid w:val="00EF32FA"/>
    <w:rsid w:val="00EF3FDD"/>
    <w:rsid w:val="00EF43C4"/>
    <w:rsid w:val="00EF4544"/>
    <w:rsid w:val="00EF4ABD"/>
    <w:rsid w:val="00EF54AB"/>
    <w:rsid w:val="00EF55A2"/>
    <w:rsid w:val="00EF5859"/>
    <w:rsid w:val="00EF5AE0"/>
    <w:rsid w:val="00EF5ED1"/>
    <w:rsid w:val="00EF6360"/>
    <w:rsid w:val="00EF66D0"/>
    <w:rsid w:val="00EF68F2"/>
    <w:rsid w:val="00EF69E3"/>
    <w:rsid w:val="00EF6AAB"/>
    <w:rsid w:val="00EF6BBE"/>
    <w:rsid w:val="00EF6D36"/>
    <w:rsid w:val="00EF7087"/>
    <w:rsid w:val="00F00515"/>
    <w:rsid w:val="00F010A0"/>
    <w:rsid w:val="00F010C8"/>
    <w:rsid w:val="00F013A4"/>
    <w:rsid w:val="00F01582"/>
    <w:rsid w:val="00F01D29"/>
    <w:rsid w:val="00F0217B"/>
    <w:rsid w:val="00F023BB"/>
    <w:rsid w:val="00F023D2"/>
    <w:rsid w:val="00F02BF0"/>
    <w:rsid w:val="00F02FF9"/>
    <w:rsid w:val="00F0312F"/>
    <w:rsid w:val="00F038B2"/>
    <w:rsid w:val="00F03A64"/>
    <w:rsid w:val="00F05493"/>
    <w:rsid w:val="00F05E4E"/>
    <w:rsid w:val="00F060B8"/>
    <w:rsid w:val="00F06592"/>
    <w:rsid w:val="00F069EF"/>
    <w:rsid w:val="00F06BC7"/>
    <w:rsid w:val="00F06C9A"/>
    <w:rsid w:val="00F07A57"/>
    <w:rsid w:val="00F07F4B"/>
    <w:rsid w:val="00F10FA5"/>
    <w:rsid w:val="00F1131C"/>
    <w:rsid w:val="00F11E12"/>
    <w:rsid w:val="00F1255C"/>
    <w:rsid w:val="00F12982"/>
    <w:rsid w:val="00F12A1E"/>
    <w:rsid w:val="00F131D6"/>
    <w:rsid w:val="00F133BA"/>
    <w:rsid w:val="00F136BE"/>
    <w:rsid w:val="00F1388D"/>
    <w:rsid w:val="00F142FE"/>
    <w:rsid w:val="00F148A9"/>
    <w:rsid w:val="00F14AEE"/>
    <w:rsid w:val="00F14E11"/>
    <w:rsid w:val="00F14E2F"/>
    <w:rsid w:val="00F15237"/>
    <w:rsid w:val="00F1534C"/>
    <w:rsid w:val="00F15427"/>
    <w:rsid w:val="00F15577"/>
    <w:rsid w:val="00F15664"/>
    <w:rsid w:val="00F15672"/>
    <w:rsid w:val="00F1584F"/>
    <w:rsid w:val="00F158EE"/>
    <w:rsid w:val="00F16239"/>
    <w:rsid w:val="00F163EF"/>
    <w:rsid w:val="00F16469"/>
    <w:rsid w:val="00F1649D"/>
    <w:rsid w:val="00F16943"/>
    <w:rsid w:val="00F17841"/>
    <w:rsid w:val="00F17D67"/>
    <w:rsid w:val="00F17E30"/>
    <w:rsid w:val="00F205A5"/>
    <w:rsid w:val="00F206CE"/>
    <w:rsid w:val="00F209FC"/>
    <w:rsid w:val="00F20C78"/>
    <w:rsid w:val="00F216F8"/>
    <w:rsid w:val="00F2171A"/>
    <w:rsid w:val="00F21D31"/>
    <w:rsid w:val="00F22594"/>
    <w:rsid w:val="00F22AB1"/>
    <w:rsid w:val="00F22BAB"/>
    <w:rsid w:val="00F22BB0"/>
    <w:rsid w:val="00F22BE1"/>
    <w:rsid w:val="00F22C8B"/>
    <w:rsid w:val="00F2311A"/>
    <w:rsid w:val="00F234DE"/>
    <w:rsid w:val="00F2367D"/>
    <w:rsid w:val="00F23734"/>
    <w:rsid w:val="00F23AD4"/>
    <w:rsid w:val="00F23C47"/>
    <w:rsid w:val="00F23EFF"/>
    <w:rsid w:val="00F24150"/>
    <w:rsid w:val="00F2434B"/>
    <w:rsid w:val="00F243B1"/>
    <w:rsid w:val="00F2450D"/>
    <w:rsid w:val="00F249ED"/>
    <w:rsid w:val="00F24D70"/>
    <w:rsid w:val="00F24E82"/>
    <w:rsid w:val="00F24F73"/>
    <w:rsid w:val="00F25097"/>
    <w:rsid w:val="00F253C5"/>
    <w:rsid w:val="00F255B8"/>
    <w:rsid w:val="00F2596F"/>
    <w:rsid w:val="00F25EC0"/>
    <w:rsid w:val="00F26653"/>
    <w:rsid w:val="00F26759"/>
    <w:rsid w:val="00F26B0D"/>
    <w:rsid w:val="00F2778C"/>
    <w:rsid w:val="00F27B11"/>
    <w:rsid w:val="00F300CC"/>
    <w:rsid w:val="00F300EC"/>
    <w:rsid w:val="00F304D9"/>
    <w:rsid w:val="00F3090F"/>
    <w:rsid w:val="00F30978"/>
    <w:rsid w:val="00F30A9C"/>
    <w:rsid w:val="00F30E27"/>
    <w:rsid w:val="00F313B9"/>
    <w:rsid w:val="00F3173B"/>
    <w:rsid w:val="00F31853"/>
    <w:rsid w:val="00F31C50"/>
    <w:rsid w:val="00F31D33"/>
    <w:rsid w:val="00F32680"/>
    <w:rsid w:val="00F328BD"/>
    <w:rsid w:val="00F3370B"/>
    <w:rsid w:val="00F338EA"/>
    <w:rsid w:val="00F34185"/>
    <w:rsid w:val="00F341B4"/>
    <w:rsid w:val="00F34B22"/>
    <w:rsid w:val="00F35007"/>
    <w:rsid w:val="00F350A1"/>
    <w:rsid w:val="00F35484"/>
    <w:rsid w:val="00F3557A"/>
    <w:rsid w:val="00F35820"/>
    <w:rsid w:val="00F36235"/>
    <w:rsid w:val="00F36CA2"/>
    <w:rsid w:val="00F400C2"/>
    <w:rsid w:val="00F4067E"/>
    <w:rsid w:val="00F40914"/>
    <w:rsid w:val="00F409DC"/>
    <w:rsid w:val="00F40C54"/>
    <w:rsid w:val="00F40C57"/>
    <w:rsid w:val="00F40DED"/>
    <w:rsid w:val="00F4135D"/>
    <w:rsid w:val="00F41707"/>
    <w:rsid w:val="00F4178B"/>
    <w:rsid w:val="00F41B52"/>
    <w:rsid w:val="00F41F44"/>
    <w:rsid w:val="00F4234E"/>
    <w:rsid w:val="00F42467"/>
    <w:rsid w:val="00F42491"/>
    <w:rsid w:val="00F42D2F"/>
    <w:rsid w:val="00F434A2"/>
    <w:rsid w:val="00F43602"/>
    <w:rsid w:val="00F437B1"/>
    <w:rsid w:val="00F43814"/>
    <w:rsid w:val="00F43851"/>
    <w:rsid w:val="00F438CF"/>
    <w:rsid w:val="00F43954"/>
    <w:rsid w:val="00F43F7A"/>
    <w:rsid w:val="00F44714"/>
    <w:rsid w:val="00F44C66"/>
    <w:rsid w:val="00F45A24"/>
    <w:rsid w:val="00F45AC9"/>
    <w:rsid w:val="00F45E9C"/>
    <w:rsid w:val="00F46309"/>
    <w:rsid w:val="00F46385"/>
    <w:rsid w:val="00F4660A"/>
    <w:rsid w:val="00F467ED"/>
    <w:rsid w:val="00F4692E"/>
    <w:rsid w:val="00F469A1"/>
    <w:rsid w:val="00F47573"/>
    <w:rsid w:val="00F47AF1"/>
    <w:rsid w:val="00F47DD6"/>
    <w:rsid w:val="00F47EAF"/>
    <w:rsid w:val="00F50115"/>
    <w:rsid w:val="00F504EA"/>
    <w:rsid w:val="00F509C0"/>
    <w:rsid w:val="00F5105B"/>
    <w:rsid w:val="00F510A5"/>
    <w:rsid w:val="00F51895"/>
    <w:rsid w:val="00F521E4"/>
    <w:rsid w:val="00F52F81"/>
    <w:rsid w:val="00F53371"/>
    <w:rsid w:val="00F533D0"/>
    <w:rsid w:val="00F536FD"/>
    <w:rsid w:val="00F53BB9"/>
    <w:rsid w:val="00F53BE3"/>
    <w:rsid w:val="00F5420C"/>
    <w:rsid w:val="00F54649"/>
    <w:rsid w:val="00F54757"/>
    <w:rsid w:val="00F54AF4"/>
    <w:rsid w:val="00F54FA4"/>
    <w:rsid w:val="00F55228"/>
    <w:rsid w:val="00F555C0"/>
    <w:rsid w:val="00F55C34"/>
    <w:rsid w:val="00F56D0E"/>
    <w:rsid w:val="00F56F82"/>
    <w:rsid w:val="00F57005"/>
    <w:rsid w:val="00F57135"/>
    <w:rsid w:val="00F57C83"/>
    <w:rsid w:val="00F57E80"/>
    <w:rsid w:val="00F601F1"/>
    <w:rsid w:val="00F60AD2"/>
    <w:rsid w:val="00F60C3C"/>
    <w:rsid w:val="00F61454"/>
    <w:rsid w:val="00F615E9"/>
    <w:rsid w:val="00F61803"/>
    <w:rsid w:val="00F61C44"/>
    <w:rsid w:val="00F61E01"/>
    <w:rsid w:val="00F6295A"/>
    <w:rsid w:val="00F63088"/>
    <w:rsid w:val="00F632A9"/>
    <w:rsid w:val="00F637E3"/>
    <w:rsid w:val="00F63AA3"/>
    <w:rsid w:val="00F63FC0"/>
    <w:rsid w:val="00F64133"/>
    <w:rsid w:val="00F64397"/>
    <w:rsid w:val="00F644CD"/>
    <w:rsid w:val="00F648DE"/>
    <w:rsid w:val="00F64A95"/>
    <w:rsid w:val="00F64B83"/>
    <w:rsid w:val="00F64E5A"/>
    <w:rsid w:val="00F6517D"/>
    <w:rsid w:val="00F65B9E"/>
    <w:rsid w:val="00F65C81"/>
    <w:rsid w:val="00F65F39"/>
    <w:rsid w:val="00F66023"/>
    <w:rsid w:val="00F6657E"/>
    <w:rsid w:val="00F66613"/>
    <w:rsid w:val="00F666EA"/>
    <w:rsid w:val="00F66B92"/>
    <w:rsid w:val="00F67020"/>
    <w:rsid w:val="00F671A7"/>
    <w:rsid w:val="00F67389"/>
    <w:rsid w:val="00F6776B"/>
    <w:rsid w:val="00F677C6"/>
    <w:rsid w:val="00F67A37"/>
    <w:rsid w:val="00F67D64"/>
    <w:rsid w:val="00F70EE2"/>
    <w:rsid w:val="00F71303"/>
    <w:rsid w:val="00F714BB"/>
    <w:rsid w:val="00F71F2F"/>
    <w:rsid w:val="00F72551"/>
    <w:rsid w:val="00F74753"/>
    <w:rsid w:val="00F74976"/>
    <w:rsid w:val="00F752C8"/>
    <w:rsid w:val="00F7540F"/>
    <w:rsid w:val="00F75744"/>
    <w:rsid w:val="00F75836"/>
    <w:rsid w:val="00F76A11"/>
    <w:rsid w:val="00F773A0"/>
    <w:rsid w:val="00F77734"/>
    <w:rsid w:val="00F779FF"/>
    <w:rsid w:val="00F77C1D"/>
    <w:rsid w:val="00F77D23"/>
    <w:rsid w:val="00F80CE3"/>
    <w:rsid w:val="00F81018"/>
    <w:rsid w:val="00F81096"/>
    <w:rsid w:val="00F81BA3"/>
    <w:rsid w:val="00F8230D"/>
    <w:rsid w:val="00F823AD"/>
    <w:rsid w:val="00F825F1"/>
    <w:rsid w:val="00F826F8"/>
    <w:rsid w:val="00F82909"/>
    <w:rsid w:val="00F82BDC"/>
    <w:rsid w:val="00F82E44"/>
    <w:rsid w:val="00F83180"/>
    <w:rsid w:val="00F8318A"/>
    <w:rsid w:val="00F833E4"/>
    <w:rsid w:val="00F837AB"/>
    <w:rsid w:val="00F838AC"/>
    <w:rsid w:val="00F83D16"/>
    <w:rsid w:val="00F8437A"/>
    <w:rsid w:val="00F847D6"/>
    <w:rsid w:val="00F84F8E"/>
    <w:rsid w:val="00F852DB"/>
    <w:rsid w:val="00F856F0"/>
    <w:rsid w:val="00F859A9"/>
    <w:rsid w:val="00F85A82"/>
    <w:rsid w:val="00F85AA4"/>
    <w:rsid w:val="00F85B42"/>
    <w:rsid w:val="00F86054"/>
    <w:rsid w:val="00F860CD"/>
    <w:rsid w:val="00F86273"/>
    <w:rsid w:val="00F8673D"/>
    <w:rsid w:val="00F86F55"/>
    <w:rsid w:val="00F87234"/>
    <w:rsid w:val="00F87675"/>
    <w:rsid w:val="00F87965"/>
    <w:rsid w:val="00F87B9D"/>
    <w:rsid w:val="00F87E25"/>
    <w:rsid w:val="00F91D2A"/>
    <w:rsid w:val="00F91E3D"/>
    <w:rsid w:val="00F92240"/>
    <w:rsid w:val="00F92460"/>
    <w:rsid w:val="00F92C57"/>
    <w:rsid w:val="00F92E67"/>
    <w:rsid w:val="00F931D6"/>
    <w:rsid w:val="00F9366B"/>
    <w:rsid w:val="00F93DF8"/>
    <w:rsid w:val="00F942CC"/>
    <w:rsid w:val="00F944B5"/>
    <w:rsid w:val="00F948BB"/>
    <w:rsid w:val="00F94A75"/>
    <w:rsid w:val="00F94B34"/>
    <w:rsid w:val="00F94C8D"/>
    <w:rsid w:val="00F94F0A"/>
    <w:rsid w:val="00F95155"/>
    <w:rsid w:val="00F95366"/>
    <w:rsid w:val="00F9598E"/>
    <w:rsid w:val="00F95D94"/>
    <w:rsid w:val="00F97A08"/>
    <w:rsid w:val="00FA05EF"/>
    <w:rsid w:val="00FA083D"/>
    <w:rsid w:val="00FA0FDB"/>
    <w:rsid w:val="00FA11D0"/>
    <w:rsid w:val="00FA1DCF"/>
    <w:rsid w:val="00FA1E17"/>
    <w:rsid w:val="00FA2A6F"/>
    <w:rsid w:val="00FA2FDE"/>
    <w:rsid w:val="00FA394C"/>
    <w:rsid w:val="00FA470C"/>
    <w:rsid w:val="00FA48E3"/>
    <w:rsid w:val="00FA4C2B"/>
    <w:rsid w:val="00FA51D6"/>
    <w:rsid w:val="00FA53A2"/>
    <w:rsid w:val="00FA55DC"/>
    <w:rsid w:val="00FA5984"/>
    <w:rsid w:val="00FA5A2D"/>
    <w:rsid w:val="00FA6548"/>
    <w:rsid w:val="00FA7068"/>
    <w:rsid w:val="00FA767B"/>
    <w:rsid w:val="00FA7F47"/>
    <w:rsid w:val="00FB00A7"/>
    <w:rsid w:val="00FB087F"/>
    <w:rsid w:val="00FB08C2"/>
    <w:rsid w:val="00FB0975"/>
    <w:rsid w:val="00FB09FE"/>
    <w:rsid w:val="00FB0E54"/>
    <w:rsid w:val="00FB15F4"/>
    <w:rsid w:val="00FB1658"/>
    <w:rsid w:val="00FB184F"/>
    <w:rsid w:val="00FB1EAC"/>
    <w:rsid w:val="00FB236D"/>
    <w:rsid w:val="00FB24A3"/>
    <w:rsid w:val="00FB3316"/>
    <w:rsid w:val="00FB353F"/>
    <w:rsid w:val="00FB36D2"/>
    <w:rsid w:val="00FB4671"/>
    <w:rsid w:val="00FB4800"/>
    <w:rsid w:val="00FB4E98"/>
    <w:rsid w:val="00FB4EEB"/>
    <w:rsid w:val="00FB5300"/>
    <w:rsid w:val="00FB55FB"/>
    <w:rsid w:val="00FB56E7"/>
    <w:rsid w:val="00FB6122"/>
    <w:rsid w:val="00FB65F7"/>
    <w:rsid w:val="00FB67D0"/>
    <w:rsid w:val="00FB6EF5"/>
    <w:rsid w:val="00FB7214"/>
    <w:rsid w:val="00FB7709"/>
    <w:rsid w:val="00FB7807"/>
    <w:rsid w:val="00FB7CCB"/>
    <w:rsid w:val="00FB7D52"/>
    <w:rsid w:val="00FB7E17"/>
    <w:rsid w:val="00FC0360"/>
    <w:rsid w:val="00FC1419"/>
    <w:rsid w:val="00FC14B5"/>
    <w:rsid w:val="00FC1EE8"/>
    <w:rsid w:val="00FC2A82"/>
    <w:rsid w:val="00FC330A"/>
    <w:rsid w:val="00FC3C46"/>
    <w:rsid w:val="00FC3F63"/>
    <w:rsid w:val="00FC4011"/>
    <w:rsid w:val="00FC4249"/>
    <w:rsid w:val="00FC46B9"/>
    <w:rsid w:val="00FC4BCC"/>
    <w:rsid w:val="00FC4EC5"/>
    <w:rsid w:val="00FC5BF3"/>
    <w:rsid w:val="00FC5F32"/>
    <w:rsid w:val="00FC64C5"/>
    <w:rsid w:val="00FC7273"/>
    <w:rsid w:val="00FC78E7"/>
    <w:rsid w:val="00FD0390"/>
    <w:rsid w:val="00FD04D8"/>
    <w:rsid w:val="00FD0EA0"/>
    <w:rsid w:val="00FD0F95"/>
    <w:rsid w:val="00FD1948"/>
    <w:rsid w:val="00FD1DF6"/>
    <w:rsid w:val="00FD1EF4"/>
    <w:rsid w:val="00FD2405"/>
    <w:rsid w:val="00FD2C9D"/>
    <w:rsid w:val="00FD2E6D"/>
    <w:rsid w:val="00FD2ECB"/>
    <w:rsid w:val="00FD3273"/>
    <w:rsid w:val="00FD38A3"/>
    <w:rsid w:val="00FD3A4F"/>
    <w:rsid w:val="00FD491E"/>
    <w:rsid w:val="00FD498D"/>
    <w:rsid w:val="00FD4A80"/>
    <w:rsid w:val="00FD4FF4"/>
    <w:rsid w:val="00FD50B0"/>
    <w:rsid w:val="00FD5102"/>
    <w:rsid w:val="00FD56D9"/>
    <w:rsid w:val="00FD5E95"/>
    <w:rsid w:val="00FD605C"/>
    <w:rsid w:val="00FD61EC"/>
    <w:rsid w:val="00FD6459"/>
    <w:rsid w:val="00FD6FEE"/>
    <w:rsid w:val="00FD7851"/>
    <w:rsid w:val="00FD7BEE"/>
    <w:rsid w:val="00FD7C28"/>
    <w:rsid w:val="00FE0AFB"/>
    <w:rsid w:val="00FE0B31"/>
    <w:rsid w:val="00FE0E7C"/>
    <w:rsid w:val="00FE1204"/>
    <w:rsid w:val="00FE150D"/>
    <w:rsid w:val="00FE1512"/>
    <w:rsid w:val="00FE1B16"/>
    <w:rsid w:val="00FE1E56"/>
    <w:rsid w:val="00FE2080"/>
    <w:rsid w:val="00FE2555"/>
    <w:rsid w:val="00FE2846"/>
    <w:rsid w:val="00FE2DA5"/>
    <w:rsid w:val="00FE383D"/>
    <w:rsid w:val="00FE3D7B"/>
    <w:rsid w:val="00FE43EF"/>
    <w:rsid w:val="00FE4634"/>
    <w:rsid w:val="00FE46D0"/>
    <w:rsid w:val="00FE48EE"/>
    <w:rsid w:val="00FE4C20"/>
    <w:rsid w:val="00FE4C99"/>
    <w:rsid w:val="00FE4F89"/>
    <w:rsid w:val="00FE5276"/>
    <w:rsid w:val="00FE5316"/>
    <w:rsid w:val="00FE5689"/>
    <w:rsid w:val="00FE60C1"/>
    <w:rsid w:val="00FE67D7"/>
    <w:rsid w:val="00FE6B7C"/>
    <w:rsid w:val="00FE6BAC"/>
    <w:rsid w:val="00FE7450"/>
    <w:rsid w:val="00FE7545"/>
    <w:rsid w:val="00FE7691"/>
    <w:rsid w:val="00FE7C96"/>
    <w:rsid w:val="00FE7E8E"/>
    <w:rsid w:val="00FF010A"/>
    <w:rsid w:val="00FF0563"/>
    <w:rsid w:val="00FF0626"/>
    <w:rsid w:val="00FF0668"/>
    <w:rsid w:val="00FF0C71"/>
    <w:rsid w:val="00FF13A0"/>
    <w:rsid w:val="00FF1705"/>
    <w:rsid w:val="00FF1927"/>
    <w:rsid w:val="00FF1A29"/>
    <w:rsid w:val="00FF1AAC"/>
    <w:rsid w:val="00FF1AF2"/>
    <w:rsid w:val="00FF1E11"/>
    <w:rsid w:val="00FF212A"/>
    <w:rsid w:val="00FF29E4"/>
    <w:rsid w:val="00FF3439"/>
    <w:rsid w:val="00FF3457"/>
    <w:rsid w:val="00FF43E4"/>
    <w:rsid w:val="00FF468D"/>
    <w:rsid w:val="00FF4E80"/>
    <w:rsid w:val="00FF6064"/>
    <w:rsid w:val="00FF6319"/>
    <w:rsid w:val="00FF7577"/>
    <w:rsid w:val="00FF7621"/>
    <w:rsid w:val="05573F46"/>
    <w:rsid w:val="09022458"/>
    <w:rsid w:val="09F076F7"/>
    <w:rsid w:val="0B4F20DA"/>
    <w:rsid w:val="0C905F73"/>
    <w:rsid w:val="0CE0281E"/>
    <w:rsid w:val="0ED76F7B"/>
    <w:rsid w:val="1077647A"/>
    <w:rsid w:val="163E1CFB"/>
    <w:rsid w:val="17133B74"/>
    <w:rsid w:val="19DD3C67"/>
    <w:rsid w:val="1A3D113D"/>
    <w:rsid w:val="1DAD74B8"/>
    <w:rsid w:val="25535992"/>
    <w:rsid w:val="333C3314"/>
    <w:rsid w:val="36CF3ADA"/>
    <w:rsid w:val="37B63667"/>
    <w:rsid w:val="3BE31F0D"/>
    <w:rsid w:val="3F6C50CD"/>
    <w:rsid w:val="49173B1A"/>
    <w:rsid w:val="4A467801"/>
    <w:rsid w:val="5AAE031B"/>
    <w:rsid w:val="5BE75B97"/>
    <w:rsid w:val="62835132"/>
    <w:rsid w:val="6E2751AE"/>
    <w:rsid w:val="767C39C3"/>
    <w:rsid w:val="776C7CEC"/>
    <w:rsid w:val="7D6C455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Unicode MS" w:hAnsi="宋体" w:eastAsia="MS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0" w:name="toc 6"/>
    <w:lsdException w:qFormat="1" w:unhideWhenUsed="0" w:uiPriority="0" w:name="toc 7"/>
    <w:lsdException w:qFormat="1" w:unhideWhenUsed="0" w:uiPriority="39" w:semiHidden="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jc w:val="both"/>
    </w:pPr>
    <w:rPr>
      <w:rFonts w:ascii="Arial Unicode MS" w:hAnsi="宋体" w:eastAsia="MS Mincho" w:cs="Times New Roman"/>
      <w:sz w:val="22"/>
      <w:szCs w:val="22"/>
      <w:lang w:val="en-US" w:eastAsia="zh-TW" w:bidi="ar-SA"/>
    </w:rPr>
  </w:style>
  <w:style w:type="paragraph" w:styleId="2">
    <w:name w:val="heading 1"/>
    <w:next w:val="1"/>
    <w:qFormat/>
    <w:uiPriority w:val="0"/>
    <w:pPr>
      <w:keepNext/>
      <w:keepLines/>
      <w:numPr>
        <w:ilvl w:val="0"/>
        <w:numId w:val="1"/>
      </w:numPr>
      <w:pBdr>
        <w:top w:val="single" w:color="auto" w:sz="12" w:space="3"/>
      </w:pBdr>
      <w:spacing w:before="240" w:after="180" w:line="259" w:lineRule="auto"/>
      <w:jc w:val="both"/>
      <w:outlineLvl w:val="0"/>
    </w:pPr>
    <w:rPr>
      <w:rFonts w:ascii="Arial" w:hAnsi="Arial" w:eastAsia="MS Mincho" w:cs="Times New Roman"/>
      <w:sz w:val="36"/>
      <w:szCs w:val="22"/>
      <w:lang w:val="en-GB" w:eastAsia="en-US" w:bidi="ar-SA"/>
    </w:rPr>
  </w:style>
  <w:style w:type="paragraph" w:styleId="3">
    <w:name w:val="heading 2"/>
    <w:basedOn w:val="2"/>
    <w:next w:val="1"/>
    <w:qFormat/>
    <w:uiPriority w:val="0"/>
    <w:pPr>
      <w:numPr>
        <w:ilvl w:val="1"/>
        <w:numId w:val="0"/>
      </w:numPr>
      <w:pBdr>
        <w:top w:val="none" w:color="auto" w:sz="0" w:space="0"/>
      </w:pBdr>
      <w:spacing w:before="180"/>
      <w:outlineLvl w:val="1"/>
    </w:pPr>
    <w:rPr>
      <w:sz w:val="32"/>
    </w:rPr>
  </w:style>
  <w:style w:type="paragraph" w:styleId="4">
    <w:name w:val="heading 3"/>
    <w:basedOn w:val="3"/>
    <w:next w:val="1"/>
    <w:link w:val="109"/>
    <w:qFormat/>
    <w:uiPriority w:val="0"/>
    <w:pPr>
      <w:numPr>
        <w:ilvl w:val="2"/>
      </w:numPr>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8"/>
    <w:next w:val="1"/>
    <w:qFormat/>
    <w:uiPriority w:val="0"/>
    <w:pPr>
      <w:numPr>
        <w:ilvl w:val="5"/>
      </w:numPr>
      <w:tabs>
        <w:tab w:val="left" w:pos="432"/>
      </w:tabs>
      <w:ind w:left="1985" w:hanging="1985"/>
      <w:outlineLvl w:val="5"/>
    </w:pPr>
  </w:style>
  <w:style w:type="paragraph" w:styleId="9">
    <w:name w:val="heading 7"/>
    <w:basedOn w:val="8"/>
    <w:next w:val="1"/>
    <w:qFormat/>
    <w:uiPriority w:val="0"/>
    <w:pPr>
      <w:numPr>
        <w:ilvl w:val="6"/>
      </w:numPr>
      <w:tabs>
        <w:tab w:val="left" w:pos="432"/>
      </w:tabs>
      <w:ind w:left="1985" w:hanging="1985"/>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49">
    <w:name w:val="Default Paragraph Font"/>
    <w:semiHidden/>
    <w:unhideWhenUsed/>
    <w:uiPriority w:val="1"/>
  </w:style>
  <w:style w:type="table" w:default="1" w:styleId="47">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qFormat/>
    <w:uiPriority w:val="0"/>
    <w:pPr>
      <w:ind w:left="851"/>
    </w:pPr>
  </w:style>
  <w:style w:type="paragraph" w:styleId="14">
    <w:name w:val="List"/>
    <w:basedOn w:val="1"/>
    <w:qFormat/>
    <w:uiPriority w:val="0"/>
    <w:pPr>
      <w:spacing w:after="180"/>
      <w:ind w:left="568" w:hanging="284"/>
    </w:pPr>
    <w:rPr>
      <w:rFonts w:ascii="Times New Roman" w:hAnsi="Times New Roman"/>
      <w:sz w:val="20"/>
      <w:szCs w:val="20"/>
      <w:lang w:val="en-GB" w:eastAsia="en-US"/>
    </w:r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uiPriority w:val="39"/>
    <w:pPr>
      <w:keepNext w:val="0"/>
      <w:tabs>
        <w:tab w:val="right" w:leader="dot" w:pos="9639"/>
      </w:tabs>
      <w:spacing w:before="0"/>
      <w:ind w:left="851" w:hanging="851"/>
    </w:pPr>
    <w:rPr>
      <w:sz w:val="20"/>
    </w:rPr>
  </w:style>
  <w:style w:type="paragraph" w:styleId="21">
    <w:name w:val="toc 1"/>
    <w:next w:val="1"/>
    <w:uiPriority w:val="39"/>
    <w:pPr>
      <w:keepNext/>
      <w:keepLines/>
      <w:widowControl w:val="0"/>
      <w:tabs>
        <w:tab w:val="right" w:leader="dot" w:pos="9639"/>
      </w:tabs>
      <w:spacing w:before="120" w:after="160" w:line="259" w:lineRule="auto"/>
      <w:ind w:left="567" w:right="425" w:hanging="567"/>
      <w:jc w:val="both"/>
    </w:pPr>
    <w:rPr>
      <w:rFonts w:ascii="Arial Unicode MS" w:hAnsi="宋体" w:eastAsia="MS Mincho" w:cs="Times New Roman"/>
      <w:sz w:val="22"/>
      <w:szCs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5"/>
    <w:qFormat/>
    <w:uiPriority w:val="0"/>
    <w:pPr>
      <w:spacing w:before="120" w:after="120"/>
    </w:pPr>
    <w:rPr>
      <w:rFonts w:ascii="Times New Roman" w:hAnsi="Times New Roman"/>
      <w:b/>
      <w:sz w:val="20"/>
      <w:szCs w:val="20"/>
      <w:lang w:val="en-GB" w:eastAsia="en-US"/>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32"/>
    <w:qFormat/>
    <w:uiPriority w:val="0"/>
  </w:style>
  <w:style w:type="paragraph" w:styleId="31">
    <w:name w:val="Body Text"/>
    <w:basedOn w:val="1"/>
    <w:link w:val="131"/>
    <w:qFormat/>
    <w:uiPriority w:val="0"/>
    <w:pPr>
      <w:spacing w:after="180"/>
    </w:pPr>
    <w:rPr>
      <w:rFonts w:ascii="Times New Roman" w:hAnsi="Times New Roman"/>
      <w:sz w:val="20"/>
      <w:szCs w:val="20"/>
      <w:lang w:val="en-GB" w:eastAsia="en-US"/>
    </w:rPr>
  </w:style>
  <w:style w:type="paragraph" w:styleId="32">
    <w:name w:val="Plain Text"/>
    <w:basedOn w:val="1"/>
    <w:qFormat/>
    <w:uiPriority w:val="0"/>
    <w:pPr>
      <w:spacing w:after="180"/>
    </w:pPr>
    <w:rPr>
      <w:rFonts w:ascii="Courier New" w:hAnsi="Courier New"/>
      <w:sz w:val="20"/>
      <w:szCs w:val="20"/>
      <w:lang w:val="nb-NO" w:eastAsia="en-US"/>
    </w:rPr>
  </w:style>
  <w:style w:type="paragraph" w:styleId="33">
    <w:name w:val="List Bullet 5"/>
    <w:basedOn w:val="24"/>
    <w:uiPriority w:val="0"/>
    <w:pPr>
      <w:ind w:left="1702"/>
    </w:pPr>
  </w:style>
  <w:style w:type="paragraph" w:styleId="34">
    <w:name w:val="toc 8"/>
    <w:basedOn w:val="21"/>
    <w:next w:val="1"/>
    <w:qFormat/>
    <w:uiPriority w:val="39"/>
    <w:pPr>
      <w:spacing w:before="180"/>
      <w:ind w:left="2693" w:hanging="2693"/>
    </w:pPr>
    <w:rPr>
      <w:b/>
    </w:rPr>
  </w:style>
  <w:style w:type="paragraph" w:styleId="35">
    <w:name w:val="Balloon Text"/>
    <w:basedOn w:val="1"/>
    <w:semiHidden/>
    <w:qFormat/>
    <w:uiPriority w:val="0"/>
    <w:rPr>
      <w:rFonts w:ascii="Tahoma" w:hAnsi="Tahoma" w:cs="Tahoma"/>
      <w:sz w:val="16"/>
      <w:szCs w:val="16"/>
    </w:rPr>
  </w:style>
  <w:style w:type="paragraph" w:styleId="36">
    <w:name w:val="footer"/>
    <w:basedOn w:val="37"/>
    <w:link w:val="120"/>
    <w:qFormat/>
    <w:uiPriority w:val="99"/>
    <w:pPr>
      <w:jc w:val="center"/>
    </w:pPr>
    <w:rPr>
      <w:i/>
    </w:rPr>
  </w:style>
  <w:style w:type="paragraph" w:styleId="37">
    <w:name w:val="header"/>
    <w:link w:val="121"/>
    <w:qFormat/>
    <w:uiPriority w:val="0"/>
    <w:pPr>
      <w:widowControl w:val="0"/>
      <w:spacing w:after="160" w:line="259" w:lineRule="auto"/>
      <w:jc w:val="both"/>
    </w:pPr>
    <w:rPr>
      <w:rFonts w:ascii="Arial" w:hAnsi="Arial" w:eastAsia="MS Mincho" w:cs="Times New Roman"/>
      <w:b/>
      <w:sz w:val="18"/>
      <w:szCs w:val="22"/>
      <w:lang w:val="en-GB" w:eastAsia="en-US" w:bidi="ar-SA"/>
    </w:rPr>
  </w:style>
  <w:style w:type="paragraph" w:styleId="38">
    <w:name w:val="index heading"/>
    <w:basedOn w:val="1"/>
    <w:next w:val="1"/>
    <w:semiHidden/>
    <w:qFormat/>
    <w:uiPriority w:val="0"/>
    <w:pPr>
      <w:pBdr>
        <w:top w:val="single" w:color="auto" w:sz="12" w:space="0"/>
      </w:pBdr>
      <w:spacing w:before="360" w:after="240"/>
    </w:pPr>
    <w:rPr>
      <w:b/>
      <w:i/>
      <w:sz w:val="26"/>
    </w:rPr>
  </w:style>
  <w:style w:type="paragraph" w:styleId="39">
    <w:name w:val="footnote text"/>
    <w:basedOn w:val="1"/>
    <w:semiHidden/>
    <w:qFormat/>
    <w:uiPriority w:val="0"/>
    <w:pPr>
      <w:keepLines/>
      <w:ind w:left="454" w:hanging="454"/>
    </w:pPr>
    <w:rPr>
      <w:rFonts w:ascii="Times New Roman" w:hAnsi="Times New Roman"/>
      <w:sz w:val="16"/>
      <w:szCs w:val="20"/>
      <w:lang w:val="en-GB" w:eastAsia="en-US"/>
    </w:rPr>
  </w:style>
  <w:style w:type="paragraph" w:styleId="40">
    <w:name w:val="List 5"/>
    <w:basedOn w:val="41"/>
    <w:qFormat/>
    <w:uiPriority w:val="0"/>
    <w:pPr>
      <w:ind w:left="1702"/>
    </w:pPr>
  </w:style>
  <w:style w:type="paragraph" w:styleId="41">
    <w:name w:val="List 4"/>
    <w:basedOn w:val="12"/>
    <w:qFormat/>
    <w:uiPriority w:val="0"/>
    <w:pPr>
      <w:ind w:left="1418"/>
    </w:pPr>
  </w:style>
  <w:style w:type="paragraph" w:styleId="42">
    <w:name w:val="toc 9"/>
    <w:basedOn w:val="34"/>
    <w:next w:val="1"/>
    <w:semiHidden/>
    <w:qFormat/>
    <w:uiPriority w:val="0"/>
    <w:pPr>
      <w:ind w:left="1418" w:hanging="1418"/>
    </w:pPr>
  </w:style>
  <w:style w:type="paragraph" w:styleId="43">
    <w:name w:val="Normal (Web)"/>
    <w:basedOn w:val="1"/>
    <w:unhideWhenUsed/>
    <w:qFormat/>
    <w:uiPriority w:val="99"/>
    <w:pPr>
      <w:spacing w:before="100" w:beforeAutospacing="1" w:after="100" w:afterAutospacing="1"/>
    </w:pPr>
    <w:rPr>
      <w:rFonts w:ascii="PMingLiU" w:hAnsi="PMingLiU" w:eastAsia="PMingLiU" w:cs="PMingLiU"/>
      <w:sz w:val="24"/>
      <w:szCs w:val="24"/>
    </w:rPr>
  </w:style>
  <w:style w:type="paragraph" w:styleId="44">
    <w:name w:val="index 1"/>
    <w:basedOn w:val="1"/>
    <w:next w:val="1"/>
    <w:semiHidden/>
    <w:qFormat/>
    <w:uiPriority w:val="0"/>
    <w:pPr>
      <w:keepLines/>
    </w:pPr>
    <w:rPr>
      <w:rFonts w:ascii="Times New Roman" w:hAnsi="Times New Roman"/>
      <w:sz w:val="20"/>
      <w:szCs w:val="20"/>
      <w:lang w:val="en-GB" w:eastAsia="en-US"/>
    </w:rPr>
  </w:style>
  <w:style w:type="paragraph" w:styleId="45">
    <w:name w:val="index 2"/>
    <w:basedOn w:val="44"/>
    <w:next w:val="1"/>
    <w:semiHidden/>
    <w:qFormat/>
    <w:uiPriority w:val="0"/>
    <w:pPr>
      <w:ind w:left="284"/>
    </w:pPr>
  </w:style>
  <w:style w:type="paragraph" w:styleId="46">
    <w:name w:val="annotation subject"/>
    <w:basedOn w:val="30"/>
    <w:next w:val="30"/>
    <w:semiHidden/>
    <w:qFormat/>
    <w:uiPriority w:val="0"/>
    <w:rPr>
      <w:b/>
      <w:bCs/>
    </w:rPr>
  </w:style>
  <w:style w:type="table" w:styleId="48">
    <w:name w:val="Table Grid"/>
    <w:basedOn w:val="47"/>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FollowedHyperlink"/>
    <w:qFormat/>
    <w:uiPriority w:val="0"/>
    <w:rPr>
      <w:color w:val="800080"/>
      <w:u w:val="single"/>
    </w:rPr>
  </w:style>
  <w:style w:type="character" w:styleId="51">
    <w:name w:val="Hyperlink"/>
    <w:qFormat/>
    <w:uiPriority w:val="0"/>
    <w:rPr>
      <w:color w:val="0000FF"/>
      <w:u w:val="single"/>
    </w:rPr>
  </w:style>
  <w:style w:type="character" w:styleId="52">
    <w:name w:val="annotation reference"/>
    <w:qFormat/>
    <w:uiPriority w:val="99"/>
    <w:rPr>
      <w:sz w:val="16"/>
    </w:rPr>
  </w:style>
  <w:style w:type="character" w:styleId="53">
    <w:name w:val="footnote reference"/>
    <w:qFormat/>
    <w:uiPriority w:val="0"/>
    <w:rPr>
      <w:b/>
      <w:position w:val="6"/>
      <w:sz w:val="16"/>
    </w:rPr>
  </w:style>
  <w:style w:type="paragraph" w:customStyle="1" w:styleId="54">
    <w:name w:val="EQ"/>
    <w:basedOn w:val="1"/>
    <w:next w:val="1"/>
    <w:qFormat/>
    <w:uiPriority w:val="0"/>
    <w:pPr>
      <w:keepLines/>
      <w:tabs>
        <w:tab w:val="center" w:pos="4536"/>
        <w:tab w:val="right" w:pos="9072"/>
      </w:tabs>
      <w:spacing w:after="180"/>
    </w:pPr>
    <w:rPr>
      <w:rFonts w:ascii="Times New Roman" w:hAnsi="Times New Roman"/>
      <w:sz w:val="20"/>
      <w:szCs w:val="20"/>
      <w:lang w:val="en-GB" w:eastAsia="en-US"/>
    </w:rPr>
  </w:style>
  <w:style w:type="character" w:customStyle="1" w:styleId="55">
    <w:name w:val="ZGSM"/>
    <w:qFormat/>
    <w:uiPriority w:val="0"/>
  </w:style>
  <w:style w:type="paragraph" w:customStyle="1" w:styleId="56">
    <w:name w:val="ZD"/>
    <w:qFormat/>
    <w:uiPriority w:val="0"/>
    <w:pPr>
      <w:framePr w:wrap="notBeside" w:vAnchor="page" w:hAnchor="margin" w:y="15764"/>
      <w:widowControl w:val="0"/>
      <w:spacing w:after="160" w:line="259" w:lineRule="auto"/>
      <w:jc w:val="both"/>
    </w:pPr>
    <w:rPr>
      <w:rFonts w:ascii="Arial" w:hAnsi="Arial" w:eastAsia="MS Mincho" w:cs="Times New Roman"/>
      <w:sz w:val="32"/>
      <w:szCs w:val="22"/>
      <w:lang w:val="en-GB" w:eastAsia="en-US" w:bidi="ar-SA"/>
    </w:rPr>
  </w:style>
  <w:style w:type="paragraph" w:customStyle="1" w:styleId="57">
    <w:name w:val="TT"/>
    <w:basedOn w:val="2"/>
    <w:next w:val="1"/>
    <w:qFormat/>
    <w:uiPriority w:val="0"/>
    <w:pPr>
      <w:outlineLvl w:val="9"/>
    </w:pPr>
  </w:style>
  <w:style w:type="paragraph" w:customStyle="1" w:styleId="58">
    <w:name w:val="NF"/>
    <w:basedOn w:val="59"/>
    <w:qFormat/>
    <w:uiPriority w:val="0"/>
    <w:pPr>
      <w:keepNext/>
      <w:spacing w:after="0"/>
    </w:pPr>
    <w:rPr>
      <w:rFonts w:ascii="Arial" w:hAnsi="Arial"/>
      <w:sz w:val="18"/>
    </w:rPr>
  </w:style>
  <w:style w:type="paragraph" w:customStyle="1" w:styleId="59">
    <w:name w:val="NO"/>
    <w:basedOn w:val="1"/>
    <w:link w:val="103"/>
    <w:qFormat/>
    <w:uiPriority w:val="0"/>
    <w:pPr>
      <w:keepLines/>
      <w:spacing w:after="180"/>
      <w:ind w:left="1135" w:hanging="851"/>
    </w:pPr>
    <w:rPr>
      <w:rFonts w:ascii="Times New Roman" w:hAnsi="Times New Roman"/>
      <w:sz w:val="20"/>
      <w:szCs w:val="20"/>
      <w:lang w:val="en-GB" w:eastAsia="en-US"/>
    </w:rPr>
  </w:style>
  <w:style w:type="paragraph" w:customStyle="1" w:styleId="60">
    <w:name w:val="PL"/>
    <w:link w:val="126"/>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MS Mincho" w:cs="Times New Roman"/>
      <w:sz w:val="16"/>
      <w:szCs w:val="22"/>
      <w:lang w:val="en-GB" w:eastAsia="en-US" w:bidi="ar-SA"/>
    </w:rPr>
  </w:style>
  <w:style w:type="paragraph" w:customStyle="1" w:styleId="61">
    <w:name w:val="TAR"/>
    <w:basedOn w:val="62"/>
    <w:qFormat/>
    <w:uiPriority w:val="0"/>
    <w:pPr>
      <w:jc w:val="right"/>
    </w:pPr>
  </w:style>
  <w:style w:type="paragraph" w:customStyle="1" w:styleId="62">
    <w:name w:val="TAL"/>
    <w:basedOn w:val="1"/>
    <w:link w:val="107"/>
    <w:qFormat/>
    <w:uiPriority w:val="0"/>
    <w:pPr>
      <w:keepNext/>
      <w:keepLines/>
    </w:pPr>
    <w:rPr>
      <w:rFonts w:ascii="Arial" w:hAnsi="Arial"/>
      <w:sz w:val="18"/>
      <w:szCs w:val="20"/>
      <w:lang w:val="en-GB" w:eastAsia="en-US"/>
    </w:rPr>
  </w:style>
  <w:style w:type="paragraph" w:customStyle="1" w:styleId="63">
    <w:name w:val="TAH"/>
    <w:basedOn w:val="64"/>
    <w:link w:val="127"/>
    <w:qFormat/>
    <w:uiPriority w:val="0"/>
    <w:rPr>
      <w:b/>
    </w:rPr>
  </w:style>
  <w:style w:type="paragraph" w:customStyle="1" w:styleId="64">
    <w:name w:val="TAC"/>
    <w:basedOn w:val="62"/>
    <w:link w:val="128"/>
    <w:qFormat/>
    <w:uiPriority w:val="0"/>
    <w:pPr>
      <w:jc w:val="center"/>
    </w:pPr>
  </w:style>
  <w:style w:type="paragraph" w:customStyle="1" w:styleId="65">
    <w:name w:val="LD"/>
    <w:qFormat/>
    <w:uiPriority w:val="0"/>
    <w:pPr>
      <w:keepNext/>
      <w:keepLines/>
      <w:spacing w:after="160" w:line="180" w:lineRule="exact"/>
      <w:jc w:val="both"/>
    </w:pPr>
    <w:rPr>
      <w:rFonts w:ascii="Courier New" w:hAnsi="Courier New" w:eastAsia="MS Mincho" w:cs="Times New Roman"/>
      <w:sz w:val="22"/>
      <w:szCs w:val="22"/>
      <w:lang w:val="en-GB" w:eastAsia="en-US" w:bidi="ar-SA"/>
    </w:rPr>
  </w:style>
  <w:style w:type="paragraph" w:customStyle="1" w:styleId="66">
    <w:name w:val="EX"/>
    <w:basedOn w:val="1"/>
    <w:link w:val="108"/>
    <w:qFormat/>
    <w:uiPriority w:val="0"/>
    <w:pPr>
      <w:keepLines/>
      <w:spacing w:after="180"/>
      <w:ind w:left="1702" w:hanging="1418"/>
    </w:pPr>
    <w:rPr>
      <w:rFonts w:ascii="Times New Roman" w:hAnsi="Times New Roman"/>
      <w:sz w:val="20"/>
      <w:szCs w:val="20"/>
      <w:lang w:val="en-GB" w:eastAsia="en-US"/>
    </w:rPr>
  </w:style>
  <w:style w:type="paragraph" w:customStyle="1" w:styleId="67">
    <w:name w:val="FP"/>
    <w:basedOn w:val="1"/>
    <w:qFormat/>
    <w:uiPriority w:val="0"/>
    <w:rPr>
      <w:rFonts w:ascii="Times New Roman" w:hAnsi="Times New Roman"/>
      <w:sz w:val="20"/>
      <w:szCs w:val="20"/>
      <w:lang w:val="en-GB" w:eastAsia="en-US"/>
    </w:rPr>
  </w:style>
  <w:style w:type="paragraph" w:customStyle="1" w:styleId="68">
    <w:name w:val="NW"/>
    <w:basedOn w:val="59"/>
    <w:qFormat/>
    <w:uiPriority w:val="0"/>
    <w:pPr>
      <w:spacing w:after="0"/>
    </w:pPr>
  </w:style>
  <w:style w:type="paragraph" w:customStyle="1" w:styleId="69">
    <w:name w:val="EW"/>
    <w:basedOn w:val="66"/>
    <w:qFormat/>
    <w:uiPriority w:val="0"/>
    <w:pPr>
      <w:spacing w:after="0"/>
    </w:pPr>
  </w:style>
  <w:style w:type="paragraph" w:customStyle="1" w:styleId="70">
    <w:name w:val="B1"/>
    <w:basedOn w:val="14"/>
    <w:link w:val="101"/>
    <w:qFormat/>
    <w:uiPriority w:val="0"/>
  </w:style>
  <w:style w:type="paragraph" w:customStyle="1" w:styleId="71">
    <w:name w:val="Editor's Note"/>
    <w:basedOn w:val="59"/>
    <w:link w:val="102"/>
    <w:qFormat/>
    <w:uiPriority w:val="0"/>
    <w:rPr>
      <w:color w:val="FF0000"/>
    </w:rPr>
  </w:style>
  <w:style w:type="paragraph" w:customStyle="1" w:styleId="72">
    <w:name w:val="TH"/>
    <w:basedOn w:val="1"/>
    <w:link w:val="110"/>
    <w:qFormat/>
    <w:uiPriority w:val="0"/>
    <w:pPr>
      <w:keepNext/>
      <w:keepLines/>
      <w:spacing w:before="60" w:after="180"/>
      <w:jc w:val="center"/>
    </w:pPr>
    <w:rPr>
      <w:rFonts w:ascii="Arial" w:hAnsi="Arial"/>
      <w:b/>
      <w:sz w:val="20"/>
      <w:szCs w:val="20"/>
      <w:lang w:val="en-GB" w:eastAsia="en-US"/>
    </w:rPr>
  </w:style>
  <w:style w:type="paragraph" w:customStyle="1" w:styleId="73">
    <w:name w:val="ZA"/>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MS Mincho" w:cs="Times New Roman"/>
      <w:sz w:val="40"/>
      <w:szCs w:val="22"/>
      <w:lang w:val="en-GB" w:eastAsia="en-US" w:bidi="ar-SA"/>
    </w:rPr>
  </w:style>
  <w:style w:type="paragraph" w:customStyle="1" w:styleId="74">
    <w:name w:val="ZB"/>
    <w:qFormat/>
    <w:uiPriority w:val="0"/>
    <w:pPr>
      <w:framePr w:w="10206" w:h="284" w:hRule="exact" w:wrap="notBeside" w:vAnchor="page" w:hAnchor="margin" w:y="1986"/>
      <w:widowControl w:val="0"/>
      <w:spacing w:after="160" w:line="259" w:lineRule="auto"/>
      <w:ind w:right="28"/>
      <w:jc w:val="right"/>
    </w:pPr>
    <w:rPr>
      <w:rFonts w:ascii="Arial" w:hAnsi="Arial" w:eastAsia="MS Mincho" w:cs="Times New Roman"/>
      <w:i/>
      <w:sz w:val="22"/>
      <w:szCs w:val="22"/>
      <w:lang w:val="en-GB" w:eastAsia="en-US" w:bidi="ar-SA"/>
    </w:rPr>
  </w:style>
  <w:style w:type="paragraph" w:customStyle="1" w:styleId="75">
    <w:name w:val="ZT"/>
    <w:qFormat/>
    <w:uiPriority w:val="0"/>
    <w:pPr>
      <w:framePr w:wrap="notBeside" w:vAnchor="margin" w:hAnchor="margin" w:yAlign="center"/>
      <w:widowControl w:val="0"/>
      <w:spacing w:after="160" w:line="240" w:lineRule="atLeast"/>
      <w:jc w:val="right"/>
    </w:pPr>
    <w:rPr>
      <w:rFonts w:ascii="Arial" w:hAnsi="Arial" w:eastAsia="MS Mincho" w:cs="Times New Roman"/>
      <w:b/>
      <w:sz w:val="34"/>
      <w:szCs w:val="22"/>
      <w:lang w:val="en-GB" w:eastAsia="en-US" w:bidi="ar-SA"/>
    </w:rPr>
  </w:style>
  <w:style w:type="paragraph" w:customStyle="1" w:styleId="76">
    <w:name w:val="ZU"/>
    <w:uiPriority w:val="0"/>
    <w:pPr>
      <w:framePr w:w="10206" w:wrap="notBeside" w:vAnchor="page" w:hAnchor="margin" w:y="6238"/>
      <w:widowControl w:val="0"/>
      <w:pBdr>
        <w:top w:val="single" w:color="auto" w:sz="12" w:space="1"/>
      </w:pBdr>
      <w:spacing w:after="160" w:line="259" w:lineRule="auto"/>
      <w:jc w:val="right"/>
    </w:pPr>
    <w:rPr>
      <w:rFonts w:ascii="Arial" w:hAnsi="Arial" w:eastAsia="MS Mincho" w:cs="Times New Roman"/>
      <w:sz w:val="22"/>
      <w:szCs w:val="22"/>
      <w:lang w:val="en-GB" w:eastAsia="en-US" w:bidi="ar-SA"/>
    </w:rPr>
  </w:style>
  <w:style w:type="paragraph" w:customStyle="1" w:styleId="77">
    <w:name w:val="TAN"/>
    <w:basedOn w:val="62"/>
    <w:qFormat/>
    <w:uiPriority w:val="0"/>
    <w:pPr>
      <w:ind w:left="851" w:hanging="851"/>
    </w:pPr>
  </w:style>
  <w:style w:type="paragraph" w:customStyle="1" w:styleId="78">
    <w:name w:val="ZH"/>
    <w:uiPriority w:val="0"/>
    <w:pPr>
      <w:framePr w:wrap="notBeside" w:vAnchor="page" w:hAnchor="margin" w:xAlign="center" w:y="6805"/>
      <w:widowControl w:val="0"/>
      <w:spacing w:after="160" w:line="259" w:lineRule="auto"/>
      <w:jc w:val="both"/>
    </w:pPr>
    <w:rPr>
      <w:rFonts w:ascii="Arial" w:hAnsi="Arial" w:eastAsia="MS Mincho" w:cs="Times New Roman"/>
      <w:sz w:val="22"/>
      <w:szCs w:val="22"/>
      <w:lang w:val="en-GB" w:eastAsia="en-US" w:bidi="ar-SA"/>
    </w:rPr>
  </w:style>
  <w:style w:type="paragraph" w:customStyle="1" w:styleId="79">
    <w:name w:val="TF"/>
    <w:basedOn w:val="72"/>
    <w:qFormat/>
    <w:uiPriority w:val="0"/>
    <w:pPr>
      <w:keepNext w:val="0"/>
      <w:spacing w:before="0" w:after="240"/>
    </w:pPr>
  </w:style>
  <w:style w:type="paragraph" w:customStyle="1" w:styleId="80">
    <w:name w:val="ZG"/>
    <w:uiPriority w:val="0"/>
    <w:pPr>
      <w:framePr w:wrap="notBeside" w:vAnchor="page" w:hAnchor="margin" w:xAlign="right" w:y="6805"/>
      <w:widowControl w:val="0"/>
      <w:spacing w:after="160" w:line="259" w:lineRule="auto"/>
      <w:jc w:val="right"/>
    </w:pPr>
    <w:rPr>
      <w:rFonts w:ascii="Arial" w:hAnsi="Arial" w:eastAsia="MS Mincho" w:cs="Times New Roman"/>
      <w:sz w:val="22"/>
      <w:szCs w:val="22"/>
      <w:lang w:val="en-GB" w:eastAsia="en-US" w:bidi="ar-SA"/>
    </w:rPr>
  </w:style>
  <w:style w:type="paragraph" w:customStyle="1" w:styleId="81">
    <w:name w:val="B2"/>
    <w:basedOn w:val="13"/>
    <w:link w:val="100"/>
    <w:qFormat/>
    <w:uiPriority w:val="0"/>
  </w:style>
  <w:style w:type="paragraph" w:customStyle="1" w:styleId="82">
    <w:name w:val="B3"/>
    <w:basedOn w:val="12"/>
    <w:link w:val="104"/>
    <w:qFormat/>
    <w:uiPriority w:val="0"/>
  </w:style>
  <w:style w:type="paragraph" w:customStyle="1" w:styleId="83">
    <w:name w:val="B4"/>
    <w:basedOn w:val="41"/>
    <w:qFormat/>
    <w:uiPriority w:val="0"/>
  </w:style>
  <w:style w:type="paragraph" w:customStyle="1" w:styleId="84">
    <w:name w:val="B5"/>
    <w:basedOn w:val="40"/>
    <w:qFormat/>
    <w:uiPriority w:val="0"/>
  </w:style>
  <w:style w:type="paragraph" w:customStyle="1" w:styleId="85">
    <w:name w:val="ZTD"/>
    <w:basedOn w:val="74"/>
    <w:uiPriority w:val="0"/>
    <w:pPr>
      <w:framePr w:hRule="auto" w:y="852"/>
    </w:pPr>
    <w:rPr>
      <w:i w:val="0"/>
      <w:sz w:val="40"/>
    </w:rPr>
  </w:style>
  <w:style w:type="paragraph" w:customStyle="1" w:styleId="86">
    <w:name w:val="ZV"/>
    <w:basedOn w:val="76"/>
    <w:uiPriority w:val="0"/>
    <w:pPr>
      <w:framePr w:y="16161"/>
    </w:pPr>
  </w:style>
  <w:style w:type="paragraph" w:customStyle="1" w:styleId="87">
    <w:name w:val="INDENT1"/>
    <w:basedOn w:val="1"/>
    <w:qFormat/>
    <w:uiPriority w:val="0"/>
    <w:pPr>
      <w:spacing w:after="180"/>
      <w:ind w:left="851"/>
    </w:pPr>
    <w:rPr>
      <w:rFonts w:ascii="Times New Roman" w:hAnsi="Times New Roman"/>
      <w:sz w:val="20"/>
      <w:szCs w:val="20"/>
      <w:lang w:val="en-GB" w:eastAsia="en-US"/>
    </w:rPr>
  </w:style>
  <w:style w:type="paragraph" w:customStyle="1" w:styleId="88">
    <w:name w:val="INDENT2"/>
    <w:basedOn w:val="1"/>
    <w:qFormat/>
    <w:uiPriority w:val="0"/>
    <w:pPr>
      <w:spacing w:after="180"/>
      <w:ind w:left="1135" w:hanging="284"/>
    </w:pPr>
    <w:rPr>
      <w:rFonts w:ascii="Times New Roman" w:hAnsi="Times New Roman"/>
      <w:sz w:val="20"/>
      <w:szCs w:val="20"/>
      <w:lang w:val="en-GB" w:eastAsia="en-US"/>
    </w:rPr>
  </w:style>
  <w:style w:type="paragraph" w:customStyle="1" w:styleId="89">
    <w:name w:val="INDENT3"/>
    <w:basedOn w:val="1"/>
    <w:uiPriority w:val="0"/>
    <w:pPr>
      <w:spacing w:after="180"/>
      <w:ind w:left="1701" w:hanging="567"/>
    </w:pPr>
    <w:rPr>
      <w:rFonts w:ascii="Times New Roman" w:hAnsi="Times New Roman"/>
      <w:sz w:val="20"/>
      <w:szCs w:val="20"/>
      <w:lang w:val="en-GB" w:eastAsia="en-US"/>
    </w:rPr>
  </w:style>
  <w:style w:type="paragraph" w:customStyle="1" w:styleId="90">
    <w:name w:val="Figure_Title"/>
    <w:basedOn w:val="1"/>
    <w:next w:val="1"/>
    <w:qFormat/>
    <w:uiPriority w:val="0"/>
    <w:pPr>
      <w:keepLines/>
      <w:tabs>
        <w:tab w:val="left" w:pos="794"/>
        <w:tab w:val="left" w:pos="1191"/>
        <w:tab w:val="left" w:pos="1588"/>
        <w:tab w:val="left" w:pos="1985"/>
      </w:tabs>
      <w:spacing w:before="120" w:after="480"/>
      <w:jc w:val="center"/>
    </w:pPr>
    <w:rPr>
      <w:rFonts w:ascii="Times New Roman" w:hAnsi="Times New Roman"/>
      <w:b/>
      <w:sz w:val="24"/>
      <w:szCs w:val="20"/>
      <w:lang w:val="en-GB" w:eastAsia="en-US"/>
    </w:rPr>
  </w:style>
  <w:style w:type="paragraph" w:customStyle="1" w:styleId="91">
    <w:name w:val="Rec_CCITT_#"/>
    <w:basedOn w:val="1"/>
    <w:qFormat/>
    <w:uiPriority w:val="0"/>
    <w:pPr>
      <w:keepNext/>
      <w:keepLines/>
      <w:spacing w:after="180"/>
    </w:pPr>
    <w:rPr>
      <w:rFonts w:ascii="Times New Roman" w:hAnsi="Times New Roman"/>
      <w:b/>
      <w:sz w:val="20"/>
      <w:szCs w:val="20"/>
      <w:lang w:val="en-GB" w:eastAsia="en-US"/>
    </w:rPr>
  </w:style>
  <w:style w:type="paragraph" w:customStyle="1" w:styleId="92">
    <w:name w:val="enumlev2"/>
    <w:basedOn w:val="1"/>
    <w:uiPriority w:val="0"/>
    <w:pPr>
      <w:tabs>
        <w:tab w:val="left" w:pos="794"/>
        <w:tab w:val="left" w:pos="1191"/>
        <w:tab w:val="left" w:pos="1588"/>
        <w:tab w:val="left" w:pos="1985"/>
      </w:tabs>
      <w:spacing w:before="86" w:after="180"/>
      <w:ind w:left="1588" w:hanging="397"/>
    </w:pPr>
    <w:rPr>
      <w:rFonts w:ascii="Times New Roman" w:hAnsi="Times New Roman"/>
      <w:sz w:val="20"/>
      <w:szCs w:val="20"/>
      <w:lang w:eastAsia="en-US"/>
    </w:rPr>
  </w:style>
  <w:style w:type="paragraph" w:customStyle="1" w:styleId="93">
    <w:name w:val="Couv Rec Title"/>
    <w:basedOn w:val="1"/>
    <w:uiPriority w:val="0"/>
    <w:pPr>
      <w:keepNext/>
      <w:keepLines/>
      <w:spacing w:before="240" w:after="180"/>
      <w:ind w:left="1418"/>
    </w:pPr>
    <w:rPr>
      <w:rFonts w:ascii="Arial" w:hAnsi="Arial"/>
      <w:b/>
      <w:sz w:val="36"/>
      <w:szCs w:val="20"/>
      <w:lang w:eastAsia="en-US"/>
    </w:rPr>
  </w:style>
  <w:style w:type="paragraph" w:customStyle="1" w:styleId="94">
    <w:name w:val="TAJ"/>
    <w:basedOn w:val="72"/>
    <w:qFormat/>
    <w:uiPriority w:val="0"/>
  </w:style>
  <w:style w:type="paragraph" w:customStyle="1" w:styleId="95">
    <w:name w:val="Guidance"/>
    <w:basedOn w:val="1"/>
    <w:qFormat/>
    <w:uiPriority w:val="0"/>
    <w:pPr>
      <w:spacing w:after="180"/>
    </w:pPr>
    <w:rPr>
      <w:rFonts w:ascii="Times New Roman" w:hAnsi="Times New Roman"/>
      <w:i/>
      <w:color w:val="0000FF"/>
      <w:sz w:val="20"/>
      <w:szCs w:val="20"/>
      <w:lang w:val="en-GB" w:eastAsia="en-US"/>
    </w:rPr>
  </w:style>
  <w:style w:type="paragraph" w:customStyle="1" w:styleId="96">
    <w:name w:val="CR Cover Page"/>
    <w:link w:val="112"/>
    <w:qFormat/>
    <w:uiPriority w:val="0"/>
    <w:pPr>
      <w:spacing w:after="120" w:line="259" w:lineRule="auto"/>
      <w:jc w:val="both"/>
    </w:pPr>
    <w:rPr>
      <w:rFonts w:ascii="Arial" w:hAnsi="Arial" w:eastAsia="Times New Roman" w:cs="Times New Roman"/>
      <w:sz w:val="22"/>
      <w:szCs w:val="22"/>
      <w:lang w:val="en-GB" w:eastAsia="zh-CN" w:bidi="ar-SA"/>
    </w:rPr>
  </w:style>
  <w:style w:type="paragraph" w:customStyle="1" w:styleId="97">
    <w:name w:val="吹き出し1"/>
    <w:basedOn w:val="1"/>
    <w:semiHidden/>
    <w:qFormat/>
    <w:uiPriority w:val="0"/>
    <w:rPr>
      <w:rFonts w:ascii="Tahoma" w:hAnsi="Tahoma" w:cs="MS Mincho"/>
      <w:sz w:val="16"/>
      <w:szCs w:val="16"/>
    </w:rPr>
  </w:style>
  <w:style w:type="paragraph" w:customStyle="1" w:styleId="98">
    <w:name w:val="bullet"/>
    <w:basedOn w:val="1"/>
    <w:qFormat/>
    <w:uiPriority w:val="0"/>
    <w:pPr>
      <w:numPr>
        <w:ilvl w:val="0"/>
        <w:numId w:val="2"/>
      </w:numPr>
      <w:spacing w:after="180"/>
    </w:pPr>
    <w:rPr>
      <w:rFonts w:ascii="Times New Roman" w:hAnsi="Times New Roman"/>
      <w:sz w:val="20"/>
      <w:szCs w:val="20"/>
      <w:lang w:val="en-GB" w:eastAsia="en-US"/>
    </w:rPr>
  </w:style>
  <w:style w:type="character" w:customStyle="1" w:styleId="99">
    <w:name w:val="NO Char"/>
    <w:qFormat/>
    <w:uiPriority w:val="0"/>
    <w:rPr>
      <w:rFonts w:eastAsia="MS Mincho"/>
      <w:lang w:val="en-GB" w:eastAsia="en-US" w:bidi="ar-SA"/>
    </w:rPr>
  </w:style>
  <w:style w:type="character" w:customStyle="1" w:styleId="100">
    <w:name w:val="B2 Char"/>
    <w:link w:val="81"/>
    <w:qFormat/>
    <w:uiPriority w:val="0"/>
    <w:rPr>
      <w:rFonts w:eastAsia="MS Mincho"/>
      <w:lang w:val="en-GB" w:eastAsia="en-US" w:bidi="ar-SA"/>
    </w:rPr>
  </w:style>
  <w:style w:type="character" w:customStyle="1" w:styleId="101">
    <w:name w:val="B1 Char"/>
    <w:link w:val="70"/>
    <w:qFormat/>
    <w:uiPriority w:val="0"/>
    <w:rPr>
      <w:rFonts w:eastAsia="MS Mincho"/>
      <w:lang w:val="en-GB" w:eastAsia="en-US" w:bidi="ar-SA"/>
    </w:rPr>
  </w:style>
  <w:style w:type="character" w:customStyle="1" w:styleId="102">
    <w:name w:val="Editor's Note Char"/>
    <w:link w:val="71"/>
    <w:qFormat/>
    <w:uiPriority w:val="0"/>
    <w:rPr>
      <w:rFonts w:eastAsia="MS Mincho"/>
      <w:color w:val="FF0000"/>
      <w:lang w:val="en-GB" w:eastAsia="en-US" w:bidi="ar-SA"/>
    </w:rPr>
  </w:style>
  <w:style w:type="character" w:customStyle="1" w:styleId="103">
    <w:name w:val="NO Char1"/>
    <w:link w:val="59"/>
    <w:qFormat/>
    <w:uiPriority w:val="0"/>
    <w:rPr>
      <w:rFonts w:eastAsia="MS Mincho"/>
      <w:lang w:val="en-GB" w:eastAsia="en-US" w:bidi="ar-SA"/>
    </w:rPr>
  </w:style>
  <w:style w:type="character" w:customStyle="1" w:styleId="104">
    <w:name w:val="B3 Char"/>
    <w:link w:val="82"/>
    <w:qFormat/>
    <w:uiPriority w:val="0"/>
    <w:rPr>
      <w:rFonts w:eastAsia="MS Mincho"/>
      <w:lang w:val="en-GB" w:eastAsia="en-US" w:bidi="ar-SA"/>
    </w:rPr>
  </w:style>
  <w:style w:type="character" w:customStyle="1" w:styleId="105">
    <w:name w:val="B1 Char1"/>
    <w:qFormat/>
    <w:uiPriority w:val="0"/>
    <w:rPr>
      <w:lang w:val="en-GB" w:eastAsia="en-US" w:bidi="ar-SA"/>
    </w:rPr>
  </w:style>
  <w:style w:type="paragraph" w:customStyle="1" w:styleId="106">
    <w:name w:val="Car Car Char Char"/>
    <w:semiHidden/>
    <w:qFormat/>
    <w:uiPriority w:val="0"/>
    <w:pPr>
      <w:keepNext/>
      <w:numPr>
        <w:ilvl w:val="0"/>
        <w:numId w:val="3"/>
      </w:numPr>
      <w:autoSpaceDE w:val="0"/>
      <w:autoSpaceDN w:val="0"/>
      <w:adjustRightInd w:val="0"/>
      <w:spacing w:before="60" w:after="60" w:line="259" w:lineRule="auto"/>
      <w:jc w:val="both"/>
    </w:pPr>
    <w:rPr>
      <w:rFonts w:ascii="Arial" w:hAnsi="Arial" w:eastAsia="宋体" w:cs="Arial"/>
      <w:color w:val="0000FF"/>
      <w:kern w:val="2"/>
      <w:sz w:val="22"/>
      <w:szCs w:val="22"/>
      <w:lang w:val="en-US" w:eastAsia="zh-CN" w:bidi="ar-SA"/>
    </w:rPr>
  </w:style>
  <w:style w:type="character" w:customStyle="1" w:styleId="107">
    <w:name w:val="TAL Car"/>
    <w:link w:val="62"/>
    <w:qFormat/>
    <w:uiPriority w:val="0"/>
    <w:rPr>
      <w:rFonts w:ascii="Arial" w:hAnsi="Arial" w:eastAsia="MS Mincho"/>
      <w:sz w:val="18"/>
      <w:lang w:val="en-GB" w:eastAsia="en-US" w:bidi="ar-SA"/>
    </w:rPr>
  </w:style>
  <w:style w:type="character" w:customStyle="1" w:styleId="108">
    <w:name w:val="EX Char"/>
    <w:link w:val="66"/>
    <w:locked/>
    <w:uiPriority w:val="0"/>
    <w:rPr>
      <w:lang w:val="en-GB" w:eastAsia="en-US"/>
    </w:rPr>
  </w:style>
  <w:style w:type="character" w:customStyle="1" w:styleId="109">
    <w:name w:val="見出し 3 (文字)"/>
    <w:link w:val="4"/>
    <w:uiPriority w:val="0"/>
    <w:rPr>
      <w:rFonts w:ascii="Arial" w:hAnsi="Arial"/>
      <w:sz w:val="28"/>
      <w:lang w:val="en-GB" w:eastAsia="en-US"/>
    </w:rPr>
  </w:style>
  <w:style w:type="character" w:customStyle="1" w:styleId="110">
    <w:name w:val="TH Char"/>
    <w:link w:val="72"/>
    <w:uiPriority w:val="0"/>
    <w:rPr>
      <w:rFonts w:ascii="Arial" w:hAnsi="Arial"/>
      <w:b/>
      <w:lang w:val="en-GB" w:eastAsia="en-US"/>
    </w:rPr>
  </w:style>
  <w:style w:type="paragraph" w:customStyle="1" w:styleId="111">
    <w:name w:val="수정1"/>
    <w:hidden/>
    <w:semiHidden/>
    <w:qFormat/>
    <w:uiPriority w:val="99"/>
    <w:pPr>
      <w:spacing w:after="160" w:line="259" w:lineRule="auto"/>
      <w:jc w:val="both"/>
    </w:pPr>
    <w:rPr>
      <w:rFonts w:ascii="Arial Unicode MS" w:hAnsi="宋体" w:eastAsia="MS Mincho" w:cs="Times New Roman"/>
      <w:sz w:val="22"/>
      <w:szCs w:val="22"/>
      <w:lang w:val="en-GB" w:eastAsia="en-US" w:bidi="ar-SA"/>
    </w:rPr>
  </w:style>
  <w:style w:type="character" w:customStyle="1" w:styleId="112">
    <w:name w:val="CR Cover Page Zchn"/>
    <w:link w:val="96"/>
    <w:locked/>
    <w:uiPriority w:val="0"/>
    <w:rPr>
      <w:rFonts w:ascii="Arial" w:hAnsi="Arial" w:eastAsia="Times New Roman"/>
      <w:lang w:val="en-GB" w:eastAsia="zh-CN" w:bidi="ar-SA"/>
    </w:rPr>
  </w:style>
  <w:style w:type="paragraph" w:customStyle="1" w:styleId="113">
    <w:name w:val="Doc-text2"/>
    <w:basedOn w:val="1"/>
    <w:link w:val="114"/>
    <w:qFormat/>
    <w:uiPriority w:val="0"/>
    <w:pPr>
      <w:tabs>
        <w:tab w:val="left" w:pos="1622"/>
      </w:tabs>
      <w:ind w:left="1622" w:hanging="363"/>
    </w:pPr>
    <w:rPr>
      <w:rFonts w:ascii="Arial" w:hAnsi="Arial"/>
      <w:sz w:val="20"/>
      <w:szCs w:val="24"/>
      <w:lang w:val="en-GB" w:eastAsia="en-GB"/>
    </w:rPr>
  </w:style>
  <w:style w:type="character" w:customStyle="1" w:styleId="114">
    <w:name w:val="Doc-text2 Char"/>
    <w:link w:val="113"/>
    <w:qFormat/>
    <w:uiPriority w:val="0"/>
    <w:rPr>
      <w:rFonts w:ascii="Arial" w:hAnsi="Arial"/>
      <w:szCs w:val="24"/>
      <w:lang w:val="en-GB" w:eastAsia="en-GB"/>
    </w:rPr>
  </w:style>
  <w:style w:type="paragraph" w:styleId="115">
    <w:name w:val="List Paragraph"/>
    <w:basedOn w:val="1"/>
    <w:link w:val="116"/>
    <w:qFormat/>
    <w:uiPriority w:val="34"/>
    <w:pPr>
      <w:numPr>
        <w:ilvl w:val="0"/>
        <w:numId w:val="4"/>
      </w:numPr>
      <w:overflowPunct w:val="0"/>
      <w:autoSpaceDE w:val="0"/>
      <w:autoSpaceDN w:val="0"/>
      <w:adjustRightInd w:val="0"/>
      <w:spacing w:after="240"/>
      <w:contextualSpacing/>
      <w:textAlignment w:val="baseline"/>
    </w:pPr>
    <w:rPr>
      <w:rFonts w:eastAsia="宋体" w:asciiTheme="minorHAnsi" w:hAnsiTheme="minorHAnsi"/>
      <w:lang w:val="en-GB" w:eastAsia="en-US"/>
    </w:rPr>
  </w:style>
  <w:style w:type="character" w:customStyle="1" w:styleId="116">
    <w:name w:val="リスト段落 (文字)"/>
    <w:link w:val="115"/>
    <w:qFormat/>
    <w:locked/>
    <w:uiPriority w:val="34"/>
    <w:rPr>
      <w:rFonts w:eastAsia="宋体" w:asciiTheme="minorHAnsi" w:hAnsiTheme="minorHAnsi"/>
      <w:lang w:val="en-GB" w:eastAsia="en-US"/>
    </w:rPr>
  </w:style>
  <w:style w:type="paragraph" w:customStyle="1" w:styleId="117">
    <w:name w:val="3GPP_Header"/>
    <w:basedOn w:val="1"/>
    <w:qFormat/>
    <w:uiPriority w:val="0"/>
    <w:pPr>
      <w:tabs>
        <w:tab w:val="left" w:pos="1701"/>
        <w:tab w:val="right" w:pos="9639"/>
      </w:tabs>
      <w:overflowPunct w:val="0"/>
      <w:autoSpaceDE w:val="0"/>
      <w:autoSpaceDN w:val="0"/>
      <w:adjustRightInd w:val="0"/>
      <w:spacing w:after="240"/>
    </w:pPr>
    <w:rPr>
      <w:rFonts w:ascii="Times New Roman" w:hAnsi="Times New Roman" w:eastAsia="PMingLiU"/>
      <w:b/>
      <w:sz w:val="24"/>
      <w:szCs w:val="20"/>
      <w:lang w:val="en-GB" w:eastAsia="zh-CN"/>
    </w:rPr>
  </w:style>
  <w:style w:type="paragraph" w:customStyle="1" w:styleId="118">
    <w:name w:val="3GPP_Header + Arial"/>
    <w:basedOn w:val="1"/>
    <w:qFormat/>
    <w:uiPriority w:val="0"/>
    <w:rPr>
      <w:rFonts w:ascii="Arial" w:hAnsi="Arial" w:eastAsia="PMingLiU" w:cs="Arial"/>
      <w:szCs w:val="24"/>
      <w:lang w:eastAsia="zh-CN"/>
    </w:rPr>
  </w:style>
  <w:style w:type="paragraph" w:customStyle="1" w:styleId="119">
    <w:name w:val="Agreement"/>
    <w:basedOn w:val="1"/>
    <w:next w:val="113"/>
    <w:qFormat/>
    <w:uiPriority w:val="99"/>
    <w:pPr>
      <w:numPr>
        <w:ilvl w:val="0"/>
        <w:numId w:val="5"/>
      </w:numPr>
      <w:spacing w:before="60"/>
    </w:pPr>
    <w:rPr>
      <w:rFonts w:ascii="Arial" w:hAnsi="Arial"/>
      <w:b/>
      <w:sz w:val="20"/>
      <w:szCs w:val="24"/>
      <w:lang w:val="en-GB" w:eastAsia="en-GB"/>
    </w:rPr>
  </w:style>
  <w:style w:type="character" w:customStyle="1" w:styleId="120">
    <w:name w:val="フッター (文字)"/>
    <w:link w:val="36"/>
    <w:qFormat/>
    <w:uiPriority w:val="99"/>
    <w:rPr>
      <w:rFonts w:ascii="Arial" w:hAnsi="Arial"/>
      <w:b/>
      <w:i/>
      <w:sz w:val="18"/>
      <w:lang w:val="en-GB" w:eastAsia="en-US"/>
    </w:rPr>
  </w:style>
  <w:style w:type="character" w:customStyle="1" w:styleId="121">
    <w:name w:val="ヘッダー (文字)"/>
    <w:link w:val="37"/>
    <w:qFormat/>
    <w:uiPriority w:val="0"/>
    <w:rPr>
      <w:rFonts w:ascii="Arial" w:hAnsi="Arial"/>
      <w:b/>
      <w:sz w:val="18"/>
      <w:lang w:val="en-GB" w:eastAsia="en-US" w:bidi="ar-SA"/>
    </w:rPr>
  </w:style>
  <w:style w:type="table" w:customStyle="1" w:styleId="122">
    <w:name w:val="グリッド (表) 1 淡色1"/>
    <w:basedOn w:val="47"/>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123">
    <w:name w:val="B1 Zchn"/>
    <w:basedOn w:val="49"/>
    <w:qFormat/>
    <w:uiPriority w:val="0"/>
    <w:rPr>
      <w:rFonts w:ascii="Arial" w:hAnsi="Arial" w:eastAsia="MS Mincho" w:cs="Arial"/>
      <w:color w:val="0000FF"/>
      <w:kern w:val="2"/>
      <w:lang w:val="en-GB" w:eastAsia="en-US" w:bidi="ar-SA"/>
    </w:rPr>
  </w:style>
  <w:style w:type="paragraph" w:customStyle="1" w:styleId="124">
    <w:name w:val="Table Content"/>
    <w:qFormat/>
    <w:uiPriority w:val="0"/>
    <w:pPr>
      <w:spacing w:after="160" w:line="259" w:lineRule="auto"/>
      <w:jc w:val="both"/>
    </w:pPr>
    <w:rPr>
      <w:rFonts w:ascii="Calibri" w:hAnsi="Calibri" w:eastAsia="Times New Roman" w:cs="Times New Roman"/>
      <w:sz w:val="16"/>
      <w:szCs w:val="22"/>
      <w:lang w:val="en-US" w:eastAsia="en-US" w:bidi="ar-SA"/>
    </w:rPr>
  </w:style>
  <w:style w:type="character" w:customStyle="1" w:styleId="125">
    <w:name w:val="図表番号 (文字)"/>
    <w:link w:val="28"/>
    <w:qFormat/>
    <w:uiPriority w:val="0"/>
    <w:rPr>
      <w:b/>
      <w:lang w:val="en-GB" w:eastAsia="en-US"/>
    </w:rPr>
  </w:style>
  <w:style w:type="character" w:customStyle="1" w:styleId="126">
    <w:name w:val="PL Char"/>
    <w:link w:val="60"/>
    <w:qFormat/>
    <w:uiPriority w:val="0"/>
    <w:rPr>
      <w:rFonts w:ascii="Courier New" w:hAnsi="Courier New"/>
      <w:sz w:val="16"/>
      <w:lang w:val="en-GB" w:eastAsia="en-US"/>
    </w:rPr>
  </w:style>
  <w:style w:type="character" w:customStyle="1" w:styleId="127">
    <w:name w:val="TAH Car"/>
    <w:link w:val="63"/>
    <w:qFormat/>
    <w:locked/>
    <w:uiPriority w:val="0"/>
    <w:rPr>
      <w:rFonts w:ascii="Arial" w:hAnsi="Arial"/>
      <w:b/>
      <w:sz w:val="18"/>
      <w:lang w:val="en-GB" w:eastAsia="en-US"/>
    </w:rPr>
  </w:style>
  <w:style w:type="character" w:customStyle="1" w:styleId="128">
    <w:name w:val="TAC Char"/>
    <w:link w:val="64"/>
    <w:qFormat/>
    <w:locked/>
    <w:uiPriority w:val="0"/>
    <w:rPr>
      <w:rFonts w:ascii="Arial" w:hAnsi="Arial"/>
      <w:sz w:val="18"/>
      <w:lang w:val="en-GB" w:eastAsia="en-US"/>
    </w:rPr>
  </w:style>
  <w:style w:type="paragraph" w:customStyle="1" w:styleId="129">
    <w:name w:val="Bold Comments"/>
    <w:basedOn w:val="1"/>
    <w:link w:val="130"/>
    <w:qFormat/>
    <w:uiPriority w:val="0"/>
    <w:pPr>
      <w:spacing w:before="240" w:after="60"/>
      <w:outlineLvl w:val="8"/>
    </w:pPr>
    <w:rPr>
      <w:rFonts w:ascii="Arial" w:hAnsi="Arial"/>
      <w:b/>
      <w:sz w:val="20"/>
      <w:szCs w:val="24"/>
      <w:lang w:val="zh-CN" w:eastAsia="zh-CN"/>
    </w:rPr>
  </w:style>
  <w:style w:type="character" w:customStyle="1" w:styleId="130">
    <w:name w:val="Bold Comments Char"/>
    <w:link w:val="129"/>
    <w:qFormat/>
    <w:uiPriority w:val="0"/>
    <w:rPr>
      <w:rFonts w:ascii="Arial" w:hAnsi="Arial"/>
      <w:b/>
      <w:szCs w:val="24"/>
      <w:lang w:val="zh-CN" w:eastAsia="zh-CN"/>
    </w:rPr>
  </w:style>
  <w:style w:type="character" w:customStyle="1" w:styleId="131">
    <w:name w:val="本文 (文字)"/>
    <w:basedOn w:val="49"/>
    <w:link w:val="31"/>
    <w:qFormat/>
    <w:uiPriority w:val="0"/>
    <w:rPr>
      <w:lang w:val="en-GB" w:eastAsia="en-US"/>
    </w:rPr>
  </w:style>
  <w:style w:type="character" w:customStyle="1" w:styleId="132">
    <w:name w:val="コメント文字列 (文字)"/>
    <w:link w:val="30"/>
    <w:qFormat/>
    <w:uiPriority w:val="0"/>
    <w:rPr>
      <w:rFonts w:ascii="Calibri" w:hAnsi="Calibri" w:eastAsiaTheme="minorEastAsia"/>
      <w:sz w:val="22"/>
      <w:szCs w:val="22"/>
    </w:rPr>
  </w:style>
  <w:style w:type="character" w:customStyle="1" w:styleId="133">
    <w:name w:val="B3 Char2"/>
    <w:qFormat/>
    <w:uiPriority w:val="0"/>
    <w:rPr>
      <w:rFonts w:ascii="Times New Roman" w:hAnsi="Times New Roman"/>
      <w:lang w:val="en-GB" w:eastAsia="en-US"/>
    </w:rPr>
  </w:style>
  <w:style w:type="paragraph" w:customStyle="1" w:styleId="134">
    <w:name w:val="Patent Specification"/>
    <w:uiPriority w:val="0"/>
    <w:pPr>
      <w:numPr>
        <w:ilvl w:val="0"/>
        <w:numId w:val="6"/>
      </w:numPr>
      <w:tabs>
        <w:tab w:val="left" w:pos="1152"/>
        <w:tab w:val="left" w:pos="1789"/>
        <w:tab w:val="left" w:pos="2072"/>
        <w:tab w:val="left" w:pos="3348"/>
      </w:tabs>
      <w:spacing w:after="160" w:line="360" w:lineRule="auto"/>
      <w:ind w:left="709" w:right="-91"/>
      <w:jc w:val="both"/>
    </w:pPr>
    <w:rPr>
      <w:rFonts w:ascii="Courier New" w:hAnsi="Courier New" w:eastAsia="宋体" w:cs="Arial"/>
      <w:color w:val="000000" w:themeColor="text1"/>
      <w:sz w:val="24"/>
      <w:szCs w:val="22"/>
      <w:lang w:val="en-US" w:eastAsia="en-US" w:bidi="ar-SA"/>
      <w14:textFill>
        <w14:solidFill>
          <w14:schemeClr w14:val="tx1"/>
        </w14:solidFill>
      </w14:textFill>
    </w:rPr>
  </w:style>
  <w:style w:type="paragraph" w:styleId="135">
    <w:name w:val="No Spacing"/>
    <w:qFormat/>
    <w:uiPriority w:val="1"/>
    <w:pPr>
      <w:spacing w:after="160" w:line="259" w:lineRule="auto"/>
      <w:jc w:val="both"/>
    </w:pPr>
    <w:rPr>
      <w:rFonts w:ascii="Calibri" w:hAnsi="Calibri" w:cs="Times New Roman" w:eastAsiaTheme="minorEastAsia"/>
      <w:sz w:val="22"/>
      <w:szCs w:val="22"/>
      <w:lang w:val="en-US" w:eastAsia="zh-TW" w:bidi="ar-SA"/>
    </w:rPr>
  </w:style>
  <w:style w:type="paragraph" w:customStyle="1" w:styleId="136">
    <w:name w:val="PatBodyText"/>
    <w:basedOn w:val="2"/>
    <w:qFormat/>
    <w:uiPriority w:val="0"/>
    <w:pPr>
      <w:keepNext w:val="0"/>
      <w:keepLines w:val="0"/>
      <w:widowControl w:val="0"/>
      <w:numPr>
        <w:numId w:val="0"/>
      </w:numPr>
      <w:pBdr>
        <w:top w:val="none" w:color="auto" w:sz="0" w:space="0"/>
      </w:pBdr>
      <w:topLinePunct/>
      <w:adjustRightInd w:val="0"/>
      <w:snapToGrid w:val="0"/>
      <w:spacing w:before="120" w:after="120"/>
      <w:jc w:val="center"/>
      <w:outlineLvl w:val="9"/>
    </w:pPr>
    <w:rPr>
      <w:rFonts w:cs="Arial" w:eastAsiaTheme="minorEastAsia"/>
      <w:i/>
      <w:kern w:val="28"/>
      <w:sz w:val="22"/>
    </w:rPr>
  </w:style>
  <w:style w:type="paragraph" w:customStyle="1" w:styleId="137">
    <w:name w:val="Tdoc_Header_2"/>
    <w:basedOn w:val="1"/>
    <w:uiPriority w:val="99"/>
    <w:pPr>
      <w:widowControl w:val="0"/>
      <w:tabs>
        <w:tab w:val="left" w:pos="1701"/>
        <w:tab w:val="right" w:pos="9072"/>
        <w:tab w:val="right" w:pos="10206"/>
      </w:tabs>
      <w:spacing w:before="120" w:after="180"/>
    </w:pPr>
    <w:rPr>
      <w:rFonts w:ascii="Arial" w:hAnsi="Arial" w:eastAsia="宋体"/>
      <w:b/>
      <w:sz w:val="18"/>
      <w:szCs w:val="20"/>
      <w:lang w:val="en-GB" w:eastAsia="ja-JP"/>
    </w:rPr>
  </w:style>
  <w:style w:type="paragraph" w:customStyle="1" w:styleId="138">
    <w:name w:val="references"/>
    <w:qFormat/>
    <w:uiPriority w:val="99"/>
    <w:pPr>
      <w:numPr>
        <w:ilvl w:val="0"/>
        <w:numId w:val="7"/>
      </w:numPr>
      <w:spacing w:before="120" w:after="50" w:line="180" w:lineRule="exact"/>
      <w:jc w:val="both"/>
    </w:pPr>
    <w:rPr>
      <w:rFonts w:ascii="Times New Roman" w:hAnsi="Times New Roman" w:eastAsia="MS Mincho" w:cs="Times New Roman"/>
      <w:sz w:val="16"/>
      <w:szCs w:val="16"/>
      <w:lang w:val="en-US" w:eastAsia="en-US" w:bidi="ar-SA"/>
    </w:rPr>
  </w:style>
  <w:style w:type="paragraph" w:customStyle="1" w:styleId="139">
    <w:name w:val="EmailDiscussion2"/>
    <w:basedOn w:val="1"/>
    <w:qFormat/>
    <w:uiPriority w:val="99"/>
    <w:pPr>
      <w:ind w:left="1622" w:hanging="363"/>
    </w:pPr>
    <w:rPr>
      <w:rFonts w:ascii="Arial" w:hAnsi="Arial" w:eastAsia="宋体" w:cs="Arial"/>
      <w:sz w:val="20"/>
      <w:szCs w:val="20"/>
      <w:lang w:eastAsia="zh-CN"/>
    </w:rPr>
  </w:style>
  <w:style w:type="character" w:customStyle="1" w:styleId="140">
    <w:name w:val="EmailDiscussion Char"/>
    <w:basedOn w:val="49"/>
    <w:link w:val="141"/>
    <w:qFormat/>
    <w:locked/>
    <w:uiPriority w:val="0"/>
    <w:rPr>
      <w:rFonts w:ascii="Arial" w:hAnsi="Arial" w:cs="Arial"/>
      <w:b/>
      <w:bCs/>
    </w:rPr>
  </w:style>
  <w:style w:type="paragraph" w:customStyle="1" w:styleId="141">
    <w:name w:val="EmailDiscussion"/>
    <w:basedOn w:val="1"/>
    <w:link w:val="140"/>
    <w:qFormat/>
    <w:uiPriority w:val="0"/>
    <w:pPr>
      <w:numPr>
        <w:ilvl w:val="0"/>
        <w:numId w:val="8"/>
      </w:numPr>
      <w:spacing w:before="40"/>
    </w:pPr>
    <w:rPr>
      <w:rFonts w:ascii="Arial" w:hAnsi="Arial" w:cs="Arial"/>
      <w:b/>
      <w:bCs/>
    </w:rPr>
  </w:style>
  <w:style w:type="character" w:customStyle="1" w:styleId="142">
    <w:name w:val="B2 Car"/>
    <w:qFormat/>
    <w:uiPriority w:val="0"/>
    <w:rPr>
      <w:rFonts w:eastAsia="Times New Roman"/>
    </w:rPr>
  </w:style>
  <w:style w:type="character" w:customStyle="1" w:styleId="143">
    <w:name w:val="normaltextrun"/>
    <w:basedOn w:val="49"/>
    <w:uiPriority w:val="0"/>
  </w:style>
  <w:style w:type="character" w:customStyle="1" w:styleId="144">
    <w:name w:val="eop"/>
    <w:basedOn w:val="49"/>
    <w:uiPriority w:val="0"/>
  </w:style>
  <w:style w:type="paragraph" w:customStyle="1" w:styleId="145">
    <w:name w:val="Revision"/>
    <w:hidden/>
    <w:semiHidden/>
    <w:uiPriority w:val="99"/>
    <w:pPr>
      <w:spacing w:after="0" w:line="240" w:lineRule="auto"/>
      <w:jc w:val="left"/>
    </w:pPr>
    <w:rPr>
      <w:rFonts w:ascii="Arial Unicode MS" w:hAnsi="宋体" w:eastAsia="MS Mincho" w:cs="Times New Roman"/>
      <w:sz w:val="22"/>
      <w:szCs w:val="22"/>
      <w:lang w:val="en-US" w:eastAsia="zh-TW"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png"/><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6C1FDC62FD81FF4B973A7E87FC043383" ma:contentTypeVersion="0" ma:contentTypeDescription="Create a new document." ma:contentTypeScope="" ma:versionID="f8e33d246220fe88a621c9cdcf02880b">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3BB52B-C5EA-43EE-99C8-8694FCA5D00E}">
  <ds:schemaRefs/>
</ds:datastoreItem>
</file>

<file path=customXml/itemProps3.xml><?xml version="1.0" encoding="utf-8"?>
<ds:datastoreItem xmlns:ds="http://schemas.openxmlformats.org/officeDocument/2006/customXml" ds:itemID="{92A3D023-A939-40EF-B380-35BD2A4D3526}">
  <ds:schemaRefs/>
</ds:datastoreItem>
</file>

<file path=customXml/itemProps4.xml><?xml version="1.0" encoding="utf-8"?>
<ds:datastoreItem xmlns:ds="http://schemas.openxmlformats.org/officeDocument/2006/customXml" ds:itemID="{FFC8C293-E2F1-443F-87AB-269552ED104C}">
  <ds:schemaRefs/>
</ds:datastoreItem>
</file>

<file path=customXml/itemProps5.xml><?xml version="1.0" encoding="utf-8"?>
<ds:datastoreItem xmlns:ds="http://schemas.openxmlformats.org/officeDocument/2006/customXml" ds:itemID="{AC069C73-73A0-4327-8951-4510BE70CA28}">
  <ds:schemaRefs/>
</ds:datastoreItem>
</file>

<file path=docProps/app.xml><?xml version="1.0" encoding="utf-8"?>
<Properties xmlns="http://schemas.openxmlformats.org/officeDocument/2006/extended-properties" xmlns:vt="http://schemas.openxmlformats.org/officeDocument/2006/docPropsVTypes">
  <Template>3gpp_70.dot</Template>
  <Company>ETSI</Company>
  <Pages>39</Pages>
  <Words>8376</Words>
  <Characters>47745</Characters>
  <Lines>397</Lines>
  <Paragraphs>112</Paragraphs>
  <TotalTime>19</TotalTime>
  <ScaleCrop>false</ScaleCrop>
  <LinksUpToDate>false</LinksUpToDate>
  <CharactersWithSpaces>56009</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2021-03-25T07:15:00Z</dcterms:created>
  <dc:creator>Xuelong Wang</dc:creator>
  <cp:lastModifiedBy>ZTE</cp:lastModifiedBy>
  <cp:lastPrinted>2007-12-21T03:58:00Z</cp:lastPrinted>
  <dcterms:modified xsi:type="dcterms:W3CDTF">2021-03-25T08:37:24Z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(3)mVt4JoSsXIi2JRLKvJ7T9wkaSaBkyyRNolJh6uNWkjfH1PTikY4CePGrOr/1oHh83su8f+lG
FaZTNmRHlw04hCkosS52Si4c0iSMiVMH8nZh1AOHzFh1DFP3VM6d3K3E3rF9p3qxjq52e7Y1
tiOeWK6N9FunR6YSurHLzXpndFYBri9TJPDgz92eIa2XWCOvBTkdTqDuZCyoZ1rQ/uyybva0
c0kSxv8Jy18lwm0i6H</vt:lpwstr>
  </property>
  <property fmtid="{D5CDD505-2E9C-101B-9397-08002B2CF9AE}" pid="4" name="_2015_ms_pID_7253431">
    <vt:lpwstr>PYzVAl2zo0+VYi5Qy4YhKuNhuAqOGq62P4Jre+J0yto6xz9kyTOTkt
8GwsuSdrR1BAN69O2Ty+MoUZhE9FRsTr/9WcW+x/qhAz/vKx5ntxBLb4XvkS85fnp6x3GOrl
Hcdrpc1VAPdQQudgr9r2AuecXIGFCqvaqNqev/xOogPvrF9t2S+MX4iGpQBcPdmUW7qHoJc8
qpVie4HKlHeJN+hiR3+tZGJk6Hwe5Sp59B71</vt:lpwstr>
  </property>
  <property fmtid="{D5CDD505-2E9C-101B-9397-08002B2CF9AE}" pid="5" name="KSOProductBuildVer">
    <vt:lpwstr>2052-11.1.0.10072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1614560485</vt:lpwstr>
  </property>
  <property fmtid="{D5CDD505-2E9C-101B-9397-08002B2CF9AE}" pid="10" name="_2015_ms_pID_7253432">
    <vt:lpwstr>Uw==</vt:lpwstr>
  </property>
  <property fmtid="{D5CDD505-2E9C-101B-9397-08002B2CF9AE}" pid="11" name="ContentTypeId">
    <vt:lpwstr>0x0101006C1FDC62FD81FF4B973A7E87FC043383</vt:lpwstr>
  </property>
  <property fmtid="{D5CDD505-2E9C-101B-9397-08002B2CF9AE}" pid="12" name="CWM827f06e9936d4eb883ee530a3783a8c3">
    <vt:lpwstr>CWMXI/NIX5uVgdiAdijUDsRyA0HxHuMCnRnee0vFtXXqs9uDdLlPhNhdOwRwSVwWsR3rEmdH1I9Y+8XPd9mv9XmDw==</vt:lpwstr>
  </property>
</Properties>
</file>