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w:t>
      </w:r>
      <w:proofErr w:type="gramStart"/>
      <w:r w:rsidR="00320500" w:rsidRPr="005F4125">
        <w:rPr>
          <w:rFonts w:ascii="Arial Unicode MS" w:eastAsia="Arial Unicode MS" w:hAnsi="Arial Unicode MS" w:cs="Arial Unicode MS"/>
          <w:b/>
          <w:lang w:val="en-GB"/>
        </w:rPr>
        <w:t>053][</w:t>
      </w:r>
      <w:proofErr w:type="gramEnd"/>
      <w:r w:rsidR="00320500" w:rsidRPr="005F4125">
        <w:rPr>
          <w:rFonts w:ascii="Arial Unicode MS" w:eastAsia="Arial Unicode MS" w:hAnsi="Arial Unicode MS" w:cs="Arial Unicode MS"/>
          <w:b/>
          <w:lang w:val="en-GB"/>
        </w:rPr>
        <w:t>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w:t>
      </w:r>
      <w:proofErr w:type="gramStart"/>
      <w:r w:rsidRPr="005F4125">
        <w:rPr>
          <w:rFonts w:ascii="Arial Unicode MS" w:eastAsia="Arial Unicode MS" w:hAnsi="Arial Unicode MS" w:cs="Arial Unicode MS"/>
        </w:rPr>
        <w:t>053][</w:t>
      </w:r>
      <w:proofErr w:type="gramEnd"/>
      <w:r w:rsidRPr="005F4125">
        <w:rPr>
          <w:rFonts w:ascii="Arial Unicode MS" w:eastAsia="Arial Unicode MS" w:hAnsi="Arial Unicode MS" w:cs="Arial Unicode MS"/>
        </w:rPr>
        <w:t>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 xml:space="preserve">The </w:t>
      </w:r>
      <w:proofErr w:type="gramStart"/>
      <w:r w:rsidRPr="005F4125">
        <w:rPr>
          <w:rFonts w:ascii="Arial Unicode MS" w:eastAsia="Arial Unicode MS" w:hAnsi="Arial Unicode MS" w:cs="Arial Unicode MS"/>
        </w:rPr>
        <w:t>two-step based</w:t>
      </w:r>
      <w:proofErr w:type="gramEnd"/>
      <w:r w:rsidRPr="005F4125">
        <w:rPr>
          <w:rFonts w:ascii="Arial Unicode MS" w:eastAsia="Arial Unicode MS" w:hAnsi="Arial Unicode MS" w:cs="Arial Unicode MS"/>
        </w:rPr>
        <w:t xml:space="preserve">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w:t>
      </w:r>
      <w:proofErr w:type="gramStart"/>
      <w:r w:rsidRPr="005F4125">
        <w:rPr>
          <w:rFonts w:ascii="Arial Unicode MS" w:eastAsia="Arial Unicode MS" w:hAnsi="Arial Unicode MS" w:cs="Arial Unicode MS"/>
        </w:rPr>
        <w:t>i.e.</w:t>
      </w:r>
      <w:proofErr w:type="gramEnd"/>
      <w:r w:rsidRPr="005F4125">
        <w:rPr>
          <w:rFonts w:ascii="Arial Unicode MS" w:eastAsia="Arial Unicode MS" w:hAnsi="Arial Unicode MS" w:cs="Arial Unicode MS"/>
        </w:rPr>
        <w:t xml:space="preserv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ListParagraph"/>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CFR has the frequency resources identical to the configured BWP.</w:t>
      </w:r>
    </w:p>
    <w:p w14:paraId="1CE12FCF"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 xml:space="preserve">The configured BWP needs to fully contain the initial BWP in frequency domain and has the same SCS and CP as the initial BWP. </w:t>
      </w:r>
    </w:p>
    <w:p w14:paraId="05F3E77A"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zh-CN"/>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486220" w:rsidRPr="00E729BB" w:rsidRDefault="00486220"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486220" w:rsidRPr="00E729BB" w:rsidRDefault="00486220"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486220" w:rsidRPr="00E729BB" w:rsidRDefault="00486220" w:rsidP="003D62CA">
                              <w:pPr>
                                <w:pStyle w:val="NormalWeb"/>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486220" w:rsidRPr="00E729BB" w:rsidRDefault="00486220"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486220" w:rsidRPr="0089160B" w:rsidRDefault="00486220"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486220" w:rsidRPr="00E729BB" w:rsidRDefault="00486220" w:rsidP="003D62CA">
                              <w:pPr>
                                <w:pStyle w:val="NormalWeb"/>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486220" w:rsidRPr="00E729BB" w:rsidRDefault="00486220"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486220" w:rsidRPr="0098141B" w:rsidRDefault="00486220" w:rsidP="003D62CA">
                              <w:pPr>
                                <w:pStyle w:val="NormalWeb"/>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">
                <v:rect id="矩形 6" o:spid="_x0000_s1027" style="position:absolute;left:9548;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" fillcolor="#ccf" strokecolor="#2d2015">
                  <v:stroke joinstyle="round"/>
                </v:rect>
                <v:line id="直接连接符 11" o:spid="_x0000_s1028" style="position:absolute;flip:y;visibility:visible;mso-wrap-style:square" from="0,15899" to="94192,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" fillcolor="#5b9bd5 [3204]" strokecolor="#2d2015">
                  <v:shadow color="#e7e6e6 [3214]"/>
                </v:line>
                <v:rect id="矩形 13" o:spid="_x0000_s1029" style="position:absolute;left:45534;top:9722;width:3622;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" fillcolor="#ccf" strokecolor="#2d2015">
                  <v:stroke joinstyle="round"/>
                </v:rect>
                <v:rect id="矩形 34" o:spid="_x0000_s1030" style="position:absolute;left:80534;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C3xgAAANsAAAAPAAAAZHJzL2Rvd25yZXYueG1sRI9PawIx&#10;FMTvQr9DeIXeata2lL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mkAwt8YAAADbAAAA&#10;DwAAAAAAAAAAAAAAAAAHAgAAZHJzL2Rvd25yZXYueG1sUEsFBgAAAAADAAMAtwAAAPoCAAAAAA==&#10;" fillcolor="#ccf" strokecolor="#2d2015">
                  <v:stroke joinstyle="round"/>
                </v:rect>
                <v:rect id="矩形 35" o:spid="_x0000_s1031" style="position:absolute;left:13169;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UsxgAAANsAAAAPAAAAZHJzL2Rvd25yZXYueG1sRI9PawIx&#10;FMTvQr9DeIXeataWlr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9QyVLMYAAADbAAAA&#10;DwAAAAAAAAAAAAAAAAAHAgAAZHJzL2Rvd25yZXYueG1sUEsFBgAAAAADAAMAtwAAAPoCAAAAAA==&#10;" fillcolor="#ccf" strokecolor="#2d2015">
                  <v:stroke joinstyle="round"/>
                </v:rect>
                <v:rect id="矩形 36" o:spid="_x0000_s1032" style="position:absolute;left:49156;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" fillcolor="#ccf" strokecolor="#2d2015">
                  <v:stroke joinstyle="round"/>
                </v:rect>
                <v:rect id="矩形 37" o:spid="_x0000_s1033" style="position:absolute;left:84108;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" fillcolor="#ccf" strokecolor="#2d2015">
                  <v:stroke joinstyle="round"/>
                </v:rect>
                <v:line id="直接连接符 38" o:spid="_x0000_s1034" style="position:absolute;flip:x;visibility:visible;mso-wrap-style:square" from="9542,15962" to="9548,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" fillcolor="#5b9bd5 [3204]" strokecolor="#2d2015">
                  <v:shadow color="#e7e6e6 [3214]"/>
                </v:line>
                <v:line id="直接连接符 39" o:spid="_x0000_s1035" style="position:absolute;visibility:visible;mso-wrap-style:square" from="39170,4286" to="39170,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7B666CC" w14:textId="77777777" w:rsidR="00486220" w:rsidRPr="00E729BB" w:rsidRDefault="00486220"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8F663A5" w14:textId="77777777" w:rsidR="00486220" w:rsidRPr="00E729BB" w:rsidRDefault="00486220"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9BDA5DD" w14:textId="77777777" w:rsidR="00486220" w:rsidRPr="00E729BB" w:rsidRDefault="00486220" w:rsidP="003D62CA">
                        <w:pPr>
                          <w:pStyle w:val="NormalWeb"/>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486220" w:rsidRPr="00E729BB" w:rsidRDefault="00486220"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7AF246E" w14:textId="091CC93E" w:rsidR="00486220" w:rsidRPr="0089160B" w:rsidRDefault="00486220"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" fillcolor="#5b9bd5 [3204]" strokecolor="#2d2015">
                  <v:shadow color="#e7e6e6 [3214]"/>
                </v:line>
                <v:shape id="文本框 58" o:spid="_x0000_s1046" type="#_x0000_t202" style="position:absolute;left:26090;top:273;width:292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0499D81" w14:textId="77777777" w:rsidR="00486220" w:rsidRPr="00E729BB" w:rsidRDefault="00486220" w:rsidP="003D62CA">
                        <w:pPr>
                          <w:pStyle w:val="NormalWeb"/>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v:textbox>
                </v:shape>
                <v:line id="直接连接符 53" o:spid="_x0000_s1047" style="position:absolute;flip:x;visibility:visible;mso-wrap-style:square" from="45415,11105" to="45534,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" fillcolor="#5b9bd5 [3204]" strokecolor="#2d2015">
                  <v:shadow color="#e7e6e6 [3214]"/>
                </v:line>
                <v:line id="直接连接符 54" o:spid="_x0000_s1048" style="position:absolute;visibility:visible;mso-wrap-style:square" from="80534,15687" to="80641,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C20AE18" w14:textId="77777777" w:rsidR="00486220" w:rsidRPr="00E729BB" w:rsidRDefault="00486220"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DE3511F" w14:textId="77777777" w:rsidR="00486220" w:rsidRPr="0098141B" w:rsidRDefault="00486220" w:rsidP="003D62CA">
                        <w:pPr>
                          <w:pStyle w:val="NormalWeb"/>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v:textbox>
                </v:shape>
                <w10:wrap type="topAndBottom" anchorx="margin"/>
              </v:group>
            </w:pict>
          </mc:Fallback>
        </mc:AlternateContent>
      </w:r>
      <w:r w:rsidR="003D62CA" w:rsidRPr="005F4125">
        <w:rPr>
          <w:rFonts w:eastAsia="Arial Unicode MS" w:hAnsi="Arial Unicode MS" w:cs="Arial Unicode MS"/>
          <w:noProof/>
          <w:lang w:eastAsia="zh-CN"/>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w:t>
      </w:r>
      <w:proofErr w:type="gramStart"/>
      <w:r w:rsidR="008658F2" w:rsidRPr="005F4125">
        <w:rPr>
          <w:rFonts w:eastAsia="Arial Unicode MS" w:hAnsi="Arial Unicode MS" w:cs="Arial Unicode MS"/>
          <w:lang w:val="en-GB" w:eastAsia="ja-JP"/>
        </w:rPr>
        <w:t>i.e.</w:t>
      </w:r>
      <w:proofErr w:type="gramEnd"/>
      <w:r w:rsidR="008658F2" w:rsidRPr="005F4125">
        <w:rPr>
          <w:rFonts w:eastAsia="Arial Unicode MS" w:hAnsi="Arial Unicode MS" w:cs="Arial Unicode MS"/>
          <w:lang w:val="en-GB" w:eastAsia="ja-JP"/>
        </w:rPr>
        <w:t xml:space="preserv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FFA1E4"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20B2EB4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some sort of offset would be good to have. How to configure that can be discussed further but most clear solution would be to have explicit signaling for those parameters </w:t>
            </w:r>
            <w:proofErr w:type="gramStart"/>
            <w:r>
              <w:rPr>
                <w:rFonts w:eastAsia="Arial Unicode MS" w:hAnsi="Arial Unicode MS" w:cs="Arial Unicode MS"/>
                <w:color w:val="00B0F0"/>
                <w:lang w:eastAsia="ja-JP"/>
              </w:rPr>
              <w:t>e.g.</w:t>
            </w:r>
            <w:proofErr w:type="gramEnd"/>
            <w:r>
              <w:rPr>
                <w:rFonts w:eastAsia="Arial Unicode MS" w:hAnsi="Arial Unicode MS" w:cs="Arial Unicode MS"/>
                <w:color w:val="00B0F0"/>
                <w:lang w:eastAsia="ja-JP"/>
              </w:rPr>
              <w:t xml:space="preserve">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0AA180DC" w14:textId="77777777" w:rsidTr="00E45DD9">
        <w:trPr>
          <w:ins w:id="23" w:author="Kyocera - Masato Fujishiro" w:date="2021-03-18T10:20:00Z"/>
        </w:trPr>
        <w:tc>
          <w:tcPr>
            <w:tcW w:w="2120" w:type="dxa"/>
          </w:tcPr>
          <w:p w14:paraId="10A40D48" w14:textId="6BAA65A9" w:rsidR="00007D26" w:rsidRDefault="00007D26" w:rsidP="00007D26">
            <w:pPr>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9E3D28" w14:textId="030AE535" w:rsidR="00007D26" w:rsidRDefault="00007D26" w:rsidP="00007D26">
            <w:pPr>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519CE246" w14:textId="77777777" w:rsidR="00007D26" w:rsidRDefault="00007D26" w:rsidP="00007D26">
            <w:pPr>
              <w:rPr>
                <w:ins w:id="28" w:author="Kyocera - Masato Fujishiro" w:date="2021-03-18T10:20:00Z"/>
                <w:rFonts w:eastAsia="Arial Unicode MS" w:hAnsi="Arial Unicode MS" w:cs="Arial Unicode MS"/>
                <w:color w:val="00B0F0"/>
                <w:lang w:eastAsia="ja-JP"/>
              </w:rPr>
            </w:pPr>
          </w:p>
        </w:tc>
      </w:tr>
      <w:tr w:rsidR="003C3A0F" w:rsidRPr="005F4125" w14:paraId="1F481EBF" w14:textId="77777777" w:rsidTr="00E45DD9">
        <w:trPr>
          <w:ins w:id="29" w:author="Sangkyu Baek" w:date="2021-03-18T11:06:00Z"/>
        </w:trPr>
        <w:tc>
          <w:tcPr>
            <w:tcW w:w="2120" w:type="dxa"/>
          </w:tcPr>
          <w:p w14:paraId="039E848C" w14:textId="7FA1021B" w:rsidR="003C3A0F" w:rsidRDefault="003C3A0F" w:rsidP="003C3A0F">
            <w:pPr>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734FB404" w14:textId="5EDAC75C" w:rsidR="003C3A0F" w:rsidRDefault="003C3A0F" w:rsidP="003C3A0F">
            <w:pPr>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53B9F064" w14:textId="77777777" w:rsidR="003C3A0F" w:rsidRDefault="003C3A0F" w:rsidP="003C3A0F">
            <w:pPr>
              <w:rPr>
                <w:ins w:id="34" w:author="Sangkyu Baek" w:date="2021-03-18T11:06:00Z"/>
                <w:rFonts w:eastAsia="Arial Unicode MS" w:hAnsi="Arial Unicode MS" w:cs="Arial Unicode MS"/>
                <w:color w:val="00B0F0"/>
                <w:lang w:eastAsia="ja-JP"/>
              </w:rPr>
            </w:pPr>
          </w:p>
        </w:tc>
      </w:tr>
      <w:tr w:rsidR="004975D7" w:rsidRPr="005F4125" w14:paraId="568DABFD" w14:textId="77777777" w:rsidTr="00E45DD9">
        <w:trPr>
          <w:ins w:id="35" w:author="陈喆" w:date="2021-03-18T11:26:00Z"/>
        </w:trPr>
        <w:tc>
          <w:tcPr>
            <w:tcW w:w="2120" w:type="dxa"/>
          </w:tcPr>
          <w:p w14:paraId="078A27A7" w14:textId="649DD05C" w:rsidR="004975D7" w:rsidRDefault="004975D7" w:rsidP="004975D7">
            <w:pPr>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5A1FE7D7" w14:textId="154F538F" w:rsidR="004975D7" w:rsidRDefault="004975D7" w:rsidP="004975D7">
            <w:pPr>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150E0976" w14:textId="77777777" w:rsidR="004975D7" w:rsidRDefault="004975D7" w:rsidP="004975D7">
            <w:pPr>
              <w:rPr>
                <w:ins w:id="40" w:author="陈喆" w:date="2021-03-18T11:26:00Z"/>
                <w:rFonts w:eastAsia="Arial Unicode MS" w:hAnsi="Arial Unicode MS" w:cs="Arial Unicode MS"/>
                <w:color w:val="00B0F0"/>
                <w:lang w:eastAsia="ja-JP"/>
              </w:rPr>
            </w:pPr>
          </w:p>
        </w:tc>
      </w:tr>
      <w:tr w:rsidR="0094486F" w:rsidRPr="005F4125" w14:paraId="66FD449B" w14:textId="77777777" w:rsidTr="00E45DD9">
        <w:trPr>
          <w:ins w:id="41" w:author="Spreadtrum communications" w:date="2021-03-18T16:58:00Z"/>
        </w:trPr>
        <w:tc>
          <w:tcPr>
            <w:tcW w:w="2120" w:type="dxa"/>
          </w:tcPr>
          <w:p w14:paraId="7B2FA3C6" w14:textId="088FBED1" w:rsidR="0094486F" w:rsidRDefault="0094486F" w:rsidP="004975D7">
            <w:pPr>
              <w:rPr>
                <w:ins w:id="42" w:author="Spreadtrum communications" w:date="2021-03-18T16:58:00Z"/>
                <w:rFonts w:eastAsia="Arial Unicode MS" w:hAnsi="Arial Unicode MS" w:cs="Arial Unicode MS"/>
                <w:lang w:val="en-GB" w:eastAsia="zh-CN"/>
              </w:rPr>
            </w:pPr>
            <w:proofErr w:type="spellStart"/>
            <w:ins w:id="43" w:author="Spreadtrum communications" w:date="2021-03-18T16:58:00Z">
              <w:r>
                <w:rPr>
                  <w:rFonts w:eastAsia="Arial Unicode MS" w:hAnsi="Arial Unicode MS" w:cs="Arial Unicode MS" w:hint="eastAsia"/>
                  <w:lang w:val="en-GB" w:eastAsia="zh-CN"/>
                </w:rPr>
                <w:t>Spreadtrum</w:t>
              </w:r>
              <w:proofErr w:type="spellEnd"/>
            </w:ins>
          </w:p>
        </w:tc>
        <w:tc>
          <w:tcPr>
            <w:tcW w:w="1842" w:type="dxa"/>
          </w:tcPr>
          <w:p w14:paraId="6DAACBAD" w14:textId="6647B67E" w:rsidR="0094486F" w:rsidRDefault="0094486F" w:rsidP="004975D7">
            <w:pPr>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4C54A9A7" w14:textId="77777777" w:rsidR="0094486F" w:rsidRDefault="0094486F" w:rsidP="004975D7">
            <w:pPr>
              <w:rPr>
                <w:ins w:id="46" w:author="Spreadtrum communications" w:date="2021-03-18T16:58:00Z"/>
                <w:rFonts w:eastAsia="Arial Unicode MS" w:hAnsi="Arial Unicode MS" w:cs="Arial Unicode MS"/>
                <w:color w:val="00B0F0"/>
                <w:lang w:eastAsia="ja-JP"/>
              </w:rPr>
            </w:pPr>
          </w:p>
        </w:tc>
      </w:tr>
      <w:tr w:rsidR="00651D39" w:rsidRPr="005F4125" w14:paraId="57345343" w14:textId="77777777" w:rsidTr="00E45DD9">
        <w:trPr>
          <w:ins w:id="47" w:author="vivo (Stephen)" w:date="2021-03-19T13:28:00Z"/>
        </w:trPr>
        <w:tc>
          <w:tcPr>
            <w:tcW w:w="2120" w:type="dxa"/>
          </w:tcPr>
          <w:p w14:paraId="76E06B2C" w14:textId="50875A59" w:rsidR="00651D39" w:rsidRDefault="00651D39" w:rsidP="00651D39">
            <w:pPr>
              <w:rPr>
                <w:ins w:id="48" w:author="vivo (Stephen)" w:date="2021-03-19T13:28:00Z"/>
                <w:rFonts w:eastAsia="Arial Unicode MS" w:hAnsi="Arial Unicode MS" w:cs="Arial Unicode MS"/>
                <w:lang w:val="en-GB" w:eastAsia="zh-CN"/>
              </w:rPr>
            </w:pPr>
            <w:ins w:id="49" w:author="vivo (Stephen)" w:date="2021-03-19T13:28:00Z">
              <w:r>
                <w:rPr>
                  <w:rFonts w:eastAsia="Arial Unicode MS" w:hAnsi="Arial Unicode MS" w:cs="Arial Unicode MS"/>
                  <w:lang w:val="en-GB" w:eastAsia="zh-CN"/>
                </w:rPr>
                <w:t>v</w:t>
              </w:r>
              <w:r>
                <w:rPr>
                  <w:rFonts w:eastAsia="Arial Unicode MS" w:hAnsi="Arial Unicode MS" w:cs="Arial Unicode MS" w:hint="eastAsia"/>
                  <w:lang w:val="en-GB" w:eastAsia="zh-CN"/>
                </w:rPr>
                <w:t>ivo</w:t>
              </w:r>
            </w:ins>
          </w:p>
        </w:tc>
        <w:tc>
          <w:tcPr>
            <w:tcW w:w="1842" w:type="dxa"/>
          </w:tcPr>
          <w:p w14:paraId="1A7C5D44" w14:textId="73A1E949" w:rsidR="00651D39" w:rsidRDefault="00651D39" w:rsidP="00651D39">
            <w:pPr>
              <w:rPr>
                <w:ins w:id="50" w:author="vivo (Stephen)" w:date="2021-03-19T13:28:00Z"/>
                <w:rFonts w:eastAsia="Arial Unicode MS" w:hAnsi="Arial Unicode MS" w:cs="Arial Unicode MS"/>
                <w:lang w:val="en-GB" w:eastAsia="zh-CN"/>
              </w:rPr>
            </w:pPr>
            <w:ins w:id="51" w:author="vivo (Stephen)" w:date="2021-03-19T13:28: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012AAEF" w14:textId="1D013D36" w:rsidR="00651D39" w:rsidRDefault="00651D39" w:rsidP="00651D39">
            <w:pPr>
              <w:rPr>
                <w:ins w:id="52" w:author="vivo (Stephen)" w:date="2021-03-19T13:28:00Z"/>
                <w:rFonts w:eastAsia="Arial Unicode MS" w:hAnsi="Arial Unicode MS" w:cs="Arial Unicode MS"/>
                <w:color w:val="00B0F0"/>
                <w:lang w:eastAsia="ja-JP"/>
              </w:rPr>
            </w:pPr>
            <w:ins w:id="53" w:author="vivo (Stephen)" w:date="2021-03-19T13:28:00Z">
              <w:r>
                <w:rPr>
                  <w:rFonts w:eastAsia="Arial Unicode MS" w:hAnsi="Arial Unicode MS" w:cs="Arial Unicode MS" w:hint="eastAsia"/>
                  <w:color w:val="00B0F0"/>
                  <w:lang w:eastAsia="zh-CN"/>
                </w:rPr>
                <w:t>T</w:t>
              </w:r>
              <w:r>
                <w:rPr>
                  <w:rFonts w:eastAsia="Arial Unicode MS" w:hAnsi="Arial Unicode MS" w:cs="Arial Unicode MS"/>
                  <w:color w:val="00B0F0"/>
                  <w:lang w:eastAsia="zh-CN"/>
                </w:rPr>
                <w:t xml:space="preserve">his is similar to </w:t>
              </w:r>
            </w:ins>
            <w:ins w:id="54" w:author="vivo (Stephen)" w:date="2021-03-19T13:34:00Z">
              <w:r w:rsidR="006B6E6D">
                <w:rPr>
                  <w:rFonts w:eastAsia="Arial Unicode MS" w:hAnsi="Arial Unicode MS" w:cs="Arial Unicode MS"/>
                  <w:color w:val="00B0F0"/>
                  <w:lang w:eastAsia="zh-CN"/>
                </w:rPr>
                <w:t xml:space="preserve">the </w:t>
              </w:r>
            </w:ins>
            <w:ins w:id="55" w:author="vivo (Stephen)" w:date="2021-03-19T13:28:00Z">
              <w:r>
                <w:rPr>
                  <w:rFonts w:eastAsia="Arial Unicode MS" w:hAnsi="Arial Unicode MS" w:cs="Arial Unicode MS"/>
                  <w:color w:val="00B0F0"/>
                  <w:lang w:eastAsia="zh-CN"/>
                </w:rPr>
                <w:t xml:space="preserve">NR SI window mechanism. </w:t>
              </w:r>
            </w:ins>
          </w:p>
        </w:tc>
      </w:tr>
      <w:tr w:rsidR="00EF6BBE" w:rsidRPr="005F4125" w14:paraId="06C6515E" w14:textId="77777777" w:rsidTr="00E45DD9">
        <w:trPr>
          <w:ins w:id="56" w:author="Wei Li Mei" w:date="2021-03-19T14:01:00Z"/>
        </w:trPr>
        <w:tc>
          <w:tcPr>
            <w:tcW w:w="2120" w:type="dxa"/>
          </w:tcPr>
          <w:p w14:paraId="3FF85680" w14:textId="7A16C1DA" w:rsidR="00EF6BBE" w:rsidRDefault="00EF6BBE" w:rsidP="00EF6BBE">
            <w:pPr>
              <w:rPr>
                <w:ins w:id="57" w:author="Wei Li Mei" w:date="2021-03-19T14:01:00Z"/>
                <w:rFonts w:eastAsia="Arial Unicode MS" w:hAnsi="Arial Unicode MS" w:cs="Arial Unicode MS"/>
                <w:lang w:val="en-GB" w:eastAsia="zh-CN"/>
              </w:rPr>
            </w:pPr>
            <w:ins w:id="58" w:author="Wei Li Mei" w:date="2021-03-19T14:01:00Z">
              <w:r>
                <w:rPr>
                  <w:rFonts w:eastAsia="Arial Unicode MS" w:hAnsi="Arial Unicode MS" w:cs="Arial Unicode MS" w:hint="eastAsia"/>
                  <w:lang w:val="en-GB" w:eastAsia="zh-CN"/>
                </w:rPr>
                <w:t>TD Tech &amp; Chengdu TD Tech</w:t>
              </w:r>
            </w:ins>
          </w:p>
        </w:tc>
        <w:tc>
          <w:tcPr>
            <w:tcW w:w="1842" w:type="dxa"/>
          </w:tcPr>
          <w:p w14:paraId="351B3675" w14:textId="5617CE9E" w:rsidR="00EF6BBE" w:rsidRDefault="00EF6BBE" w:rsidP="00EF6BBE">
            <w:pPr>
              <w:rPr>
                <w:ins w:id="59" w:author="Wei Li Mei" w:date="2021-03-19T14:01:00Z"/>
                <w:rFonts w:eastAsia="Arial Unicode MS" w:hAnsi="Arial Unicode MS" w:cs="Arial Unicode MS"/>
                <w:lang w:val="en-GB" w:eastAsia="zh-CN"/>
              </w:rPr>
            </w:pPr>
            <w:proofErr w:type="gramStart"/>
            <w:ins w:id="60" w:author="Wei Li Mei" w:date="2021-03-19T14:01:00Z">
              <w:r>
                <w:rPr>
                  <w:rFonts w:eastAsia="Arial Unicode MS" w:hAnsi="Arial Unicode MS" w:cs="Arial Unicode MS" w:hint="eastAsia"/>
                  <w:lang w:val="en-GB" w:eastAsia="zh-CN"/>
                </w:rPr>
                <w:t>Yes</w:t>
              </w:r>
              <w:proofErr w:type="gramEnd"/>
              <w:r>
                <w:rPr>
                  <w:rFonts w:eastAsia="Arial Unicode MS" w:hAnsi="Arial Unicode MS" w:cs="Arial Unicode MS" w:hint="eastAsia"/>
                  <w:lang w:val="en-GB" w:eastAsia="zh-CN"/>
                </w:rPr>
                <w:t xml:space="preserve"> with some comments</w:t>
              </w:r>
            </w:ins>
          </w:p>
        </w:tc>
        <w:tc>
          <w:tcPr>
            <w:tcW w:w="5659" w:type="dxa"/>
          </w:tcPr>
          <w:p w14:paraId="6A5E5824" w14:textId="4F609165" w:rsidR="00EF6BBE" w:rsidRDefault="00EF6BBE" w:rsidP="00EF6BBE">
            <w:pPr>
              <w:rPr>
                <w:ins w:id="61" w:author="Wei Li Mei" w:date="2021-03-19T14:01:00Z"/>
                <w:rFonts w:eastAsia="Arial Unicode MS" w:hAnsi="Arial Unicode MS" w:cs="Arial Unicode MS"/>
                <w:color w:val="00B0F0"/>
                <w:lang w:eastAsia="zh-CN"/>
              </w:rPr>
            </w:pPr>
            <w:ins w:id="62" w:author="Wei Li Mei" w:date="2021-03-19T14:01:00Z">
              <w:r>
                <w:rPr>
                  <w:rFonts w:eastAsia="Arial Unicode MS" w:hAnsi="Arial Unicode MS" w:cs="Arial Unicode MS" w:hint="eastAsia"/>
                  <w:color w:val="00B0F0"/>
                  <w:lang w:eastAsia="zh-CN"/>
                </w:rPr>
                <w:t xml:space="preserve">We think </w:t>
              </w:r>
            </w:ins>
            <w:ins w:id="63" w:author="Wei Li Mei" w:date="2021-03-19T14:09:00Z">
              <w:r w:rsidR="00CB77FE">
                <w:rPr>
                  <w:rFonts w:eastAsia="Arial Unicode MS" w:hAnsi="Arial Unicode MS" w:cs="Arial Unicode MS"/>
                  <w:color w:val="00B0F0"/>
                  <w:lang w:eastAsia="zh-CN"/>
                </w:rPr>
                <w:t>i</w:t>
              </w:r>
            </w:ins>
            <w:ins w:id="64" w:author="Wei Li Mei" w:date="2021-03-19T14:01:00Z">
              <w:r>
                <w:rPr>
                  <w:rFonts w:eastAsia="Arial Unicode MS" w:hAnsi="Arial Unicode MS" w:cs="Arial Unicode MS" w:hint="eastAsia"/>
                  <w:color w:val="00B0F0"/>
                  <w:lang w:eastAsia="zh-CN"/>
                </w:rPr>
                <w:t>t’s better to use the transmission period to define each transmission window of MCCH in NR due to the following reasons.</w:t>
              </w:r>
            </w:ins>
          </w:p>
          <w:p w14:paraId="406847A0" w14:textId="77777777" w:rsidR="00EF6BBE" w:rsidRDefault="00EF6BBE" w:rsidP="00EF6BBE">
            <w:pPr>
              <w:rPr>
                <w:ins w:id="65" w:author="Wei Li Mei" w:date="2021-03-19T14:01:00Z"/>
                <w:rFonts w:eastAsia="Arial Unicode MS" w:hAnsi="Arial Unicode MS" w:cs="Arial Unicode MS"/>
                <w:color w:val="00B0F0"/>
                <w:lang w:eastAsia="zh-CN"/>
              </w:rPr>
            </w:pPr>
            <w:ins w:id="66" w:author="Wei Li Mei" w:date="2021-03-19T14:01:00Z">
              <w:r>
                <w:rPr>
                  <w:rFonts w:eastAsia="Arial Unicode MS" w:hAnsi="Arial Unicode MS" w:cs="Arial Unicode MS" w:hint="eastAsia"/>
                  <w:color w:val="00B0F0"/>
                  <w:lang w:eastAsia="zh-CN"/>
                </w:rPr>
                <w:t xml:space="preserve">The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for SC-MCCH in LTE has the two meanings: (1) SC-MCCH is transmitted in each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(2) Within </w:t>
              </w:r>
              <w:proofErr w:type="gramStart"/>
              <w:r>
                <w:rPr>
                  <w:rFonts w:eastAsia="Arial Unicode MS" w:hAnsi="Arial Unicode MS" w:cs="Arial Unicode MS" w:hint="eastAsia"/>
                  <w:color w:val="00B0F0"/>
                  <w:lang w:eastAsia="zh-CN"/>
                </w:rPr>
                <w:t>each  modification</w:t>
              </w:r>
              <w:proofErr w:type="gramEnd"/>
              <w:r>
                <w:rPr>
                  <w:rFonts w:eastAsia="Arial Unicode MS" w:hAnsi="Arial Unicode MS" w:cs="Arial Unicode MS" w:hint="eastAsia"/>
                  <w:color w:val="00B0F0"/>
                  <w:lang w:eastAsia="zh-CN"/>
                </w:rPr>
                <w:t xml:space="preserve"> period, </w:t>
              </w:r>
              <w:r>
                <w:rPr>
                  <w:rFonts w:eastAsia="Arial Unicode MS" w:hAnsi="Arial Unicode MS" w:cs="Arial Unicode MS" w:hint="eastAsia"/>
                  <w:color w:val="00B0F0"/>
                  <w:lang w:eastAsia="zh-CN"/>
                </w:rPr>
                <w:lastRenderedPageBreak/>
                <w:t>SC-MCCH in each repetition period has the same content.</w:t>
              </w:r>
            </w:ins>
          </w:p>
          <w:p w14:paraId="7004E4B1" w14:textId="7B90AA33" w:rsidR="00EF6BBE" w:rsidRDefault="00EF6BBE" w:rsidP="00EF6BBE">
            <w:pPr>
              <w:rPr>
                <w:ins w:id="67" w:author="Wei Li Mei" w:date="2021-03-19T14:01:00Z"/>
                <w:rFonts w:eastAsia="Arial Unicode MS" w:hAnsi="Arial Unicode MS" w:cs="Arial Unicode MS"/>
                <w:color w:val="00B0F0"/>
                <w:lang w:eastAsia="zh-CN"/>
              </w:rPr>
            </w:pPr>
            <w:ins w:id="68" w:author="Wei Li Mei" w:date="2021-03-19T14:01:00Z">
              <w:r>
                <w:rPr>
                  <w:rFonts w:eastAsia="Arial Unicode MS" w:hAnsi="Arial Unicode MS" w:cs="Arial Unicode MS" w:hint="eastAsia"/>
                  <w:color w:val="00B0F0"/>
                  <w:lang w:eastAsia="zh-CN"/>
                </w:rPr>
                <w:t xml:space="preserve">In NR, MCCH can be transmitted </w:t>
              </w:r>
              <w:proofErr w:type="spellStart"/>
              <w:r>
                <w:rPr>
                  <w:rFonts w:eastAsia="Arial Unicode MS" w:hAnsi="Arial Unicode MS" w:cs="Arial Unicode MS" w:hint="eastAsia"/>
                  <w:color w:val="00B0F0"/>
                  <w:lang w:eastAsia="zh-CN"/>
                </w:rPr>
                <w:t>preirodically</w:t>
              </w:r>
              <w:proofErr w:type="spellEnd"/>
              <w:r>
                <w:rPr>
                  <w:rFonts w:eastAsia="Arial Unicode MS" w:hAnsi="Arial Unicode MS" w:cs="Arial Unicode MS" w:hint="eastAsia"/>
                  <w:color w:val="00B0F0"/>
                  <w:lang w:eastAsia="zh-CN"/>
                </w:rPr>
                <w:t xml:space="preserve">. But whether or not the different MBS service types can have the different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periods and the different modification periods need to be discussed. Therefore, the transmission period for defining the MCCH transmission window in NR is better </w:t>
              </w:r>
              <w:proofErr w:type="gramStart"/>
              <w:r>
                <w:rPr>
                  <w:rFonts w:eastAsia="Arial Unicode MS" w:hAnsi="Arial Unicode MS" w:cs="Arial Unicode MS" w:hint="eastAsia"/>
                  <w:color w:val="00B0F0"/>
                  <w:lang w:eastAsia="zh-CN"/>
                </w:rPr>
                <w:t>because  reusing</w:t>
              </w:r>
              <w:proofErr w:type="gramEnd"/>
              <w:r>
                <w:rPr>
                  <w:rFonts w:eastAsia="Arial Unicode MS" w:hAnsi="Arial Unicode MS" w:cs="Arial Unicode MS" w:hint="eastAsia"/>
                  <w:color w:val="00B0F0"/>
                  <w:lang w:eastAsia="zh-CN"/>
                </w:rPr>
                <w:t xml:space="preserve"> of the repetition period for MCCH in NR  may lead to the misunderstanding that the discussion on the different repetition periods and different modification periods for the different MBS service types is ruled out.</w:t>
              </w:r>
            </w:ins>
          </w:p>
        </w:tc>
      </w:tr>
      <w:tr w:rsidR="00B81A2B" w:rsidRPr="005F4125" w14:paraId="25F864BE" w14:textId="77777777" w:rsidTr="00E45DD9">
        <w:tc>
          <w:tcPr>
            <w:tcW w:w="2120" w:type="dxa"/>
          </w:tcPr>
          <w:p w14:paraId="679887B6" w14:textId="5761EC0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619B2D5A" w14:textId="62A93A09"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1927C68A" w14:textId="77777777" w:rsidR="00B81A2B" w:rsidRDefault="00B81A2B" w:rsidP="00B81A2B">
            <w:pPr>
              <w:rPr>
                <w:rFonts w:eastAsia="Arial Unicode MS" w:hAnsi="Arial Unicode MS" w:cs="Arial Unicode MS"/>
                <w:color w:val="00B0F0"/>
                <w:lang w:eastAsia="zh-CN"/>
              </w:rPr>
            </w:pPr>
          </w:p>
        </w:tc>
      </w:tr>
      <w:tr w:rsidR="00486220" w:rsidRPr="005F4125" w14:paraId="350DE367" w14:textId="77777777" w:rsidTr="00E45DD9">
        <w:tc>
          <w:tcPr>
            <w:tcW w:w="2120" w:type="dxa"/>
          </w:tcPr>
          <w:p w14:paraId="1D521D6D" w14:textId="106CB44F" w:rsidR="00486220" w:rsidRDefault="00486220"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723FAD46" w14:textId="37A92EC1" w:rsidR="00486220" w:rsidRDefault="00486220"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E73CA3" w14:textId="1CA5E0C4" w:rsidR="00486220" w:rsidRDefault="00486220" w:rsidP="00B81A2B">
            <w:pPr>
              <w:rPr>
                <w:rFonts w:eastAsia="Arial Unicode MS" w:hAnsi="Arial Unicode MS" w:cs="Arial Unicode MS"/>
                <w:color w:val="00B0F0"/>
                <w:lang w:eastAsia="zh-CN"/>
              </w:rPr>
            </w:pPr>
            <w:r>
              <w:rPr>
                <w:rFonts w:eastAsia="Arial Unicode MS" w:hAnsi="Arial Unicode MS" w:cs="Arial Unicode MS"/>
                <w:color w:val="00B0F0"/>
                <w:lang w:eastAsia="zh-CN"/>
              </w:rPr>
              <w:t xml:space="preserve">The LTE SC-PTM </w:t>
            </w:r>
            <w:r w:rsidR="003818C9">
              <w:rPr>
                <w:rFonts w:eastAsia="Arial Unicode MS" w:hAnsi="Arial Unicode MS" w:cs="Arial Unicode MS"/>
                <w:color w:val="00B0F0"/>
                <w:lang w:eastAsia="zh-CN"/>
              </w:rPr>
              <w:t xml:space="preserve">SIB </w:t>
            </w:r>
            <w:r>
              <w:rPr>
                <w:rFonts w:eastAsia="Arial Unicode MS" w:hAnsi="Arial Unicode MS" w:cs="Arial Unicode MS"/>
                <w:color w:val="00B0F0"/>
                <w:lang w:eastAsia="zh-CN"/>
              </w:rPr>
              <w:t>mechanism is sufficient for solely configuring the MCCH, while MCCH carries the MBS service</w:t>
            </w:r>
            <w:r w:rsidR="00B17868">
              <w:rPr>
                <w:rFonts w:eastAsia="Arial Unicode MS" w:hAnsi="Arial Unicode MS" w:cs="Arial Unicode MS"/>
                <w:color w:val="00B0F0"/>
                <w:lang w:eastAsia="zh-CN"/>
              </w:rPr>
              <w:t>, MRB configuration</w:t>
            </w:r>
            <w:r>
              <w:rPr>
                <w:rFonts w:eastAsia="Arial Unicode MS" w:hAnsi="Arial Unicode MS" w:cs="Arial Unicode MS"/>
                <w:color w:val="00B0F0"/>
                <w:lang w:eastAsia="zh-CN"/>
              </w:rPr>
              <w:t xml:space="preserve"> and scheduling information. It is good </w:t>
            </w:r>
            <w:r w:rsidR="006C685E">
              <w:rPr>
                <w:rFonts w:eastAsia="Arial Unicode MS" w:hAnsi="Arial Unicode MS" w:cs="Arial Unicode MS"/>
                <w:color w:val="00B0F0"/>
                <w:lang w:eastAsia="zh-CN"/>
              </w:rPr>
              <w:t xml:space="preserve">either </w:t>
            </w:r>
            <w:r>
              <w:rPr>
                <w:rFonts w:eastAsia="Arial Unicode MS" w:hAnsi="Arial Unicode MS" w:cs="Arial Unicode MS"/>
                <w:color w:val="00B0F0"/>
                <w:lang w:eastAsia="zh-CN"/>
              </w:rPr>
              <w:t xml:space="preserve">to have two parameters </w:t>
            </w:r>
            <w:r w:rsidR="006C685E">
              <w:rPr>
                <w:rFonts w:eastAsia="Arial Unicode MS" w:hAnsi="Arial Unicode MS" w:cs="Arial Unicode MS"/>
                <w:color w:val="00B0F0"/>
                <w:lang w:eastAsia="zh-CN"/>
              </w:rPr>
              <w:t xml:space="preserve">or one parameter </w:t>
            </w:r>
            <w:r w:rsidR="00B17868">
              <w:rPr>
                <w:rFonts w:eastAsia="Arial Unicode MS" w:hAnsi="Arial Unicode MS" w:cs="Arial Unicode MS"/>
                <w:color w:val="00B0F0"/>
                <w:lang w:eastAsia="zh-CN"/>
              </w:rPr>
              <w:t xml:space="preserve">in the BCCH SIB </w:t>
            </w:r>
            <w:r>
              <w:rPr>
                <w:rFonts w:eastAsia="Arial Unicode MS" w:hAnsi="Arial Unicode MS" w:cs="Arial Unicode MS"/>
                <w:color w:val="00B0F0"/>
                <w:lang w:eastAsia="zh-CN"/>
              </w:rPr>
              <w:t xml:space="preserve">to configure the </w:t>
            </w:r>
            <w:r w:rsidR="00B17868">
              <w:rPr>
                <w:rFonts w:eastAsia="Arial Unicode MS" w:hAnsi="Arial Unicode MS" w:cs="Arial Unicode MS"/>
                <w:color w:val="00B0F0"/>
                <w:lang w:eastAsia="zh-CN"/>
              </w:rPr>
              <w:t xml:space="preserve">MCCH </w:t>
            </w:r>
            <w:r>
              <w:rPr>
                <w:rFonts w:eastAsia="Arial Unicode MS" w:hAnsi="Arial Unicode MS" w:cs="Arial Unicode MS"/>
                <w:color w:val="00B0F0"/>
                <w:lang w:eastAsia="zh-CN"/>
              </w:rPr>
              <w:t>offset at the subframe</w:t>
            </w:r>
            <w:r w:rsidR="00B17868">
              <w:rPr>
                <w:rFonts w:eastAsia="Arial Unicode MS" w:hAnsi="Arial Unicode MS" w:cs="Arial Unicode MS"/>
                <w:color w:val="00B0F0"/>
                <w:lang w:eastAsia="zh-CN"/>
              </w:rPr>
              <w:t xml:space="preserve"> or slot</w:t>
            </w:r>
            <w:r>
              <w:rPr>
                <w:rFonts w:eastAsia="Arial Unicode MS" w:hAnsi="Arial Unicode MS" w:cs="Arial Unicode MS"/>
                <w:color w:val="00B0F0"/>
                <w:lang w:eastAsia="zh-CN"/>
              </w:rPr>
              <w:t xml:space="preserve"> level.</w:t>
            </w:r>
          </w:p>
        </w:tc>
      </w:tr>
    </w:tbl>
    <w:p w14:paraId="77259CAE" w14:textId="77777777" w:rsidR="008658F2" w:rsidRPr="005F4125" w:rsidRDefault="008658F2" w:rsidP="008658F2">
      <w:pPr>
        <w:spacing w:before="120" w:after="120"/>
        <w:rPr>
          <w:rFonts w:eastAsia="Arial Unicode MS" w:hAnsi="Arial Unicode MS" w:cs="Arial Unicode MS"/>
          <w:lang w:val="en-GB"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w:t>
      </w:r>
      <w:proofErr w:type="gramStart"/>
      <w:r w:rsidR="00CB53DA" w:rsidRPr="005F4125">
        <w:rPr>
          <w:rFonts w:eastAsia="Arial Unicode MS" w:hAnsi="Arial Unicode MS" w:cs="Arial Unicode MS"/>
          <w:color w:val="00B0F0"/>
          <w:lang w:eastAsia="ja-JP"/>
        </w:rPr>
        <w:t>scheduled</w:t>
      </w:r>
      <w:r w:rsidR="006B2B61" w:rsidRPr="005F4125">
        <w:rPr>
          <w:rFonts w:eastAsia="Arial Unicode MS" w:hAnsi="Arial Unicode MS" w:cs="Arial Unicode MS"/>
          <w:color w:val="00B0F0"/>
          <w:lang w:eastAsia="ja-JP"/>
        </w:rPr>
        <w:t>:</w:t>
      </w:r>
      <w:proofErr w:type="gramEnd"/>
    </w:p>
    <w:p w14:paraId="7FDE4246"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ed (</w:t>
      </w:r>
      <w:proofErr w:type="gramStart"/>
      <w:r w:rsidR="00A43B9A" w:rsidRPr="005F4125">
        <w:rPr>
          <w:rFonts w:ascii="Arial Unicode MS" w:eastAsia="Arial Unicode MS" w:hAnsi="Arial Unicode MS" w:cs="Arial Unicode MS"/>
          <w:color w:val="00B0F0"/>
          <w:lang w:eastAsia="ja-JP"/>
        </w:rPr>
        <w:t>e.g.</w:t>
      </w:r>
      <w:proofErr w:type="gramEnd"/>
      <w:r w:rsidR="00A43B9A" w:rsidRPr="005F4125">
        <w:rPr>
          <w:rFonts w:ascii="Arial Unicode MS" w:eastAsia="Arial Unicode MS" w:hAnsi="Arial Unicode MS" w:cs="Arial Unicode MS"/>
          <w:color w:val="00B0F0"/>
          <w:lang w:eastAsia="ja-JP"/>
        </w:rPr>
        <w:t xml:space="preserve"> expressed in the number of slots) </w:t>
      </w:r>
    </w:p>
    <w:tbl>
      <w:tblPr>
        <w:tblStyle w:val="TableGrid"/>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1142C856"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69" w:author="Prasad QC1" w:date="2021-03-14T13:06:00Z"/>
        </w:trPr>
        <w:tc>
          <w:tcPr>
            <w:tcW w:w="2120" w:type="dxa"/>
          </w:tcPr>
          <w:p w14:paraId="7D709436" w14:textId="0BD0622D" w:rsidR="00C549A5" w:rsidRDefault="00C549A5" w:rsidP="0092045D">
            <w:pPr>
              <w:rPr>
                <w:ins w:id="70" w:author="Prasad QC1" w:date="2021-03-14T13:06:00Z"/>
                <w:rFonts w:eastAsia="Arial Unicode MS" w:hAnsi="Arial Unicode MS" w:cs="Arial Unicode MS"/>
                <w:lang w:val="en-GB" w:eastAsia="zh-CN"/>
              </w:rPr>
            </w:pPr>
            <w:ins w:id="71"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72" w:author="Prasad QC1" w:date="2021-03-14T13:06:00Z"/>
                <w:rFonts w:eastAsia="Arial Unicode MS" w:hAnsi="Arial Unicode MS" w:cs="Arial Unicode MS"/>
                <w:lang w:val="en-GB" w:eastAsia="zh-CN"/>
              </w:rPr>
            </w:pPr>
            <w:ins w:id="73"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74" w:author="Prasad QC1" w:date="2021-03-14T13:06:00Z"/>
                <w:rFonts w:ascii="Arial" w:hAnsi="Arial" w:cs="Arial"/>
                <w:noProof/>
                <w:sz w:val="18"/>
                <w:szCs w:val="18"/>
                <w:lang w:eastAsia="en-GB"/>
              </w:rPr>
            </w:pPr>
            <w:ins w:id="75" w:author="Prasad QC1" w:date="2021-03-14T13:06:00Z">
              <w:r>
                <w:rPr>
                  <w:rFonts w:ascii="Arial" w:hAnsi="Arial" w:cs="Arial"/>
                  <w:noProof/>
                  <w:sz w:val="18"/>
                  <w:szCs w:val="18"/>
                  <w:lang w:eastAsia="en-GB"/>
                </w:rPr>
                <w:t>During MCCH on duration, our unde</w:t>
              </w:r>
            </w:ins>
            <w:ins w:id="76" w:author="Prasad QC1" w:date="2021-03-14T13:07:00Z">
              <w:r>
                <w:rPr>
                  <w:rFonts w:ascii="Arial" w:hAnsi="Arial" w:cs="Arial"/>
                  <w:noProof/>
                  <w:sz w:val="18"/>
                  <w:szCs w:val="18"/>
                  <w:lang w:eastAsia="en-GB"/>
                </w:rPr>
                <w:t xml:space="preserve">rstanding is it is upto UE implementation to monitor any specific slot </w:t>
              </w:r>
            </w:ins>
            <w:ins w:id="77" w:author="Prasad QC1" w:date="2021-03-14T13:08:00Z">
              <w:r>
                <w:rPr>
                  <w:rFonts w:ascii="Arial" w:hAnsi="Arial" w:cs="Arial"/>
                  <w:noProof/>
                  <w:sz w:val="18"/>
                  <w:szCs w:val="18"/>
                  <w:lang w:eastAsia="en-GB"/>
                </w:rPr>
                <w:t>assuming beam sweeping used for transmitting MCCH duing on period.</w:t>
              </w:r>
            </w:ins>
            <w:ins w:id="78"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79" w:author="xiaomi" w:date="2021-03-17T10:51:00Z"/>
        </w:trPr>
        <w:tc>
          <w:tcPr>
            <w:tcW w:w="2120" w:type="dxa"/>
          </w:tcPr>
          <w:p w14:paraId="7A5B0608" w14:textId="10367D91" w:rsidR="000F08DE" w:rsidRDefault="000F08DE" w:rsidP="0092045D">
            <w:pPr>
              <w:rPr>
                <w:ins w:id="80" w:author="xiaomi" w:date="2021-03-17T10:51:00Z"/>
                <w:rFonts w:eastAsia="Arial Unicode MS" w:hAnsi="Arial Unicode MS" w:cs="Arial Unicode MS"/>
                <w:lang w:val="en-GB" w:eastAsia="zh-CN"/>
              </w:rPr>
            </w:pPr>
            <w:ins w:id="81"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82" w:author="xiaomi" w:date="2021-03-17T10:51:00Z"/>
                <w:rFonts w:eastAsia="Arial Unicode MS" w:hAnsi="Arial Unicode MS" w:cs="Arial Unicode MS"/>
                <w:lang w:val="en-GB" w:eastAsia="zh-CN"/>
              </w:rPr>
            </w:pPr>
            <w:ins w:id="83"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84" w:author="xiaomi" w:date="2021-03-17T10:51:00Z"/>
                <w:rFonts w:ascii="Arial" w:hAnsi="Arial" w:cs="Arial"/>
                <w:noProof/>
                <w:sz w:val="18"/>
                <w:szCs w:val="18"/>
                <w:lang w:eastAsia="en-GB"/>
              </w:rPr>
            </w:pPr>
          </w:p>
        </w:tc>
      </w:tr>
      <w:tr w:rsidR="002F2645" w:rsidRPr="005F4125" w14:paraId="0F581D6F" w14:textId="77777777" w:rsidTr="008A68C4">
        <w:trPr>
          <w:ins w:id="85" w:author="CATT" w:date="2021-03-17T13:14:00Z"/>
        </w:trPr>
        <w:tc>
          <w:tcPr>
            <w:tcW w:w="2120" w:type="dxa"/>
          </w:tcPr>
          <w:p w14:paraId="284AA89C" w14:textId="6E485195" w:rsidR="002F2645" w:rsidRDefault="002F2645" w:rsidP="0092045D">
            <w:pPr>
              <w:rPr>
                <w:ins w:id="86" w:author="CATT" w:date="2021-03-17T13:14:00Z"/>
                <w:rFonts w:eastAsia="Arial Unicode MS" w:hAnsi="Arial Unicode MS" w:cs="Arial Unicode MS"/>
                <w:lang w:val="en-GB" w:eastAsia="zh-CN"/>
              </w:rPr>
            </w:pPr>
            <w:ins w:id="87"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88" w:author="CATT" w:date="2021-03-17T13:14:00Z"/>
                <w:rFonts w:eastAsia="Arial Unicode MS" w:hAnsi="Arial Unicode MS" w:cs="Arial Unicode MS"/>
                <w:lang w:val="en-GB" w:eastAsia="zh-CN"/>
              </w:rPr>
            </w:pPr>
            <w:proofErr w:type="gramStart"/>
            <w:ins w:id="89" w:author="CATT" w:date="2021-03-17T13:14:00Z">
              <w:r>
                <w:rPr>
                  <w:rFonts w:eastAsia="Arial Unicode MS" w:hAnsi="Arial Unicode MS" w:cs="Arial Unicode MS" w:hint="eastAsia"/>
                  <w:lang w:val="en-GB" w:eastAsia="zh-CN"/>
                </w:rPr>
                <w:t>Yes</w:t>
              </w:r>
            </w:ins>
            <w:proofErr w:type="gramEnd"/>
            <w:ins w:id="90"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91" w:author="CATT" w:date="2021-03-17T13:14:00Z"/>
                <w:rFonts w:ascii="Arial" w:hAnsi="Arial" w:cs="Arial"/>
                <w:noProof/>
                <w:sz w:val="18"/>
                <w:szCs w:val="18"/>
                <w:lang w:eastAsia="en-GB"/>
              </w:rPr>
            </w:pPr>
            <w:ins w:id="92" w:author="CATT" w:date="2021-03-17T13:14:00Z">
              <w:r>
                <w:rPr>
                  <w:rFonts w:ascii="Arial" w:eastAsiaTheme="minorEastAsia" w:hAnsi="Arial" w:cs="Arial" w:hint="eastAsia"/>
                  <w:noProof/>
                  <w:sz w:val="18"/>
                  <w:szCs w:val="18"/>
                  <w:lang w:eastAsia="zh-CN"/>
                </w:rPr>
                <w:t xml:space="preserve">Details of the parameters </w:t>
              </w:r>
            </w:ins>
            <w:ins w:id="93" w:author="CATT" w:date="2021-03-17T15:19:00Z">
              <w:r w:rsidR="00B02756">
                <w:rPr>
                  <w:rFonts w:ascii="Arial" w:eastAsiaTheme="minorEastAsia" w:hAnsi="Arial" w:cs="Arial" w:hint="eastAsia"/>
                  <w:noProof/>
                  <w:sz w:val="18"/>
                  <w:szCs w:val="18"/>
                  <w:lang w:eastAsia="zh-CN"/>
                </w:rPr>
                <w:t>should</w:t>
              </w:r>
            </w:ins>
            <w:ins w:id="94"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F16EB7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2D541B2F"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0EA3A3B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some sort of offset would be good to have. How to configure that can be discussed further but most clear solution would be to have explicit signaling for those parameters </w:t>
            </w:r>
            <w:proofErr w:type="gramStart"/>
            <w:r>
              <w:rPr>
                <w:rFonts w:eastAsia="Arial Unicode MS" w:hAnsi="Arial Unicode MS" w:cs="Arial Unicode MS"/>
                <w:color w:val="00B0F0"/>
                <w:lang w:eastAsia="ja-JP"/>
              </w:rPr>
              <w:t>e.g.</w:t>
            </w:r>
            <w:proofErr w:type="gramEnd"/>
            <w:r>
              <w:rPr>
                <w:rFonts w:eastAsia="Arial Unicode MS" w:hAnsi="Arial Unicode MS" w:cs="Arial Unicode MS"/>
                <w:color w:val="00B0F0"/>
                <w:lang w:eastAsia="ja-JP"/>
              </w:rPr>
              <w:t xml:space="preserve">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6602C446" w14:textId="77777777" w:rsidTr="00E45DD9">
        <w:trPr>
          <w:ins w:id="95" w:author="Kyocera - Masato Fujishiro" w:date="2021-03-18T10:21:00Z"/>
        </w:trPr>
        <w:tc>
          <w:tcPr>
            <w:tcW w:w="2120" w:type="dxa"/>
          </w:tcPr>
          <w:p w14:paraId="6CFE974B" w14:textId="5DACC697" w:rsidR="00007D26" w:rsidRDefault="00007D26" w:rsidP="00007D26">
            <w:pPr>
              <w:rPr>
                <w:ins w:id="96" w:author="Kyocera - Masato Fujishiro" w:date="2021-03-18T10:21:00Z"/>
                <w:rFonts w:eastAsia="Arial Unicode MS" w:hAnsi="Arial Unicode MS" w:cs="Arial Unicode MS"/>
                <w:lang w:val="en-GB"/>
              </w:rPr>
            </w:pPr>
            <w:ins w:id="97"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DFF0D48" w14:textId="484B664C" w:rsidR="00007D26" w:rsidRDefault="00007D26" w:rsidP="00007D26">
            <w:pPr>
              <w:rPr>
                <w:ins w:id="98" w:author="Kyocera - Masato Fujishiro" w:date="2021-03-18T10:21:00Z"/>
                <w:rFonts w:eastAsia="Arial Unicode MS" w:hAnsi="Arial Unicode MS" w:cs="Arial Unicode MS"/>
                <w:lang w:val="en-GB"/>
              </w:rPr>
            </w:pPr>
            <w:ins w:id="99"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CAD78DE" w14:textId="77777777" w:rsidR="00007D26" w:rsidRDefault="00007D26" w:rsidP="00007D26">
            <w:pPr>
              <w:rPr>
                <w:ins w:id="100" w:author="Kyocera - Masato Fujishiro" w:date="2021-03-18T10:21:00Z"/>
                <w:rFonts w:eastAsia="Arial Unicode MS" w:hAnsi="Arial Unicode MS" w:cs="Arial Unicode MS"/>
                <w:color w:val="00B0F0"/>
                <w:lang w:eastAsia="ja-JP"/>
              </w:rPr>
            </w:pPr>
          </w:p>
        </w:tc>
      </w:tr>
      <w:tr w:rsidR="003C3A0F" w:rsidRPr="005F4125" w14:paraId="2DFF6D38" w14:textId="77777777" w:rsidTr="00E45DD9">
        <w:trPr>
          <w:ins w:id="101" w:author="Sangkyu Baek" w:date="2021-03-18T11:06:00Z"/>
        </w:trPr>
        <w:tc>
          <w:tcPr>
            <w:tcW w:w="2120" w:type="dxa"/>
          </w:tcPr>
          <w:p w14:paraId="3609A712" w14:textId="3310A3FD" w:rsidR="003C3A0F" w:rsidRDefault="003C3A0F" w:rsidP="003C3A0F">
            <w:pPr>
              <w:rPr>
                <w:ins w:id="102" w:author="Sangkyu Baek" w:date="2021-03-18T11:06:00Z"/>
                <w:rFonts w:eastAsia="Arial Unicode MS" w:hAnsi="Arial Unicode MS" w:cs="Arial Unicode MS"/>
                <w:lang w:val="en-GB" w:eastAsia="ja-JP"/>
              </w:rPr>
            </w:pPr>
            <w:ins w:id="103"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2B5B2C4A" w14:textId="206FEA44" w:rsidR="003C3A0F" w:rsidRDefault="003C3A0F" w:rsidP="003C3A0F">
            <w:pPr>
              <w:rPr>
                <w:ins w:id="104" w:author="Sangkyu Baek" w:date="2021-03-18T11:06:00Z"/>
                <w:rFonts w:eastAsia="Arial Unicode MS" w:hAnsi="Arial Unicode MS" w:cs="Arial Unicode MS"/>
                <w:lang w:val="en-GB" w:eastAsia="ja-JP"/>
              </w:rPr>
            </w:pPr>
            <w:ins w:id="105" w:author="Sangkyu Baek" w:date="2021-03-18T11:06:00Z">
              <w:r>
                <w:rPr>
                  <w:rFonts w:eastAsia="Arial Unicode MS" w:hAnsi="Arial Unicode MS" w:cs="Arial Unicode MS"/>
                  <w:lang w:val="en-GB" w:eastAsia="ko-KR"/>
                </w:rPr>
                <w:t>Yes, but</w:t>
              </w:r>
            </w:ins>
          </w:p>
        </w:tc>
        <w:tc>
          <w:tcPr>
            <w:tcW w:w="5659" w:type="dxa"/>
          </w:tcPr>
          <w:p w14:paraId="63BEE90C" w14:textId="007B05E1" w:rsidR="003C3A0F" w:rsidRDefault="003C3A0F" w:rsidP="003C3A0F">
            <w:pPr>
              <w:rPr>
                <w:ins w:id="106" w:author="Sangkyu Baek" w:date="2021-03-18T11:06:00Z"/>
                <w:rFonts w:eastAsia="Arial Unicode MS" w:hAnsi="Arial Unicode MS" w:cs="Arial Unicode MS"/>
                <w:color w:val="00B0F0"/>
                <w:lang w:eastAsia="ja-JP"/>
              </w:rPr>
            </w:pPr>
            <w:ins w:id="107" w:author="Sangkyu Baek" w:date="2021-03-18T11:06:00Z">
              <w:r>
                <w:rPr>
                  <w:rFonts w:ascii="Arial" w:eastAsia="Malgun Gothic" w:hAnsi="Arial" w:cs="Arial"/>
                  <w:noProof/>
                  <w:sz w:val="18"/>
                  <w:szCs w:val="18"/>
                  <w:lang w:eastAsia="ko-KR"/>
                </w:rPr>
                <w:t>F</w:t>
              </w:r>
              <w:r>
                <w:rPr>
                  <w:rFonts w:ascii="Arial" w:eastAsia="Malgun Gothic" w:hAnsi="Arial" w:cs="Arial" w:hint="eastAsia"/>
                  <w:noProof/>
                  <w:sz w:val="18"/>
                  <w:szCs w:val="18"/>
                  <w:lang w:eastAsia="ko-KR"/>
                </w:rPr>
                <w:t xml:space="preserve">irst </w:t>
              </w:r>
              <w:r>
                <w:rPr>
                  <w:rFonts w:ascii="Arial" w:eastAsia="Malgun Gothic" w:hAnsi="Arial" w:cs="Arial"/>
                  <w:noProof/>
                  <w:sz w:val="18"/>
                  <w:szCs w:val="18"/>
                  <w:lang w:eastAsia="ko-KR"/>
                </w:rPr>
                <w:t>slot and duration should consider the beam sweeping impact</w:t>
              </w:r>
            </w:ins>
          </w:p>
        </w:tc>
      </w:tr>
      <w:tr w:rsidR="004975D7" w:rsidRPr="005F4125" w14:paraId="4E9B8F57" w14:textId="77777777" w:rsidTr="00E45DD9">
        <w:trPr>
          <w:ins w:id="108" w:author="陈喆" w:date="2021-03-18T11:26:00Z"/>
        </w:trPr>
        <w:tc>
          <w:tcPr>
            <w:tcW w:w="2120" w:type="dxa"/>
          </w:tcPr>
          <w:p w14:paraId="595A9CE0" w14:textId="2D4415D0" w:rsidR="004975D7" w:rsidRDefault="004975D7" w:rsidP="004975D7">
            <w:pPr>
              <w:rPr>
                <w:ins w:id="109" w:author="陈喆" w:date="2021-03-18T11:26:00Z"/>
                <w:rFonts w:eastAsia="Arial Unicode MS" w:hAnsi="Arial Unicode MS" w:cs="Arial Unicode MS"/>
                <w:lang w:val="en-GB" w:eastAsia="ko-KR"/>
              </w:rPr>
            </w:pPr>
            <w:ins w:id="110" w:author="陈喆" w:date="2021-03-18T11:26:00Z">
              <w:r>
                <w:rPr>
                  <w:rFonts w:eastAsia="Arial Unicode MS" w:hAnsi="Arial Unicode MS" w:cs="Arial Unicode MS"/>
                  <w:lang w:val="en-GB" w:eastAsia="zh-CN"/>
                </w:rPr>
                <w:t>NEC</w:t>
              </w:r>
            </w:ins>
          </w:p>
        </w:tc>
        <w:tc>
          <w:tcPr>
            <w:tcW w:w="1842" w:type="dxa"/>
          </w:tcPr>
          <w:p w14:paraId="044135DD" w14:textId="2805928C" w:rsidR="004975D7" w:rsidRDefault="004975D7" w:rsidP="004975D7">
            <w:pPr>
              <w:rPr>
                <w:ins w:id="111" w:author="陈喆" w:date="2021-03-18T11:26:00Z"/>
                <w:rFonts w:eastAsia="Arial Unicode MS" w:hAnsi="Arial Unicode MS" w:cs="Arial Unicode MS"/>
                <w:lang w:val="en-GB" w:eastAsia="ko-KR"/>
              </w:rPr>
            </w:pPr>
            <w:ins w:id="112"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4BC15C2" w14:textId="78D3D15C" w:rsidR="004975D7" w:rsidRDefault="004975D7" w:rsidP="004975D7">
            <w:pPr>
              <w:rPr>
                <w:ins w:id="113" w:author="陈喆" w:date="2021-03-18T11:26:00Z"/>
                <w:rFonts w:ascii="Arial" w:eastAsia="Malgun Gothic" w:hAnsi="Arial" w:cs="Arial"/>
                <w:noProof/>
                <w:sz w:val="18"/>
                <w:szCs w:val="18"/>
                <w:lang w:eastAsia="ko-KR"/>
              </w:rPr>
            </w:pPr>
            <w:ins w:id="114" w:author="陈喆" w:date="2021-03-18T11:26:00Z">
              <w:r>
                <w:rPr>
                  <w:rFonts w:ascii="Arial" w:eastAsiaTheme="minorEastAsia" w:hAnsi="Arial" w:cs="Arial"/>
                  <w:noProof/>
                  <w:sz w:val="18"/>
                  <w:szCs w:val="18"/>
                  <w:lang w:eastAsia="zh-CN"/>
                </w:rPr>
                <w:t>A</w:t>
              </w:r>
              <w:r>
                <w:rPr>
                  <w:rFonts w:ascii="Arial" w:eastAsiaTheme="minorEastAsia" w:hAnsi="Arial" w:cs="Arial" w:hint="eastAsia"/>
                  <w:noProof/>
                  <w:sz w:val="18"/>
                  <w:szCs w:val="18"/>
                  <w:lang w:eastAsia="zh-CN"/>
                </w:rPr>
                <w:t>g</w:t>
              </w:r>
              <w:r>
                <w:rPr>
                  <w:rFonts w:ascii="Arial" w:eastAsiaTheme="minorEastAsia" w:hAnsi="Arial" w:cs="Arial"/>
                  <w:noProof/>
                  <w:sz w:val="18"/>
                  <w:szCs w:val="18"/>
                  <w:lang w:eastAsia="zh-CN"/>
                </w:rPr>
                <w:t>ree with QC that beam sweeping can be monitored by UE implementation. The first slot and during are still needed.</w:t>
              </w:r>
            </w:ins>
          </w:p>
        </w:tc>
      </w:tr>
      <w:tr w:rsidR="00CC7DFE" w:rsidRPr="005F4125" w14:paraId="559FBA49" w14:textId="77777777" w:rsidTr="00E45DD9">
        <w:trPr>
          <w:ins w:id="115" w:author="Spreadtrum communications" w:date="2021-03-18T17:03:00Z"/>
        </w:trPr>
        <w:tc>
          <w:tcPr>
            <w:tcW w:w="2120" w:type="dxa"/>
          </w:tcPr>
          <w:p w14:paraId="22448AD6" w14:textId="1A8C2D78" w:rsidR="00CC7DFE" w:rsidRDefault="00CC7DFE" w:rsidP="00CC7DFE">
            <w:pPr>
              <w:rPr>
                <w:ins w:id="116" w:author="Spreadtrum communications" w:date="2021-03-18T17:03:00Z"/>
                <w:rFonts w:eastAsia="Arial Unicode MS" w:hAnsi="Arial Unicode MS" w:cs="Arial Unicode MS"/>
                <w:lang w:val="en-GB" w:eastAsia="zh-CN"/>
              </w:rPr>
            </w:pPr>
            <w:proofErr w:type="spellStart"/>
            <w:ins w:id="117" w:author="Spreadtrum communications" w:date="2021-03-18T17:03:00Z">
              <w:r>
                <w:rPr>
                  <w:rFonts w:eastAsia="Arial Unicode MS" w:hAnsi="Arial Unicode MS" w:cs="Arial Unicode MS" w:hint="eastAsia"/>
                  <w:lang w:val="en-GB" w:eastAsia="zh-CN"/>
                </w:rPr>
                <w:t>Spreadtrum</w:t>
              </w:r>
              <w:proofErr w:type="spellEnd"/>
            </w:ins>
          </w:p>
        </w:tc>
        <w:tc>
          <w:tcPr>
            <w:tcW w:w="1842" w:type="dxa"/>
          </w:tcPr>
          <w:p w14:paraId="3A8EF082" w14:textId="0EB92765" w:rsidR="00CC7DFE" w:rsidRDefault="00CC7DFE" w:rsidP="00CC7DFE">
            <w:pPr>
              <w:rPr>
                <w:ins w:id="118" w:author="Spreadtrum communications" w:date="2021-03-18T17:03:00Z"/>
                <w:rFonts w:eastAsia="Arial Unicode MS" w:hAnsi="Arial Unicode MS" w:cs="Arial Unicode MS"/>
                <w:lang w:val="en-GB" w:eastAsia="zh-CN"/>
              </w:rPr>
            </w:pPr>
            <w:ins w:id="119" w:author="Spreadtrum communications" w:date="2021-03-18T17:03:00Z">
              <w:r>
                <w:rPr>
                  <w:rFonts w:eastAsia="Arial Unicode MS" w:hAnsi="Arial Unicode MS" w:cs="Arial Unicode MS"/>
                  <w:lang w:val="en-GB" w:eastAsia="zh-CN"/>
                </w:rPr>
                <w:t>Yes</w:t>
              </w:r>
            </w:ins>
          </w:p>
        </w:tc>
        <w:tc>
          <w:tcPr>
            <w:tcW w:w="5659" w:type="dxa"/>
          </w:tcPr>
          <w:p w14:paraId="18AD90FB" w14:textId="77777777" w:rsidR="00CC7DFE" w:rsidRDefault="00CC7DFE" w:rsidP="00CC7DFE">
            <w:pPr>
              <w:rPr>
                <w:ins w:id="120" w:author="Spreadtrum communications" w:date="2021-03-18T17:03:00Z"/>
                <w:rFonts w:ascii="Arial" w:eastAsiaTheme="minorEastAsia" w:hAnsi="Arial" w:cs="Arial"/>
                <w:noProof/>
                <w:sz w:val="18"/>
                <w:szCs w:val="18"/>
                <w:lang w:eastAsia="zh-CN"/>
              </w:rPr>
            </w:pPr>
          </w:p>
        </w:tc>
      </w:tr>
      <w:tr w:rsidR="00A4226A" w:rsidRPr="005F4125" w14:paraId="362804D8" w14:textId="77777777" w:rsidTr="00E45DD9">
        <w:trPr>
          <w:ins w:id="121" w:author="vivo (Stephen)" w:date="2021-03-19T13:29:00Z"/>
        </w:trPr>
        <w:tc>
          <w:tcPr>
            <w:tcW w:w="2120" w:type="dxa"/>
          </w:tcPr>
          <w:p w14:paraId="3123A058" w14:textId="58AE03C5" w:rsidR="00A4226A" w:rsidRDefault="00A4226A" w:rsidP="00A4226A">
            <w:pPr>
              <w:rPr>
                <w:ins w:id="122" w:author="vivo (Stephen)" w:date="2021-03-19T13:29:00Z"/>
                <w:rFonts w:eastAsia="Arial Unicode MS" w:hAnsi="Arial Unicode MS" w:cs="Arial Unicode MS"/>
                <w:lang w:val="en-GB" w:eastAsia="zh-CN"/>
              </w:rPr>
            </w:pPr>
            <w:ins w:id="123" w:author="vivo (Stephen)" w:date="2021-03-19T13:29:00Z">
              <w:r>
                <w:rPr>
                  <w:rFonts w:eastAsia="Arial Unicode MS" w:hAnsi="Arial Unicode MS" w:cs="Arial Unicode MS" w:hint="eastAsia"/>
                  <w:lang w:val="en-GB" w:eastAsia="zh-CN"/>
                </w:rPr>
                <w:lastRenderedPageBreak/>
                <w:t>v</w:t>
              </w:r>
              <w:r>
                <w:rPr>
                  <w:rFonts w:eastAsia="Arial Unicode MS" w:hAnsi="Arial Unicode MS" w:cs="Arial Unicode MS"/>
                  <w:lang w:val="en-GB" w:eastAsia="zh-CN"/>
                </w:rPr>
                <w:t>ivo</w:t>
              </w:r>
            </w:ins>
          </w:p>
        </w:tc>
        <w:tc>
          <w:tcPr>
            <w:tcW w:w="1842" w:type="dxa"/>
          </w:tcPr>
          <w:p w14:paraId="3ECB2E4E" w14:textId="1D5D54AC" w:rsidR="00A4226A" w:rsidRDefault="00A4226A" w:rsidP="00A4226A">
            <w:pPr>
              <w:rPr>
                <w:ins w:id="124" w:author="vivo (Stephen)" w:date="2021-03-19T13:29:00Z"/>
                <w:rFonts w:eastAsia="Arial Unicode MS" w:hAnsi="Arial Unicode MS" w:cs="Arial Unicode MS"/>
                <w:lang w:val="en-GB" w:eastAsia="zh-CN"/>
              </w:rPr>
            </w:pPr>
            <w:ins w:id="125"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ins>
          </w:p>
        </w:tc>
        <w:tc>
          <w:tcPr>
            <w:tcW w:w="5659" w:type="dxa"/>
          </w:tcPr>
          <w:p w14:paraId="13BC341D" w14:textId="7E20C2A6" w:rsidR="00A4226A" w:rsidRDefault="00A4226A" w:rsidP="00A4226A">
            <w:pPr>
              <w:rPr>
                <w:ins w:id="126" w:author="vivo (Stephen)" w:date="2021-03-19T13:29:00Z"/>
                <w:rFonts w:ascii="Arial" w:eastAsiaTheme="minorEastAsia" w:hAnsi="Arial" w:cs="Arial"/>
                <w:noProof/>
                <w:sz w:val="18"/>
                <w:szCs w:val="18"/>
                <w:lang w:eastAsia="zh-CN"/>
              </w:rPr>
            </w:pPr>
            <w:ins w:id="127" w:author="vivo (Stephen)" w:date="2021-03-19T13:29:00Z">
              <w:r>
                <w:rPr>
                  <w:rFonts w:ascii="Arial" w:eastAsiaTheme="minorEastAsia" w:hAnsi="Arial" w:cs="Arial"/>
                  <w:noProof/>
                  <w:sz w:val="18"/>
                  <w:szCs w:val="18"/>
                  <w:lang w:eastAsia="zh-CN"/>
                </w:rPr>
                <w:t xml:space="preserve">All these parameters </w:t>
              </w:r>
              <w:r w:rsidR="00FF3439">
                <w:rPr>
                  <w:rFonts w:ascii="Arial" w:eastAsiaTheme="minorEastAsia" w:hAnsi="Arial" w:cs="Arial"/>
                  <w:noProof/>
                  <w:sz w:val="18"/>
                  <w:szCs w:val="18"/>
                  <w:lang w:eastAsia="zh-CN"/>
                </w:rPr>
                <w:t>are</w:t>
              </w:r>
              <w:r>
                <w:rPr>
                  <w:rFonts w:ascii="Arial" w:eastAsiaTheme="minorEastAsia" w:hAnsi="Arial" w:cs="Arial"/>
                  <w:noProof/>
                  <w:sz w:val="18"/>
                  <w:szCs w:val="18"/>
                  <w:lang w:eastAsia="zh-CN"/>
                </w:rPr>
                <w:t xml:space="preserve"> needed for network scheduling flexibility. We think the terminology “first frame” is supposed to re-interpreted as slot offset.</w:t>
              </w:r>
            </w:ins>
          </w:p>
        </w:tc>
      </w:tr>
      <w:tr w:rsidR="00EF6BBE" w:rsidRPr="005F4125" w14:paraId="2A2B9A81" w14:textId="77777777" w:rsidTr="00E45DD9">
        <w:trPr>
          <w:ins w:id="128" w:author="Wei Li Mei" w:date="2021-03-19T14:01:00Z"/>
        </w:trPr>
        <w:tc>
          <w:tcPr>
            <w:tcW w:w="2120" w:type="dxa"/>
          </w:tcPr>
          <w:p w14:paraId="15FC8893" w14:textId="6BCAFA3E" w:rsidR="00EF6BBE" w:rsidRDefault="00EF6BBE" w:rsidP="00EF6BBE">
            <w:pPr>
              <w:rPr>
                <w:ins w:id="129" w:author="Wei Li Mei" w:date="2021-03-19T14:01:00Z"/>
                <w:rFonts w:eastAsia="Arial Unicode MS" w:hAnsi="Arial Unicode MS" w:cs="Arial Unicode MS"/>
                <w:lang w:val="en-GB" w:eastAsia="zh-CN"/>
              </w:rPr>
            </w:pPr>
            <w:ins w:id="130" w:author="Wei Li Mei" w:date="2021-03-19T14:02:00Z">
              <w:r>
                <w:rPr>
                  <w:rFonts w:eastAsia="Arial Unicode MS" w:hAnsi="Arial Unicode MS" w:cs="Arial Unicode MS" w:hint="eastAsia"/>
                  <w:lang w:val="en-GB" w:eastAsia="zh-CN"/>
                </w:rPr>
                <w:t>TD Tech &amp;</w:t>
              </w:r>
              <w:proofErr w:type="spellStart"/>
              <w:r>
                <w:rPr>
                  <w:rFonts w:eastAsia="Arial Unicode MS" w:hAnsi="Arial Unicode MS" w:cs="Arial Unicode MS" w:hint="eastAsia"/>
                  <w:lang w:val="en-GB" w:eastAsia="zh-CN"/>
                </w:rPr>
                <w:t>Chendu</w:t>
              </w:r>
              <w:proofErr w:type="spellEnd"/>
              <w:r>
                <w:rPr>
                  <w:rFonts w:eastAsia="Arial Unicode MS" w:hAnsi="Arial Unicode MS" w:cs="Arial Unicode MS" w:hint="eastAsia"/>
                  <w:lang w:val="en-GB" w:eastAsia="zh-CN"/>
                </w:rPr>
                <w:t xml:space="preserve"> TD </w:t>
              </w:r>
              <w:proofErr w:type="spellStart"/>
              <w:r>
                <w:rPr>
                  <w:rFonts w:eastAsia="Arial Unicode MS" w:hAnsi="Arial Unicode MS" w:cs="Arial Unicode MS" w:hint="eastAsia"/>
                  <w:lang w:val="en-GB" w:eastAsia="zh-CN"/>
                </w:rPr>
                <w:t>Tecch</w:t>
              </w:r>
            </w:ins>
            <w:proofErr w:type="spellEnd"/>
          </w:p>
        </w:tc>
        <w:tc>
          <w:tcPr>
            <w:tcW w:w="1842" w:type="dxa"/>
          </w:tcPr>
          <w:p w14:paraId="14102188" w14:textId="64EF16BB" w:rsidR="00EF6BBE" w:rsidRDefault="00EF6BBE" w:rsidP="00EF6BBE">
            <w:pPr>
              <w:rPr>
                <w:ins w:id="131" w:author="Wei Li Mei" w:date="2021-03-19T14:01:00Z"/>
                <w:rFonts w:eastAsia="Arial Unicode MS" w:hAnsi="Arial Unicode MS" w:cs="Arial Unicode MS"/>
                <w:lang w:val="en-GB" w:eastAsia="zh-CN"/>
              </w:rPr>
            </w:pPr>
            <w:proofErr w:type="gramStart"/>
            <w:ins w:id="132" w:author="Wei Li Mei" w:date="2021-03-19T14:02:00Z">
              <w:r>
                <w:rPr>
                  <w:rFonts w:eastAsia="Arial Unicode MS" w:hAnsi="Arial Unicode MS" w:cs="Arial Unicode MS" w:hint="eastAsia"/>
                  <w:lang w:val="en-GB" w:eastAsia="zh-CN"/>
                </w:rPr>
                <w:t>Yes</w:t>
              </w:r>
              <w:proofErr w:type="gramEnd"/>
              <w:r>
                <w:rPr>
                  <w:rFonts w:eastAsia="Arial Unicode MS" w:hAnsi="Arial Unicode MS" w:cs="Arial Unicode MS" w:hint="eastAsia"/>
                  <w:lang w:val="en-GB" w:eastAsia="zh-CN"/>
                </w:rPr>
                <w:t xml:space="preserve"> but with some comments.</w:t>
              </w:r>
            </w:ins>
          </w:p>
        </w:tc>
        <w:tc>
          <w:tcPr>
            <w:tcW w:w="5659" w:type="dxa"/>
          </w:tcPr>
          <w:p w14:paraId="4347E7AA" w14:textId="66F65C63" w:rsidR="00EF6BBE" w:rsidRDefault="00EF6BBE" w:rsidP="00EF6BBE">
            <w:pPr>
              <w:rPr>
                <w:ins w:id="133" w:author="Wei Li Mei" w:date="2021-03-19T14:02:00Z"/>
                <w:rFonts w:ascii="Arial" w:eastAsiaTheme="minorEastAsia" w:hAnsi="Arial" w:cs="Arial"/>
                <w:noProof/>
                <w:sz w:val="18"/>
                <w:szCs w:val="18"/>
                <w:lang w:eastAsia="zh-CN"/>
              </w:rPr>
            </w:pPr>
            <w:ins w:id="134" w:author="Wei Li Mei" w:date="2021-03-19T14:02:00Z">
              <w:r>
                <w:rPr>
                  <w:rFonts w:ascii="Arial" w:eastAsiaTheme="minorEastAsia" w:hAnsi="Arial" w:cs="Arial"/>
                  <w:noProof/>
                  <w:sz w:val="18"/>
                  <w:szCs w:val="18"/>
                  <w:lang w:eastAsia="zh-CN"/>
                </w:rPr>
                <w:t>(1)</w:t>
              </w:r>
            </w:ins>
            <w:ins w:id="135" w:author="Wei Li Mei" w:date="2021-03-19T14:11:00Z">
              <w:r w:rsidR="00CB77FE">
                <w:rPr>
                  <w:rFonts w:ascii="Arial" w:eastAsiaTheme="minorEastAsia" w:hAnsi="Arial" w:cs="Arial"/>
                  <w:noProof/>
                  <w:sz w:val="18"/>
                  <w:szCs w:val="18"/>
                  <w:lang w:eastAsia="zh-CN"/>
                </w:rPr>
                <w:t xml:space="preserve"> Use</w:t>
              </w:r>
            </w:ins>
            <w:ins w:id="136" w:author="Wei Li Mei" w:date="2021-03-19T14:02:00Z">
              <w:r>
                <w:rPr>
                  <w:rFonts w:ascii="Arial" w:eastAsiaTheme="minorEastAsia" w:hAnsi="Arial" w:cs="Arial"/>
                  <w:noProof/>
                  <w:sz w:val="18"/>
                  <w:szCs w:val="18"/>
                  <w:lang w:eastAsia="zh-CN"/>
                </w:rPr>
                <w:t xml:space="preserve"> “MCCH transmisison period” to replace “MCCH repettion period”.</w:t>
              </w:r>
            </w:ins>
          </w:p>
          <w:p w14:paraId="388F3588" w14:textId="77777777" w:rsidR="00EF6BBE" w:rsidRDefault="00EF6BBE" w:rsidP="00EF6BBE">
            <w:pPr>
              <w:rPr>
                <w:ins w:id="137" w:author="Wei Li Mei" w:date="2021-03-19T14:02:00Z"/>
                <w:rFonts w:ascii="Arial" w:eastAsiaTheme="minorEastAsia" w:hAnsi="Arial" w:cs="Arial"/>
                <w:noProof/>
                <w:sz w:val="18"/>
                <w:szCs w:val="18"/>
                <w:lang w:eastAsia="zh-CN"/>
              </w:rPr>
            </w:pPr>
            <w:ins w:id="138" w:author="Wei Li Mei" w:date="2021-03-19T14:02:00Z">
              <w:r>
                <w:rPr>
                  <w:rFonts w:ascii="Arial" w:eastAsiaTheme="minorEastAsia" w:hAnsi="Arial" w:cs="Arial"/>
                  <w:noProof/>
                  <w:sz w:val="18"/>
                  <w:szCs w:val="18"/>
                  <w:lang w:eastAsia="zh-CN"/>
                </w:rPr>
                <w:t xml:space="preserve">The discussion on the different repetition periods and the different modification periods for the different MBS service types needs to be carried out based on the post-RAN2#112-e email discussion on delivery mode 2. Therefore “MCCH repetition period” is not suitbale in NR. The corresponding proposal made in the corresponding email discussion is abstracted as below. </w:t>
              </w:r>
            </w:ins>
          </w:p>
          <w:p w14:paraId="690574E6" w14:textId="77777777" w:rsidR="00EF6BBE" w:rsidRDefault="00EF6BBE" w:rsidP="00EF6BBE">
            <w:pPr>
              <w:rPr>
                <w:ins w:id="139" w:author="Wei Li Mei" w:date="2021-03-19T14:02:00Z"/>
                <w:rFonts w:ascii="Arial" w:eastAsiaTheme="minorEastAsia" w:hAnsi="Arial" w:cs="Arial"/>
                <w:noProof/>
                <w:sz w:val="18"/>
                <w:szCs w:val="18"/>
                <w:lang w:eastAsia="zh-CN"/>
              </w:rPr>
            </w:pPr>
            <w:ins w:id="140" w:author="Wei Li Mei" w:date="2021-03-19T14:02:00Z">
              <w:r>
                <w:rPr>
                  <w:rFonts w:ascii="Arial" w:hAnsi="Arial" w:cs="Arial"/>
                  <w:b/>
                  <w:sz w:val="18"/>
                  <w:szCs w:val="18"/>
                  <w:lang w:val="en-GB" w:eastAsia="x-none"/>
                </w:rPr>
                <w:t>R2-2100177:</w:t>
              </w:r>
              <w:r>
                <w:rPr>
                  <w:rFonts w:ascii="Arial" w:hAnsi="Arial" w:cs="Arial"/>
                  <w:b/>
                  <w:i/>
                  <w:sz w:val="18"/>
                  <w:szCs w:val="18"/>
                  <w:lang w:val="en-GB" w:eastAsia="x-none"/>
                </w:rPr>
                <w:t xml:space="preserve"> </w:t>
              </w:r>
              <w:r>
                <w:rPr>
                  <w:rFonts w:ascii="Arial" w:hAnsi="Arial" w:cs="Arial"/>
                  <w:b/>
                  <w:sz w:val="18"/>
                  <w:szCs w:val="18"/>
                  <w:lang w:val="en-GB"/>
                </w:rPr>
                <w:t>Final proposals of email disc. [Post112-e][</w:t>
              </w:r>
              <w:proofErr w:type="gramStart"/>
              <w:r>
                <w:rPr>
                  <w:rFonts w:ascii="Arial" w:hAnsi="Arial" w:cs="Arial"/>
                  <w:b/>
                  <w:sz w:val="18"/>
                  <w:szCs w:val="18"/>
                  <w:lang w:val="en-GB"/>
                </w:rPr>
                <w:t>069][</w:t>
              </w:r>
              <w:proofErr w:type="gramEnd"/>
              <w:r>
                <w:rPr>
                  <w:rFonts w:ascii="Arial" w:hAnsi="Arial" w:cs="Arial"/>
                  <w:b/>
                  <w:sz w:val="18"/>
                  <w:szCs w:val="18"/>
                  <w:lang w:val="en-GB"/>
                </w:rPr>
                <w:t>MBS] Delivery mode 2</w:t>
              </w:r>
            </w:ins>
          </w:p>
          <w:p w14:paraId="11629B3C" w14:textId="77777777" w:rsidR="00EF6BBE" w:rsidRDefault="00EF6BBE" w:rsidP="00EF6BBE">
            <w:pPr>
              <w:spacing w:after="240"/>
              <w:rPr>
                <w:ins w:id="141" w:author="Wei Li Mei" w:date="2021-03-19T14:02:00Z"/>
                <w:rFonts w:ascii="Arial" w:hAnsi="Arial" w:cs="Arial"/>
                <w:b/>
                <w:sz w:val="18"/>
                <w:szCs w:val="18"/>
              </w:rPr>
            </w:pPr>
            <w:ins w:id="142" w:author="Wei Li Mei" w:date="2021-03-19T14:02:00Z">
              <w:r>
                <w:rPr>
                  <w:rFonts w:ascii="Arial" w:hAnsi="Arial" w:cs="Arial"/>
                  <w:b/>
                  <w:sz w:val="18"/>
                  <w:szCs w:val="18"/>
                  <w:highlight w:val="cyan"/>
                </w:rPr>
                <w:t>Turquoise issues (open issues for further discussion)</w:t>
              </w:r>
            </w:ins>
          </w:p>
          <w:p w14:paraId="0EEA140F" w14:textId="77777777" w:rsidR="00EF6BBE" w:rsidRDefault="00EF6BBE" w:rsidP="00EF6BBE">
            <w:pPr>
              <w:spacing w:after="240"/>
              <w:rPr>
                <w:ins w:id="143" w:author="Wei Li Mei" w:date="2021-03-19T14:02:00Z"/>
                <w:rFonts w:ascii="Arial" w:hAnsi="Arial" w:cs="Arial"/>
                <w:b/>
                <w:sz w:val="18"/>
                <w:szCs w:val="18"/>
              </w:rPr>
            </w:pPr>
            <w:ins w:id="144" w:author="Wei Li Mei" w:date="2021-03-19T14:02:00Z">
              <w:r>
                <w:rPr>
                  <w:rFonts w:ascii="Arial" w:hAnsi="Arial" w:cs="Arial"/>
                  <w:b/>
                  <w:sz w:val="18"/>
                  <w:szCs w:val="18"/>
                  <w:u w:val="single"/>
                </w:rPr>
                <w:t xml:space="preserve">Open issue </w:t>
              </w:r>
              <w:proofErr w:type="gramStart"/>
              <w:r>
                <w:rPr>
                  <w:rFonts w:ascii="Arial" w:hAnsi="Arial" w:cs="Arial"/>
                  <w:b/>
                  <w:sz w:val="18"/>
                  <w:szCs w:val="18"/>
                  <w:u w:val="single"/>
                </w:rPr>
                <w:t>3</w:t>
              </w:r>
              <w:r>
                <w:rPr>
                  <w:rFonts w:ascii="Arial" w:hAnsi="Arial" w:cs="Arial"/>
                  <w:b/>
                  <w:sz w:val="18"/>
                  <w:szCs w:val="18"/>
                </w:rPr>
                <w:t>:RAN</w:t>
              </w:r>
              <w:proofErr w:type="gramEnd"/>
              <w:r>
                <w:rPr>
                  <w:rFonts w:ascii="Arial" w:hAnsi="Arial" w:cs="Arial"/>
                  <w:b/>
                  <w:sz w:val="18"/>
                  <w:szCs w:val="18"/>
                </w:rPr>
                <w:t>2 further discuss the need and the method of PTM configuration to handle diverse requirement of different MBS service for NR MBS delivery mode 2 e.g. multiple MCCH based PTM configuration, one MCCH with diverse modification periods and repetition periods, etc.</w:t>
              </w:r>
            </w:ins>
          </w:p>
          <w:p w14:paraId="45102CF6" w14:textId="79DE39FA" w:rsidR="00EF6BBE" w:rsidRPr="00CB77FE" w:rsidRDefault="00EF6BBE" w:rsidP="00EF6BBE">
            <w:pPr>
              <w:spacing w:after="240"/>
              <w:rPr>
                <w:ins w:id="145" w:author="Wei Li Mei" w:date="2021-03-19T14:02:00Z"/>
                <w:rFonts w:ascii="Arial" w:eastAsia="Arial Unicode MS" w:hAnsi="Arial" w:cs="Arial"/>
                <w:sz w:val="18"/>
                <w:szCs w:val="18"/>
                <w:shd w:val="pct15" w:color="auto" w:fill="FFFFFF"/>
                <w:lang w:eastAsia="ja-JP"/>
              </w:rPr>
            </w:pPr>
            <w:ins w:id="146" w:author="Wei Li Mei" w:date="2021-03-19T14:02:00Z">
              <w:r w:rsidRPr="00CB77FE">
                <w:rPr>
                  <w:rFonts w:ascii="Arial" w:hAnsi="Arial" w:cs="Arial"/>
                  <w:sz w:val="18"/>
                  <w:szCs w:val="18"/>
                </w:rPr>
                <w:t>(2)</w:t>
              </w:r>
              <w:r w:rsidRPr="00CB77FE">
                <w:rPr>
                  <w:rFonts w:ascii="Arial" w:hAnsi="Arial" w:cs="Arial"/>
                  <w:sz w:val="18"/>
                  <w:szCs w:val="18"/>
                  <w:shd w:val="pct15" w:color="auto" w:fill="FFFFFF"/>
                </w:rPr>
                <w:t xml:space="preserve"> </w:t>
              </w:r>
            </w:ins>
            <w:ins w:id="147" w:author="Wei Li Mei" w:date="2021-03-19T14:11:00Z">
              <w:r w:rsidR="00CB77FE">
                <w:rPr>
                  <w:rFonts w:ascii="Arial" w:hAnsi="Arial" w:cs="Arial"/>
                  <w:sz w:val="18"/>
                  <w:szCs w:val="18"/>
                  <w:shd w:val="pct15" w:color="auto" w:fill="FFFFFF"/>
                </w:rPr>
                <w:t xml:space="preserve">Use </w:t>
              </w:r>
            </w:ins>
            <w:ins w:id="148" w:author="Wei Li Mei" w:date="2021-03-19T14:10:00Z">
              <w:r w:rsidR="00CB77FE">
                <w:rPr>
                  <w:rFonts w:ascii="Arial" w:hAnsi="Arial" w:cs="Arial"/>
                  <w:sz w:val="18"/>
                  <w:szCs w:val="18"/>
                  <w:shd w:val="pct15" w:color="auto" w:fill="FFFFFF"/>
                </w:rPr>
                <w:t>“</w:t>
              </w:r>
            </w:ins>
            <w:ins w:id="149" w:author="Wei Li Mei" w:date="2021-03-19T14:02:00Z">
              <w:r w:rsidRPr="00CB77FE">
                <w:rPr>
                  <w:rFonts w:ascii="Arial" w:hAnsi="Arial" w:cs="Arial"/>
                  <w:sz w:val="18"/>
                  <w:szCs w:val="18"/>
                  <w:shd w:val="pct15" w:color="auto" w:fill="FFFFFF"/>
                </w:rPr>
                <w:t xml:space="preserve">Number of </w:t>
              </w:r>
              <w:proofErr w:type="gramStart"/>
              <w:r w:rsidRPr="00CB77FE">
                <w:rPr>
                  <w:rFonts w:ascii="Arial" w:hAnsi="Arial" w:cs="Arial"/>
                  <w:sz w:val="18"/>
                  <w:szCs w:val="18"/>
                  <w:shd w:val="pct15" w:color="auto" w:fill="FFFFFF"/>
                </w:rPr>
                <w:t>the  MCCH</w:t>
              </w:r>
              <w:proofErr w:type="gramEnd"/>
              <w:r w:rsidRPr="00CB77FE">
                <w:rPr>
                  <w:rFonts w:ascii="Arial" w:hAnsi="Arial" w:cs="Arial"/>
                  <w:sz w:val="18"/>
                  <w:szCs w:val="18"/>
                  <w:shd w:val="pct15" w:color="auto" w:fill="FFFFFF"/>
                </w:rPr>
                <w:t xml:space="preserve"> segments</w:t>
              </w:r>
            </w:ins>
            <w:ins w:id="150" w:author="Wei Li Mei" w:date="2021-03-19T14:10:00Z">
              <w:r w:rsidR="00CB77FE">
                <w:rPr>
                  <w:rFonts w:ascii="Arial" w:hAnsi="Arial" w:cs="Arial"/>
                  <w:sz w:val="18"/>
                  <w:szCs w:val="18"/>
                  <w:shd w:val="pct15" w:color="auto" w:fill="FFFFFF"/>
                </w:rPr>
                <w:t>”</w:t>
              </w:r>
            </w:ins>
            <w:ins w:id="151" w:author="Wei Li Mei" w:date="2021-03-19T14:02:00Z">
              <w:r w:rsidRPr="00CB77FE">
                <w:rPr>
                  <w:rFonts w:ascii="Arial" w:hAnsi="Arial" w:cs="Arial"/>
                  <w:sz w:val="18"/>
                  <w:szCs w:val="18"/>
                  <w:shd w:val="pct15" w:color="auto" w:fill="FFFFFF"/>
                </w:rPr>
                <w:t xml:space="preserve"> to replace “</w:t>
              </w:r>
              <w:r w:rsidRPr="00CB77FE">
                <w:rPr>
                  <w:rFonts w:ascii="Arial" w:eastAsia="Arial Unicode MS" w:hAnsi="Arial" w:cs="Arial"/>
                  <w:sz w:val="18"/>
                  <w:szCs w:val="18"/>
                  <w:shd w:val="pct15" w:color="auto" w:fill="FFFFFF"/>
                  <w:lang w:eastAsia="ja-JP"/>
                </w:rPr>
                <w:t>duration during which MCCH can be scheduled”.</w:t>
              </w:r>
            </w:ins>
          </w:p>
          <w:p w14:paraId="1899A4F9" w14:textId="77777777" w:rsidR="00EF6BBE" w:rsidRPr="00CB77FE" w:rsidRDefault="00EF6BBE" w:rsidP="00EF6BBE">
            <w:pPr>
              <w:spacing w:after="240"/>
              <w:rPr>
                <w:ins w:id="152" w:author="Wei Li Mei" w:date="2021-03-19T14:02:00Z"/>
                <w:rFonts w:ascii="Arial" w:eastAsia="Arial Unicode MS" w:hAnsi="Arial" w:cs="Arial"/>
                <w:sz w:val="18"/>
                <w:szCs w:val="18"/>
                <w:shd w:val="pct15" w:color="auto" w:fill="FFFFFF"/>
                <w:lang w:eastAsia="ja-JP"/>
              </w:rPr>
            </w:pPr>
            <w:ins w:id="153" w:author="Wei Li Mei" w:date="2021-03-19T14:02:00Z">
              <w:r w:rsidRPr="00CB77FE">
                <w:rPr>
                  <w:rFonts w:ascii="Arial" w:eastAsia="Arial Unicode MS" w:hAnsi="Arial" w:cs="Arial"/>
                  <w:sz w:val="18"/>
                  <w:szCs w:val="18"/>
                  <w:shd w:val="pct15" w:color="auto" w:fill="FFFFFF"/>
                  <w:lang w:eastAsia="ja-JP"/>
                </w:rPr>
                <w:t xml:space="preserve">UE shall know the duration for MCCH in each transmission window. </w:t>
              </w:r>
              <w:proofErr w:type="spellStart"/>
              <w:r w:rsidRPr="00CB77FE">
                <w:rPr>
                  <w:rFonts w:ascii="Arial" w:eastAsia="Arial Unicode MS" w:hAnsi="Arial" w:cs="Arial"/>
                  <w:sz w:val="18"/>
                  <w:szCs w:val="18"/>
                  <w:shd w:val="pct15" w:color="auto" w:fill="FFFFFF"/>
                  <w:lang w:eastAsia="ja-JP"/>
                </w:rPr>
                <w:t>Actaully</w:t>
              </w:r>
              <w:proofErr w:type="spellEnd"/>
              <w:r w:rsidRPr="00CB77FE">
                <w:rPr>
                  <w:rFonts w:ascii="Arial" w:eastAsia="Arial Unicode MS" w:hAnsi="Arial" w:cs="Arial"/>
                  <w:sz w:val="18"/>
                  <w:szCs w:val="18"/>
                  <w:shd w:val="pct15" w:color="auto" w:fill="FFFFFF"/>
                  <w:lang w:eastAsia="ja-JP"/>
                </w:rPr>
                <w:t xml:space="preserve"> duration=K*m where K is the number of the beams used by the PBCH/SS blocks and m is the number of the MCCH segments. Therefore, UE just needs to know “m”. Furthermore, m needs the fewer bits to represent than “duration”. </w:t>
              </w:r>
            </w:ins>
          </w:p>
          <w:p w14:paraId="595AA27F" w14:textId="77777777" w:rsidR="00EF6BBE" w:rsidRDefault="00EF6BBE" w:rsidP="00EF6BBE">
            <w:pPr>
              <w:spacing w:after="240"/>
              <w:rPr>
                <w:ins w:id="154" w:author="Wei Li Mei" w:date="2021-03-19T14:02:00Z"/>
                <w:rFonts w:ascii="Arial" w:eastAsia="Arial Unicode MS" w:hAnsi="Arial" w:cs="Arial"/>
                <w:sz w:val="18"/>
                <w:szCs w:val="18"/>
                <w:shd w:val="pct15" w:color="auto" w:fill="FFFFFF"/>
                <w:lang w:eastAsia="ja-JP"/>
              </w:rPr>
            </w:pPr>
            <w:ins w:id="155" w:author="Wei Li Mei" w:date="2021-03-19T14:02:00Z">
              <w:r w:rsidRPr="00CB77FE">
                <w:rPr>
                  <w:rFonts w:ascii="Arial" w:eastAsia="Arial Unicode MS" w:hAnsi="Arial" w:cs="Arial"/>
                  <w:sz w:val="18"/>
                  <w:szCs w:val="18"/>
                  <w:shd w:val="pct15" w:color="auto" w:fill="FFFFFF"/>
                  <w:lang w:eastAsia="ja-JP"/>
                </w:rPr>
                <w:t>If the maximum value of “m” is defined in NR, maybe there’s no need to broadcast “m” to UE.</w:t>
              </w:r>
            </w:ins>
          </w:p>
          <w:p w14:paraId="0518CB44" w14:textId="77777777" w:rsidR="00EF6BBE" w:rsidRDefault="00EF6BBE" w:rsidP="00EF6BBE">
            <w:pPr>
              <w:spacing w:after="240"/>
              <w:rPr>
                <w:ins w:id="156" w:author="Wei Li Mei" w:date="2021-03-19T14:02:00Z"/>
                <w:rFonts w:eastAsia="Arial Unicode MS" w:hAnsi="Arial Unicode MS" w:cs="Arial Unicode MS"/>
                <w:lang w:eastAsia="zh-CN"/>
              </w:rPr>
            </w:pPr>
            <w:bookmarkStart w:id="157" w:name="OLE_LINK27"/>
            <w:bookmarkStart w:id="158" w:name="OLE_LINK28"/>
            <w:ins w:id="159" w:author="Wei Li Mei" w:date="2021-03-19T14:02:00Z">
              <w:r>
                <w:rPr>
                  <w:rFonts w:eastAsia="Arial Unicode MS" w:hAnsi="Arial Unicode MS" w:cs="Arial Unicode MS" w:hint="eastAsia"/>
                  <w:color w:val="00B0F0"/>
                  <w:lang w:eastAsia="ja-JP"/>
                </w:rPr>
                <w:t xml:space="preserve"> </w:t>
              </w:r>
              <w:r>
                <w:rPr>
                  <w:rFonts w:eastAsia="Arial Unicode MS" w:hAnsi="Arial Unicode MS" w:cs="Arial Unicode MS" w:hint="eastAsia"/>
                  <w:lang w:eastAsia="ja-JP"/>
                </w:rPr>
                <w:t>(3) A new question for MCCH can be added as below</w:t>
              </w:r>
              <w:r>
                <w:rPr>
                  <w:rFonts w:eastAsia="Arial Unicode MS" w:hAnsi="Arial Unicode MS" w:cs="Arial Unicode MS"/>
                  <w:lang w:eastAsia="ja-JP"/>
                </w:rPr>
                <w:t xml:space="preserve"> or discuss the different repetition and modification periods for the different MBS types in both question 12 and question 13</w:t>
              </w:r>
              <w:r>
                <w:rPr>
                  <w:rFonts w:eastAsia="Arial Unicode MS" w:hAnsi="Arial Unicode MS" w:cs="Arial Unicode MS" w:hint="eastAsia"/>
                  <w:lang w:eastAsia="zh-CN"/>
                </w:rPr>
                <w:t>.</w:t>
              </w:r>
            </w:ins>
          </w:p>
          <w:p w14:paraId="233A9D1D" w14:textId="34C6E460" w:rsidR="00EF6BBE" w:rsidRDefault="00EF6BBE" w:rsidP="00EF6BBE">
            <w:pPr>
              <w:spacing w:after="240"/>
              <w:rPr>
                <w:ins w:id="160" w:author="Wei Li Mei" w:date="2021-03-19T14:02:00Z"/>
                <w:rFonts w:ascii="Arial" w:eastAsiaTheme="minorEastAsia" w:hAnsi="Arial" w:cs="Arial"/>
                <w:noProof/>
                <w:sz w:val="18"/>
                <w:szCs w:val="18"/>
                <w:lang w:eastAsia="zh-CN"/>
              </w:rPr>
            </w:pPr>
            <w:ins w:id="161" w:author="Wei Li Mei" w:date="2021-03-19T14:02:00Z">
              <w:r>
                <w:rPr>
                  <w:rFonts w:eastAsia="Arial Unicode MS" w:hAnsi="Arial Unicode MS" w:cs="Arial Unicode MS" w:hint="eastAsia"/>
                  <w:lang w:eastAsia="zh-CN"/>
                </w:rPr>
                <w:t xml:space="preserve">Question: whether or not to support </w:t>
              </w:r>
            </w:ins>
            <w:bookmarkStart w:id="162" w:name="OLE_LINK13"/>
            <w:ins w:id="163" w:author="Wei Li Mei" w:date="2021-03-19T14:11:00Z">
              <w:r w:rsidR="00CB77FE">
                <w:rPr>
                  <w:rFonts w:eastAsia="Arial Unicode MS" w:hAnsi="Arial Unicode MS" w:cs="Arial Unicode MS"/>
                  <w:lang w:eastAsia="zh-CN"/>
                </w:rPr>
                <w:t>N</w:t>
              </w:r>
            </w:ins>
            <w:ins w:id="164" w:author="Wei Li Mei" w:date="2021-03-19T14:12:00Z">
              <w:r w:rsidR="00CB77FE">
                <w:rPr>
                  <w:rFonts w:eastAsia="Arial Unicode MS" w:hAnsi="Arial Unicode MS" w:cs="Arial Unicode MS"/>
                  <w:lang w:eastAsia="zh-CN"/>
                </w:rPr>
                <w:t xml:space="preserve"> group(s) of the </w:t>
              </w:r>
            </w:ins>
            <w:ins w:id="165" w:author="Wei Li Mei" w:date="2021-03-19T14:02:00Z">
              <w:r>
                <w:rPr>
                  <w:rFonts w:ascii="Arial" w:eastAsiaTheme="minorEastAsia" w:hAnsi="Arial" w:cs="Arial"/>
                  <w:noProof/>
                  <w:sz w:val="18"/>
                  <w:szCs w:val="18"/>
                  <w:lang w:eastAsia="zh-CN"/>
                </w:rPr>
                <w:t xml:space="preserve">repetition </w:t>
              </w:r>
            </w:ins>
            <w:ins w:id="166" w:author="Wei Li Mei" w:date="2021-03-19T14:13:00Z">
              <w:r w:rsidR="00CB77FE">
                <w:rPr>
                  <w:rFonts w:ascii="Arial" w:eastAsiaTheme="minorEastAsia" w:hAnsi="Arial" w:cs="Arial"/>
                  <w:noProof/>
                  <w:sz w:val="18"/>
                  <w:szCs w:val="18"/>
                  <w:lang w:eastAsia="zh-CN"/>
                </w:rPr>
                <w:t xml:space="preserve">period </w:t>
              </w:r>
            </w:ins>
            <w:ins w:id="167" w:author="Wei Li Mei" w:date="2021-03-19T14:12:00Z">
              <w:r w:rsidR="00CB77FE">
                <w:rPr>
                  <w:rFonts w:ascii="Arial" w:eastAsiaTheme="minorEastAsia" w:hAnsi="Arial" w:cs="Arial"/>
                  <w:noProof/>
                  <w:sz w:val="18"/>
                  <w:szCs w:val="18"/>
                  <w:lang w:eastAsia="zh-CN"/>
                </w:rPr>
                <w:t xml:space="preserve">and modificaton </w:t>
              </w:r>
            </w:ins>
            <w:ins w:id="168" w:author="Wei Li Mei" w:date="2021-03-19T14:02:00Z">
              <w:r>
                <w:rPr>
                  <w:rFonts w:ascii="Arial" w:eastAsiaTheme="minorEastAsia" w:hAnsi="Arial" w:cs="Arial"/>
                  <w:noProof/>
                  <w:sz w:val="18"/>
                  <w:szCs w:val="18"/>
                  <w:lang w:eastAsia="zh-CN"/>
                </w:rPr>
                <w:t>period for the different MBS service types</w:t>
              </w:r>
            </w:ins>
            <w:ins w:id="169" w:author="Wei Li Mei" w:date="2021-03-19T14:14:00Z">
              <w:r w:rsidR="00CB77FE">
                <w:rPr>
                  <w:rFonts w:ascii="Arial" w:eastAsiaTheme="minorEastAsia" w:hAnsi="Arial" w:cs="Arial"/>
                  <w:noProof/>
                  <w:sz w:val="18"/>
                  <w:szCs w:val="18"/>
                  <w:lang w:eastAsia="zh-CN"/>
                </w:rPr>
                <w:t xml:space="preserve"> where N&gt;=1</w:t>
              </w:r>
            </w:ins>
            <w:ins w:id="170" w:author="Wei Li Mei" w:date="2021-03-19T14:02:00Z">
              <w:r>
                <w:rPr>
                  <w:rFonts w:ascii="Arial" w:eastAsiaTheme="minorEastAsia" w:hAnsi="Arial" w:cs="Arial"/>
                  <w:noProof/>
                  <w:sz w:val="18"/>
                  <w:szCs w:val="18"/>
                  <w:lang w:eastAsia="zh-CN"/>
                </w:rPr>
                <w:t>?</w:t>
              </w:r>
              <w:bookmarkEnd w:id="162"/>
              <w:r>
                <w:rPr>
                  <w:rFonts w:ascii="Arial" w:eastAsiaTheme="minorEastAsia" w:hAnsi="Arial" w:cs="Arial"/>
                  <w:noProof/>
                  <w:sz w:val="18"/>
                  <w:szCs w:val="18"/>
                  <w:lang w:eastAsia="zh-CN"/>
                </w:rPr>
                <w:t xml:space="preserve"> </w:t>
              </w:r>
            </w:ins>
          </w:p>
          <w:bookmarkEnd w:id="157"/>
          <w:bookmarkEnd w:id="158"/>
          <w:p w14:paraId="49E325BD" w14:textId="77777777" w:rsidR="00EF6BBE" w:rsidRDefault="00EF6BBE">
            <w:pPr>
              <w:spacing w:after="240"/>
              <w:rPr>
                <w:ins w:id="171" w:author="Wei Li Mei" w:date="2021-03-19T14:01:00Z"/>
                <w:rFonts w:ascii="Arial" w:eastAsiaTheme="minorEastAsia" w:hAnsi="Arial" w:cs="Arial"/>
                <w:noProof/>
                <w:sz w:val="18"/>
                <w:szCs w:val="18"/>
                <w:lang w:eastAsia="zh-CN"/>
              </w:rPr>
              <w:pPrChange w:id="172" w:author="Unknown" w:date="2021-03-19T14:14:00Z">
                <w:pPr/>
              </w:pPrChange>
            </w:pPr>
          </w:p>
        </w:tc>
      </w:tr>
      <w:tr w:rsidR="00B81A2B" w:rsidRPr="005F4125" w14:paraId="52D0E9CE" w14:textId="77777777" w:rsidTr="00E45DD9">
        <w:tc>
          <w:tcPr>
            <w:tcW w:w="2120" w:type="dxa"/>
          </w:tcPr>
          <w:p w14:paraId="1A3D118E" w14:textId="22445DD3"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33D73C5E" w14:textId="33D01EE0"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333BC6F" w14:textId="523D4C31" w:rsidR="00B81A2B" w:rsidRDefault="00B81A2B" w:rsidP="00B81A2B">
            <w:pPr>
              <w:rPr>
                <w:rFonts w:ascii="Arial" w:eastAsiaTheme="minorEastAsia" w:hAnsi="Arial" w:cs="Arial"/>
                <w:noProof/>
                <w:sz w:val="18"/>
                <w:szCs w:val="18"/>
                <w:lang w:eastAsia="zh-CN"/>
              </w:rPr>
            </w:pPr>
            <w:r w:rsidRPr="005B3382">
              <w:rPr>
                <w:rFonts w:eastAsia="Arial Unicode MS" w:hAnsi="Arial Unicode MS" w:cs="Arial Unicode MS"/>
                <w:lang w:val="en-GB"/>
              </w:rPr>
              <w:t xml:space="preserve">We think we need parameters to define MCCH repetition period, MCCH window duration and starting frame/slot. Even though in order to define the exact locations of PDCCH occasions per SSB, some mapping rules are required, MCCH window duration is still needed, similarly as we have SI window for SI </w:t>
            </w:r>
            <w:r w:rsidRPr="005B3382">
              <w:rPr>
                <w:rFonts w:eastAsia="Arial Unicode MS" w:hAnsi="Arial Unicode MS" w:cs="Arial Unicode MS"/>
                <w:lang w:val="en-GB"/>
              </w:rPr>
              <w:lastRenderedPageBreak/>
              <w:t>delivery. We agree with Nokia that the indication of frame/slot could be combined into a single parameter, which can be further discussed.</w:t>
            </w:r>
          </w:p>
        </w:tc>
      </w:tr>
      <w:tr w:rsidR="00C62D18" w:rsidRPr="005F4125" w14:paraId="04FBBF24" w14:textId="77777777" w:rsidTr="00E45DD9">
        <w:tc>
          <w:tcPr>
            <w:tcW w:w="2120" w:type="dxa"/>
          </w:tcPr>
          <w:p w14:paraId="541D7ADF" w14:textId="6C2E740F" w:rsidR="00C62D18" w:rsidRDefault="00C62D18" w:rsidP="00B81A2B">
            <w:pPr>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09FF9FB2" w14:textId="372A98B5" w:rsidR="00C62D18" w:rsidRDefault="00C62D18"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9E2B9C" w14:textId="74D4F1CA" w:rsidR="00C62D18" w:rsidRPr="005B3382" w:rsidRDefault="00C62D18" w:rsidP="00B81A2B">
            <w:pPr>
              <w:rPr>
                <w:rFonts w:eastAsia="Arial Unicode MS" w:hAnsi="Arial Unicode MS" w:cs="Arial Unicode MS"/>
                <w:lang w:val="en-GB"/>
              </w:rPr>
            </w:pPr>
          </w:p>
        </w:tc>
      </w:tr>
    </w:tbl>
    <w:p w14:paraId="7B36C070" w14:textId="5D8243C4" w:rsidR="00F313B9" w:rsidRPr="00E45DD9" w:rsidRDefault="00F313B9" w:rsidP="00F313B9">
      <w:pPr>
        <w:rPr>
          <w:rFonts w:eastAsia="Arial Unicode MS" w:hAnsi="Arial Unicode MS" w:cs="Arial Unicode MS"/>
          <w:b/>
          <w:lang w:val="en-GB"/>
        </w:rPr>
      </w:pPr>
    </w:p>
    <w:p w14:paraId="66BD4E4A" w14:textId="3B63AD25" w:rsidR="009F7CEC" w:rsidRPr="005F4125" w:rsidRDefault="009F7CEC" w:rsidP="009F7C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TableGrid"/>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173" w:author="Prasad QC1" w:date="2021-03-14T13:09:00Z"/>
        </w:trPr>
        <w:tc>
          <w:tcPr>
            <w:tcW w:w="2120" w:type="dxa"/>
          </w:tcPr>
          <w:p w14:paraId="534E669A" w14:textId="1810C3AC" w:rsidR="00C549A5" w:rsidRDefault="00C549A5" w:rsidP="0092045D">
            <w:pPr>
              <w:rPr>
                <w:ins w:id="174" w:author="Prasad QC1" w:date="2021-03-14T13:09:00Z"/>
                <w:rFonts w:eastAsia="Arial Unicode MS" w:hAnsi="Arial Unicode MS" w:cs="Arial Unicode MS"/>
                <w:lang w:val="en-GB" w:eastAsia="zh-CN"/>
              </w:rPr>
            </w:pPr>
            <w:ins w:id="175"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176" w:author="Prasad QC1" w:date="2021-03-14T13:09:00Z"/>
                <w:rFonts w:eastAsia="Arial Unicode MS" w:hAnsi="Arial Unicode MS" w:cs="Arial Unicode MS"/>
                <w:lang w:val="en-GB" w:eastAsia="zh-CN"/>
              </w:rPr>
            </w:pPr>
            <w:ins w:id="177"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178" w:author="Prasad QC1" w:date="2021-03-14T13:09:00Z"/>
                <w:rFonts w:ascii="Arial" w:eastAsiaTheme="minorEastAsia" w:hAnsi="Arial" w:cs="Arial"/>
                <w:iCs/>
                <w:noProof/>
                <w:sz w:val="18"/>
                <w:szCs w:val="18"/>
                <w:lang w:eastAsia="zh-CN"/>
              </w:rPr>
            </w:pPr>
            <w:ins w:id="179" w:author="Prasad QC1" w:date="2021-03-14T13:13:00Z">
              <w:r>
                <w:rPr>
                  <w:rFonts w:ascii="Arial" w:eastAsiaTheme="minorEastAsia" w:hAnsi="Arial" w:cs="Arial"/>
                  <w:iCs/>
                  <w:noProof/>
                  <w:sz w:val="18"/>
                  <w:szCs w:val="18"/>
                  <w:lang w:eastAsia="zh-CN"/>
                </w:rPr>
                <w:t>If multiple MCCH</w:t>
              </w:r>
            </w:ins>
            <w:ins w:id="180" w:author="Prasad QC1" w:date="2021-03-15T10:47:00Z">
              <w:r w:rsidR="004743F4">
                <w:rPr>
                  <w:rFonts w:ascii="Arial" w:eastAsiaTheme="minorEastAsia" w:hAnsi="Arial" w:cs="Arial"/>
                  <w:iCs/>
                  <w:noProof/>
                  <w:sz w:val="18"/>
                  <w:szCs w:val="18"/>
                  <w:lang w:eastAsia="zh-CN"/>
                </w:rPr>
                <w:t>s</w:t>
              </w:r>
            </w:ins>
            <w:ins w:id="181" w:author="Prasad QC1" w:date="2021-03-14T13:13:00Z">
              <w:r>
                <w:rPr>
                  <w:rFonts w:ascii="Arial" w:eastAsiaTheme="minorEastAsia" w:hAnsi="Arial" w:cs="Arial"/>
                  <w:iCs/>
                  <w:noProof/>
                  <w:sz w:val="18"/>
                  <w:szCs w:val="18"/>
                  <w:lang w:eastAsia="zh-CN"/>
                </w:rPr>
                <w:t xml:space="preserve"> are supported, we have 2 options</w:t>
              </w:r>
            </w:ins>
            <w:ins w:id="182"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183"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184" w:author="xiaomi" w:date="2021-03-17T10:59:00Z"/>
        </w:trPr>
        <w:tc>
          <w:tcPr>
            <w:tcW w:w="2120" w:type="dxa"/>
          </w:tcPr>
          <w:p w14:paraId="127E3B0E" w14:textId="2EC757B5" w:rsidR="003C18D0" w:rsidRDefault="003C18D0" w:rsidP="0092045D">
            <w:pPr>
              <w:rPr>
                <w:ins w:id="185" w:author="xiaomi" w:date="2021-03-17T10:59:00Z"/>
                <w:rFonts w:eastAsia="Arial Unicode MS" w:hAnsi="Arial Unicode MS" w:cs="Arial Unicode MS"/>
                <w:lang w:val="en-GB" w:eastAsia="zh-CN"/>
              </w:rPr>
            </w:pPr>
            <w:ins w:id="186" w:author="xiaomi" w:date="2021-03-17T10:59:00Z">
              <w:r>
                <w:rPr>
                  <w:rFonts w:eastAsia="Arial Unicode MS" w:hAnsi="Arial Unicode MS" w:cs="Arial Unicode MS"/>
                  <w:lang w:val="en-GB" w:eastAsia="zh-CN"/>
                </w:rPr>
                <w:t>Xiaomi</w:t>
              </w:r>
            </w:ins>
          </w:p>
        </w:tc>
        <w:tc>
          <w:tcPr>
            <w:tcW w:w="1842" w:type="dxa"/>
          </w:tcPr>
          <w:p w14:paraId="0FAC5245" w14:textId="189A56F8" w:rsidR="003C18D0" w:rsidRDefault="004361EB" w:rsidP="0092045D">
            <w:pPr>
              <w:rPr>
                <w:ins w:id="187" w:author="xiaomi" w:date="2021-03-17T10:59:00Z"/>
                <w:rFonts w:eastAsia="Arial Unicode MS" w:hAnsi="Arial Unicode MS" w:cs="Arial Unicode MS"/>
                <w:lang w:val="en-GB" w:eastAsia="zh-CN"/>
              </w:rPr>
            </w:pPr>
            <w:ins w:id="188"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189"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190" w:author="CATT" w:date="2021-03-17T15:14:00Z"/>
        </w:trPr>
        <w:tc>
          <w:tcPr>
            <w:tcW w:w="2120" w:type="dxa"/>
          </w:tcPr>
          <w:p w14:paraId="415CC35F" w14:textId="52C90EBC" w:rsidR="00FA470C" w:rsidRDefault="00FA470C" w:rsidP="0092045D">
            <w:pPr>
              <w:rPr>
                <w:ins w:id="191" w:author="CATT" w:date="2021-03-17T15:14:00Z"/>
                <w:rFonts w:eastAsia="Arial Unicode MS" w:hAnsi="Arial Unicode MS" w:cs="Arial Unicode MS"/>
                <w:lang w:val="en-GB" w:eastAsia="zh-CN"/>
              </w:rPr>
            </w:pPr>
            <w:ins w:id="192" w:author="CATT" w:date="2021-03-17T15:15:00Z">
              <w:r w:rsidRPr="0030589B">
                <w:t>CATT</w:t>
              </w:r>
            </w:ins>
          </w:p>
        </w:tc>
        <w:tc>
          <w:tcPr>
            <w:tcW w:w="1842" w:type="dxa"/>
          </w:tcPr>
          <w:p w14:paraId="1EBFD7B3" w14:textId="064725BB" w:rsidR="00FA470C" w:rsidRDefault="00FA470C" w:rsidP="0092045D">
            <w:pPr>
              <w:rPr>
                <w:ins w:id="193" w:author="CATT" w:date="2021-03-17T15:14:00Z"/>
                <w:rFonts w:eastAsia="Arial Unicode MS" w:hAnsi="Arial Unicode MS" w:cs="Arial Unicode MS"/>
                <w:lang w:val="en-GB" w:eastAsia="zh-CN"/>
              </w:rPr>
            </w:pPr>
            <w:ins w:id="194" w:author="CATT" w:date="2021-03-17T15:15:00Z">
              <w:r w:rsidRPr="0030589B">
                <w:t>Maybe</w:t>
              </w:r>
            </w:ins>
          </w:p>
        </w:tc>
        <w:tc>
          <w:tcPr>
            <w:tcW w:w="5659" w:type="dxa"/>
          </w:tcPr>
          <w:p w14:paraId="10EC6E63" w14:textId="77777777" w:rsidR="00FA470C" w:rsidRPr="00FA470C" w:rsidRDefault="00FA470C" w:rsidP="00FA470C">
            <w:pPr>
              <w:rPr>
                <w:ins w:id="195" w:author="CATT" w:date="2021-03-17T15:15:00Z"/>
                <w:rFonts w:ascii="Arial" w:eastAsiaTheme="minorEastAsia" w:hAnsi="Arial" w:cs="Arial"/>
                <w:iCs/>
                <w:noProof/>
                <w:sz w:val="18"/>
                <w:szCs w:val="18"/>
                <w:lang w:eastAsia="zh-CN"/>
              </w:rPr>
            </w:pPr>
            <w:ins w:id="196"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197" w:author="CATT" w:date="2021-03-17T15:14:00Z"/>
                <w:rFonts w:ascii="Arial" w:eastAsiaTheme="minorEastAsia" w:hAnsi="Arial" w:cs="Arial"/>
                <w:iCs/>
                <w:noProof/>
                <w:sz w:val="18"/>
                <w:szCs w:val="18"/>
                <w:lang w:eastAsia="zh-CN"/>
              </w:rPr>
            </w:pPr>
            <w:ins w:id="198"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199"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D15B5C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007D26" w:rsidRPr="005F4125" w14:paraId="0679148C" w14:textId="77777777" w:rsidTr="00E45DD9">
        <w:trPr>
          <w:ins w:id="200" w:author="Kyocera - Masato Fujishiro" w:date="2021-03-18T10:21:00Z"/>
        </w:trPr>
        <w:tc>
          <w:tcPr>
            <w:tcW w:w="2120" w:type="dxa"/>
          </w:tcPr>
          <w:p w14:paraId="48297A36" w14:textId="4C35AFD8" w:rsidR="00007D26" w:rsidRDefault="00007D26" w:rsidP="00007D26">
            <w:pPr>
              <w:rPr>
                <w:ins w:id="201" w:author="Kyocera - Masato Fujishiro" w:date="2021-03-18T10:21:00Z"/>
                <w:rFonts w:eastAsia="Arial Unicode MS" w:hAnsi="Arial Unicode MS" w:cs="Arial Unicode MS"/>
                <w:lang w:val="en-GB"/>
              </w:rPr>
            </w:pPr>
            <w:ins w:id="202"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A423CC9" w14:textId="42A7D3C6" w:rsidR="00007D26" w:rsidRDefault="00007D26" w:rsidP="00007D26">
            <w:pPr>
              <w:rPr>
                <w:ins w:id="203" w:author="Kyocera - Masato Fujishiro" w:date="2021-03-18T10:21:00Z"/>
                <w:rFonts w:eastAsia="Arial Unicode MS" w:hAnsi="Arial Unicode MS" w:cs="Arial Unicode MS"/>
                <w:lang w:val="en-GB"/>
              </w:rPr>
            </w:pPr>
            <w:ins w:id="204"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5A22DCAF" w14:textId="4CAD4541" w:rsidR="00007D26" w:rsidRDefault="00007D26" w:rsidP="00007D26">
            <w:pPr>
              <w:rPr>
                <w:ins w:id="205" w:author="Kyocera - Masato Fujishiro" w:date="2021-03-18T10:21:00Z"/>
                <w:rFonts w:eastAsia="Arial Unicode MS" w:hAnsi="Arial Unicode MS" w:cs="Arial Unicode MS"/>
                <w:color w:val="00B0F0"/>
                <w:lang w:eastAsia="ja-JP"/>
              </w:rPr>
            </w:pPr>
            <w:ins w:id="206" w:author="Kyocera - Masato Fujishiro" w:date="2021-03-18T10:21:00Z">
              <w:r>
                <w:rPr>
                  <w:rFonts w:ascii="Arial" w:hAnsi="Arial" w:cs="Arial" w:hint="eastAsia"/>
                  <w:iCs/>
                  <w:noProof/>
                  <w:sz w:val="18"/>
                  <w:szCs w:val="18"/>
                  <w:lang w:eastAsia="ja-JP"/>
                </w:rPr>
                <w:t>W</w:t>
              </w:r>
              <w:r>
                <w:rPr>
                  <w:rFonts w:ascii="Arial" w:hAnsi="Arial" w:cs="Arial"/>
                  <w:iCs/>
                  <w:noProof/>
                  <w:sz w:val="18"/>
                  <w:szCs w:val="18"/>
                  <w:lang w:eastAsia="ja-JP"/>
                </w:rPr>
                <w:t>e agree with OPPO</w:t>
              </w:r>
            </w:ins>
            <w:ins w:id="207" w:author="Kyocera - Masato Fujishiro" w:date="2021-03-18T10:22:00Z">
              <w:r>
                <w:rPr>
                  <w:rFonts w:ascii="Arial" w:hAnsi="Arial" w:cs="Arial" w:hint="eastAsia"/>
                  <w:iCs/>
                  <w:noProof/>
                  <w:sz w:val="18"/>
                  <w:szCs w:val="18"/>
                  <w:lang w:eastAsia="ja-JP"/>
                </w:rPr>
                <w:t>,</w:t>
              </w:r>
              <w:r>
                <w:rPr>
                  <w:rFonts w:ascii="Arial" w:hAnsi="Arial" w:cs="Arial"/>
                  <w:iCs/>
                  <w:noProof/>
                  <w:sz w:val="18"/>
                  <w:szCs w:val="18"/>
                  <w:lang w:eastAsia="ja-JP"/>
                </w:rPr>
                <w:t xml:space="preserve"> QC, CATT and Nokia</w:t>
              </w:r>
            </w:ins>
            <w:ins w:id="208" w:author="Kyocera - Masato Fujishiro" w:date="2021-03-18T10:21:00Z">
              <w:r>
                <w:rPr>
                  <w:rFonts w:ascii="Arial" w:hAnsi="Arial" w:cs="Arial"/>
                  <w:iCs/>
                  <w:noProof/>
                  <w:sz w:val="18"/>
                  <w:szCs w:val="18"/>
                  <w:lang w:eastAsia="ja-JP"/>
                </w:rPr>
                <w:t xml:space="preserve">, i.e., it’s FFS whether multiple MCCH-RNTIs are defined. </w:t>
              </w:r>
            </w:ins>
          </w:p>
        </w:tc>
      </w:tr>
      <w:tr w:rsidR="00C80175" w:rsidRPr="005F4125" w14:paraId="118E65BC" w14:textId="77777777" w:rsidTr="00E45DD9">
        <w:trPr>
          <w:ins w:id="209" w:author="Sangkyu Baek" w:date="2021-03-18T11:07:00Z"/>
        </w:trPr>
        <w:tc>
          <w:tcPr>
            <w:tcW w:w="2120" w:type="dxa"/>
          </w:tcPr>
          <w:p w14:paraId="4F478A88" w14:textId="5CD3CEBA" w:rsidR="00C80175" w:rsidRDefault="00C80175" w:rsidP="00C80175">
            <w:pPr>
              <w:rPr>
                <w:ins w:id="210" w:author="Sangkyu Baek" w:date="2021-03-18T11:07:00Z"/>
                <w:rFonts w:eastAsia="Arial Unicode MS" w:hAnsi="Arial Unicode MS" w:cs="Arial Unicode MS"/>
                <w:lang w:val="en-GB" w:eastAsia="ja-JP"/>
              </w:rPr>
            </w:pPr>
            <w:ins w:id="211" w:author="Sangkyu Baek" w:date="2021-03-18T11:07:00Z">
              <w:r>
                <w:rPr>
                  <w:rFonts w:eastAsia="Arial Unicode MS" w:hAnsi="Arial Unicode MS" w:cs="Arial Unicode MS" w:hint="eastAsia"/>
                  <w:lang w:val="en-GB" w:eastAsia="ko-KR"/>
                </w:rPr>
                <w:t>Samsung</w:t>
              </w:r>
            </w:ins>
          </w:p>
        </w:tc>
        <w:tc>
          <w:tcPr>
            <w:tcW w:w="1842" w:type="dxa"/>
          </w:tcPr>
          <w:p w14:paraId="069A6484" w14:textId="44AEAF54" w:rsidR="00C80175" w:rsidRDefault="00C80175" w:rsidP="00C80175">
            <w:pPr>
              <w:rPr>
                <w:ins w:id="212" w:author="Sangkyu Baek" w:date="2021-03-18T11:07:00Z"/>
                <w:rFonts w:eastAsia="Arial Unicode MS" w:hAnsi="Arial Unicode MS" w:cs="Arial Unicode MS"/>
                <w:lang w:val="en-GB" w:eastAsia="ja-JP"/>
              </w:rPr>
            </w:pPr>
            <w:ins w:id="213" w:author="Sangkyu Baek" w:date="2021-03-18T11:07:00Z">
              <w:r>
                <w:rPr>
                  <w:rFonts w:eastAsia="Arial Unicode MS" w:hAnsi="Arial Unicode MS" w:cs="Arial Unicode MS" w:hint="eastAsia"/>
                  <w:lang w:val="en-GB" w:eastAsia="ko-KR"/>
                </w:rPr>
                <w:t>Yes</w:t>
              </w:r>
            </w:ins>
          </w:p>
        </w:tc>
        <w:tc>
          <w:tcPr>
            <w:tcW w:w="5659" w:type="dxa"/>
          </w:tcPr>
          <w:p w14:paraId="6C0EDF03" w14:textId="77777777" w:rsidR="00C80175" w:rsidRDefault="00C80175" w:rsidP="00C80175">
            <w:pPr>
              <w:rPr>
                <w:ins w:id="214" w:author="Sangkyu Baek" w:date="2021-03-18T11:07:00Z"/>
                <w:rFonts w:ascii="Arial" w:hAnsi="Arial" w:cs="Arial"/>
                <w:iCs/>
                <w:noProof/>
                <w:sz w:val="18"/>
                <w:szCs w:val="18"/>
                <w:lang w:eastAsia="ja-JP"/>
              </w:rPr>
            </w:pPr>
          </w:p>
        </w:tc>
      </w:tr>
      <w:tr w:rsidR="004975D7" w:rsidRPr="005F4125" w14:paraId="3292A990" w14:textId="77777777" w:rsidTr="00E45DD9">
        <w:trPr>
          <w:ins w:id="215" w:author="陈喆" w:date="2021-03-18T11:26:00Z"/>
        </w:trPr>
        <w:tc>
          <w:tcPr>
            <w:tcW w:w="2120" w:type="dxa"/>
          </w:tcPr>
          <w:p w14:paraId="35535D9E" w14:textId="3478DBD9" w:rsidR="004975D7" w:rsidRDefault="004975D7" w:rsidP="004975D7">
            <w:pPr>
              <w:rPr>
                <w:ins w:id="216" w:author="陈喆" w:date="2021-03-18T11:26:00Z"/>
                <w:rFonts w:eastAsia="Arial Unicode MS" w:hAnsi="Arial Unicode MS" w:cs="Arial Unicode MS"/>
                <w:lang w:val="en-GB" w:eastAsia="ko-KR"/>
              </w:rPr>
            </w:pPr>
            <w:ins w:id="217" w:author="陈喆" w:date="2021-03-18T11:27:00Z">
              <w:r>
                <w:rPr>
                  <w:rFonts w:eastAsia="Arial Unicode MS" w:hAnsi="Arial Unicode MS" w:cs="Arial Unicode MS"/>
                  <w:lang w:val="en-GB" w:eastAsia="zh-CN"/>
                </w:rPr>
                <w:t>NEC</w:t>
              </w:r>
            </w:ins>
          </w:p>
        </w:tc>
        <w:tc>
          <w:tcPr>
            <w:tcW w:w="1842" w:type="dxa"/>
          </w:tcPr>
          <w:p w14:paraId="5A3B4C44" w14:textId="1B96DA91" w:rsidR="004975D7" w:rsidRDefault="004975D7" w:rsidP="004975D7">
            <w:pPr>
              <w:rPr>
                <w:ins w:id="218" w:author="陈喆" w:date="2021-03-18T11:26:00Z"/>
                <w:rFonts w:eastAsia="Arial Unicode MS" w:hAnsi="Arial Unicode MS" w:cs="Arial Unicode MS"/>
                <w:lang w:val="en-GB" w:eastAsia="ko-KR"/>
              </w:rPr>
            </w:pPr>
            <w:ins w:id="219"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2FE9ACB0" w14:textId="054BB223" w:rsidR="004975D7" w:rsidRDefault="004975D7" w:rsidP="004975D7">
            <w:pPr>
              <w:rPr>
                <w:ins w:id="220" w:author="陈喆" w:date="2021-03-18T11:26:00Z"/>
                <w:rFonts w:ascii="Arial" w:hAnsi="Arial" w:cs="Arial"/>
                <w:iCs/>
                <w:noProof/>
                <w:sz w:val="18"/>
                <w:szCs w:val="18"/>
                <w:lang w:eastAsia="ja-JP"/>
              </w:rPr>
            </w:pPr>
            <w:ins w:id="221" w:author="陈喆" w:date="2021-03-18T11:27:00Z">
              <w:r>
                <w:rPr>
                  <w:rFonts w:ascii="Arial" w:eastAsiaTheme="minorEastAsia" w:hAnsi="Arial" w:cs="Arial"/>
                  <w:iCs/>
                  <w:noProof/>
                  <w:sz w:val="18"/>
                  <w:szCs w:val="18"/>
                  <w:lang w:eastAsia="zh-CN"/>
                </w:rPr>
                <w:t xml:space="preserve">For the above comment regarding multiple MCCH-RNTI, we should discuss and confirm the scenario. </w:t>
              </w:r>
            </w:ins>
          </w:p>
        </w:tc>
      </w:tr>
      <w:tr w:rsidR="00C73D2A" w:rsidRPr="005F4125" w14:paraId="11ED6442" w14:textId="77777777" w:rsidTr="00E45DD9">
        <w:trPr>
          <w:ins w:id="222" w:author="Spreadtrum communications" w:date="2021-03-18T17:04:00Z"/>
        </w:trPr>
        <w:tc>
          <w:tcPr>
            <w:tcW w:w="2120" w:type="dxa"/>
          </w:tcPr>
          <w:p w14:paraId="0D94164F" w14:textId="39EE706B" w:rsidR="00C73D2A" w:rsidRDefault="00C73D2A" w:rsidP="00C73D2A">
            <w:pPr>
              <w:rPr>
                <w:ins w:id="223" w:author="Spreadtrum communications" w:date="2021-03-18T17:04:00Z"/>
                <w:rFonts w:eastAsia="Arial Unicode MS" w:hAnsi="Arial Unicode MS" w:cs="Arial Unicode MS"/>
                <w:lang w:val="en-GB" w:eastAsia="zh-CN"/>
              </w:rPr>
            </w:pPr>
            <w:proofErr w:type="spellStart"/>
            <w:ins w:id="224" w:author="Spreadtrum communications" w:date="2021-03-18T17:04:00Z">
              <w:r>
                <w:rPr>
                  <w:rFonts w:eastAsia="Arial Unicode MS" w:hAnsi="Arial Unicode MS" w:cs="Arial Unicode MS" w:hint="eastAsia"/>
                  <w:lang w:val="en-GB" w:eastAsia="zh-CN"/>
                </w:rPr>
                <w:lastRenderedPageBreak/>
                <w:t>Spreadtrum</w:t>
              </w:r>
              <w:proofErr w:type="spellEnd"/>
            </w:ins>
          </w:p>
        </w:tc>
        <w:tc>
          <w:tcPr>
            <w:tcW w:w="1842" w:type="dxa"/>
          </w:tcPr>
          <w:p w14:paraId="05287CBF" w14:textId="0B5B9E54" w:rsidR="00C73D2A" w:rsidRDefault="00C73D2A" w:rsidP="00C73D2A">
            <w:pPr>
              <w:rPr>
                <w:ins w:id="225" w:author="Spreadtrum communications" w:date="2021-03-18T17:04:00Z"/>
                <w:rFonts w:eastAsia="Arial Unicode MS" w:hAnsi="Arial Unicode MS" w:cs="Arial Unicode MS"/>
                <w:lang w:val="en-GB" w:eastAsia="zh-CN"/>
              </w:rPr>
            </w:pPr>
            <w:ins w:id="226" w:author="Spreadtrum communications" w:date="2021-03-18T17:04:00Z">
              <w:r>
                <w:rPr>
                  <w:rFonts w:eastAsia="Arial Unicode MS" w:hAnsi="Arial Unicode MS" w:cs="Arial Unicode MS"/>
                  <w:lang w:val="en-GB" w:eastAsia="zh-CN"/>
                </w:rPr>
                <w:t>Yes</w:t>
              </w:r>
            </w:ins>
          </w:p>
        </w:tc>
        <w:tc>
          <w:tcPr>
            <w:tcW w:w="5659" w:type="dxa"/>
          </w:tcPr>
          <w:p w14:paraId="7D466DC0" w14:textId="77777777" w:rsidR="00C73D2A" w:rsidRDefault="00C73D2A" w:rsidP="00C73D2A">
            <w:pPr>
              <w:rPr>
                <w:ins w:id="227" w:author="Spreadtrum communications" w:date="2021-03-18T17:04:00Z"/>
                <w:rFonts w:ascii="Arial" w:eastAsiaTheme="minorEastAsia" w:hAnsi="Arial" w:cs="Arial"/>
                <w:iCs/>
                <w:noProof/>
                <w:sz w:val="18"/>
                <w:szCs w:val="18"/>
                <w:lang w:eastAsia="zh-CN"/>
              </w:rPr>
            </w:pPr>
          </w:p>
        </w:tc>
      </w:tr>
      <w:tr w:rsidR="00BE46C1" w:rsidRPr="005F4125" w14:paraId="731CEEF0" w14:textId="77777777" w:rsidTr="00E45DD9">
        <w:trPr>
          <w:ins w:id="228" w:author="vivo (Stephen)" w:date="2021-03-19T13:29:00Z"/>
        </w:trPr>
        <w:tc>
          <w:tcPr>
            <w:tcW w:w="2120" w:type="dxa"/>
          </w:tcPr>
          <w:p w14:paraId="4E151AAC" w14:textId="141282C9" w:rsidR="00BE46C1" w:rsidRDefault="00BE46C1" w:rsidP="00BE46C1">
            <w:pPr>
              <w:rPr>
                <w:ins w:id="229" w:author="vivo (Stephen)" w:date="2021-03-19T13:29:00Z"/>
                <w:rFonts w:eastAsia="Arial Unicode MS" w:hAnsi="Arial Unicode MS" w:cs="Arial Unicode MS"/>
                <w:lang w:val="en-GB" w:eastAsia="zh-CN"/>
              </w:rPr>
            </w:pPr>
            <w:ins w:id="230"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1AAD04B0" w14:textId="25300DB2" w:rsidR="00BE46C1" w:rsidRDefault="00BE46C1" w:rsidP="00BE46C1">
            <w:pPr>
              <w:rPr>
                <w:ins w:id="231" w:author="vivo (Stephen)" w:date="2021-03-19T13:29:00Z"/>
                <w:rFonts w:eastAsia="Arial Unicode MS" w:hAnsi="Arial Unicode MS" w:cs="Arial Unicode MS"/>
                <w:lang w:val="en-GB" w:eastAsia="zh-CN"/>
              </w:rPr>
            </w:pPr>
            <w:ins w:id="232" w:author="vivo (Stephen)" w:date="2021-03-19T13:29:00Z">
              <w:r>
                <w:rPr>
                  <w:rFonts w:eastAsia="Arial Unicode MS" w:hAnsi="Arial Unicode MS" w:cs="Arial Unicode MS"/>
                  <w:lang w:val="en-GB" w:eastAsia="zh-CN"/>
                </w:rPr>
                <w:t>Partially Yes</w:t>
              </w:r>
            </w:ins>
          </w:p>
        </w:tc>
        <w:tc>
          <w:tcPr>
            <w:tcW w:w="5659" w:type="dxa"/>
          </w:tcPr>
          <w:p w14:paraId="7A99A35C" w14:textId="3F8A33BD" w:rsidR="00BE46C1" w:rsidRDefault="00BE46C1" w:rsidP="00BE46C1">
            <w:pPr>
              <w:rPr>
                <w:ins w:id="233" w:author="vivo (Stephen)" w:date="2021-03-19T13:29:00Z"/>
                <w:rFonts w:ascii="Arial" w:eastAsiaTheme="minorEastAsia" w:hAnsi="Arial" w:cs="Arial"/>
                <w:iCs/>
                <w:noProof/>
                <w:sz w:val="18"/>
                <w:szCs w:val="18"/>
                <w:lang w:eastAsia="zh-CN"/>
              </w:rPr>
            </w:pPr>
            <w:ins w:id="234" w:author="vivo (Stephen)" w:date="2021-03-19T13:29:00Z">
              <w:r>
                <w:rPr>
                  <w:rFonts w:ascii="Arial" w:eastAsiaTheme="minorEastAsia" w:hAnsi="Arial" w:cs="Arial"/>
                  <w:iCs/>
                  <w:noProof/>
                  <w:sz w:val="18"/>
                  <w:szCs w:val="18"/>
                  <w:lang w:eastAsia="zh-CN"/>
                </w:rPr>
                <w:t>Anyway, a new RNTI is needed. But, considering a separate common search space may be delicately configured for MBS reception in delivery mode 2 (to avoid impact to the legacy UEs), we think the new RNTI can be configurable for flexible RNTI allocation.</w:t>
              </w:r>
            </w:ins>
          </w:p>
        </w:tc>
      </w:tr>
      <w:tr w:rsidR="00EF6BBE" w:rsidRPr="005F4125" w14:paraId="1C79FFEF" w14:textId="77777777" w:rsidTr="00E45DD9">
        <w:trPr>
          <w:ins w:id="235" w:author="Wei Li Mei" w:date="2021-03-19T14:02:00Z"/>
        </w:trPr>
        <w:tc>
          <w:tcPr>
            <w:tcW w:w="2120" w:type="dxa"/>
          </w:tcPr>
          <w:p w14:paraId="24E8789C" w14:textId="65801FBC" w:rsidR="00EF6BBE" w:rsidRDefault="00EF6BBE" w:rsidP="00EF6BBE">
            <w:pPr>
              <w:rPr>
                <w:ins w:id="236" w:author="Wei Li Mei" w:date="2021-03-19T14:02:00Z"/>
                <w:rFonts w:eastAsia="Arial Unicode MS" w:hAnsi="Arial Unicode MS" w:cs="Arial Unicode MS"/>
                <w:lang w:val="en-GB" w:eastAsia="zh-CN"/>
              </w:rPr>
            </w:pPr>
            <w:ins w:id="237"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0567D1B1" w14:textId="7F4E56D8" w:rsidR="00EF6BBE" w:rsidRDefault="00EF6BBE" w:rsidP="00EF6BBE">
            <w:pPr>
              <w:rPr>
                <w:ins w:id="238" w:author="Wei Li Mei" w:date="2021-03-19T14:02:00Z"/>
                <w:rFonts w:eastAsia="Arial Unicode MS" w:hAnsi="Arial Unicode MS" w:cs="Arial Unicode MS"/>
                <w:lang w:val="en-GB" w:eastAsia="zh-CN"/>
              </w:rPr>
            </w:pPr>
            <w:ins w:id="239" w:author="Wei Li Mei" w:date="2021-03-19T14:02:00Z">
              <w:r>
                <w:rPr>
                  <w:rFonts w:eastAsia="Arial Unicode MS" w:hAnsi="Arial Unicode MS" w:cs="Arial Unicode MS" w:hint="eastAsia"/>
                  <w:lang w:val="en-GB" w:eastAsia="zh-CN"/>
                </w:rPr>
                <w:t>Yes</w:t>
              </w:r>
            </w:ins>
          </w:p>
        </w:tc>
        <w:tc>
          <w:tcPr>
            <w:tcW w:w="5659" w:type="dxa"/>
          </w:tcPr>
          <w:p w14:paraId="7AE41EAE" w14:textId="77777777" w:rsidR="00EF6BBE" w:rsidRDefault="00EF6BBE" w:rsidP="00EF6BBE">
            <w:pPr>
              <w:rPr>
                <w:ins w:id="240" w:author="Wei Li Mei" w:date="2021-03-19T14:02:00Z"/>
                <w:rFonts w:ascii="Arial" w:eastAsiaTheme="minorEastAsia" w:hAnsi="Arial" w:cs="Arial"/>
                <w:iCs/>
                <w:noProof/>
                <w:sz w:val="18"/>
                <w:szCs w:val="18"/>
                <w:lang w:eastAsia="zh-CN"/>
              </w:rPr>
            </w:pPr>
          </w:p>
        </w:tc>
      </w:tr>
      <w:tr w:rsidR="00B81A2B" w:rsidRPr="005F4125" w14:paraId="3A95DBC4" w14:textId="77777777" w:rsidTr="00E45DD9">
        <w:tc>
          <w:tcPr>
            <w:tcW w:w="2120" w:type="dxa"/>
          </w:tcPr>
          <w:p w14:paraId="43008A84" w14:textId="45B2BAAD"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6CECAFD" w14:textId="74B05BAE"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464E0801" w14:textId="2CBA2470"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a single MCCH-RNTI with a fixed value should be a baseline and additional RNTIs might be introduced in case multiple MCCHs get agreed.</w:t>
            </w:r>
          </w:p>
        </w:tc>
      </w:tr>
      <w:tr w:rsidR="005F55E6" w:rsidRPr="005F4125" w14:paraId="5B56DFEC" w14:textId="77777777" w:rsidTr="00E45DD9">
        <w:tc>
          <w:tcPr>
            <w:tcW w:w="2120" w:type="dxa"/>
          </w:tcPr>
          <w:p w14:paraId="707139C8" w14:textId="4D112ED2" w:rsidR="005F55E6" w:rsidRDefault="005F55E6"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42C295A8" w14:textId="34AC1CED" w:rsidR="005F55E6" w:rsidRDefault="007C218F" w:rsidP="00B81A2B">
            <w:pPr>
              <w:rPr>
                <w:rFonts w:eastAsia="Arial Unicode MS" w:hAnsi="Arial Unicode MS" w:cs="Arial Unicode MS"/>
                <w:lang w:val="en-GB"/>
              </w:rPr>
            </w:pPr>
            <w:proofErr w:type="gramStart"/>
            <w:r>
              <w:rPr>
                <w:rFonts w:eastAsia="Arial Unicode MS" w:hAnsi="Arial Unicode MS" w:cs="Arial Unicode MS"/>
                <w:lang w:val="en-GB"/>
              </w:rPr>
              <w:t>Yes</w:t>
            </w:r>
            <w:proofErr w:type="gramEnd"/>
            <w:r>
              <w:rPr>
                <w:rFonts w:eastAsia="Arial Unicode MS" w:hAnsi="Arial Unicode MS" w:cs="Arial Unicode MS"/>
                <w:lang w:val="en-GB"/>
              </w:rPr>
              <w:t xml:space="preserve"> with comments</w:t>
            </w:r>
          </w:p>
        </w:tc>
        <w:tc>
          <w:tcPr>
            <w:tcW w:w="5659" w:type="dxa"/>
          </w:tcPr>
          <w:p w14:paraId="3DF42C5E" w14:textId="15B43052" w:rsidR="005F55E6" w:rsidRDefault="006A6337" w:rsidP="00B81A2B">
            <w:pPr>
              <w:rPr>
                <w:rFonts w:eastAsia="Arial Unicode MS" w:hAnsi="Arial Unicode MS" w:cs="Arial Unicode MS"/>
                <w:lang w:val="en-GB"/>
              </w:rPr>
            </w:pPr>
            <w:r>
              <w:rPr>
                <w:rFonts w:eastAsia="Arial Unicode MS" w:hAnsi="Arial Unicode MS" w:cs="Arial Unicode MS"/>
                <w:lang w:val="en-GB"/>
              </w:rPr>
              <w:t xml:space="preserve">Agree to define </w:t>
            </w:r>
            <w:r w:rsidRPr="006A6337">
              <w:rPr>
                <w:rFonts w:eastAsia="Arial Unicode MS" w:hAnsi="Arial Unicode MS" w:cs="Arial Unicode MS"/>
                <w:lang w:eastAsia="ja-JP"/>
              </w:rPr>
              <w:t>a new RNTI with fixed value</w:t>
            </w:r>
            <w:r>
              <w:rPr>
                <w:rFonts w:eastAsia="Arial Unicode MS" w:hAnsi="Arial Unicode MS" w:cs="Arial Unicode MS"/>
                <w:lang w:eastAsia="ja-JP"/>
              </w:rPr>
              <w:t xml:space="preserve"> per MCCH. Since RNTI/MCCH is expensive, we consider that they will be configured per MBS service. In addition, RNTI is mainly used for L1 operation, </w:t>
            </w:r>
            <w:r w:rsidR="00F03A64">
              <w:rPr>
                <w:rFonts w:eastAsia="Arial Unicode MS" w:hAnsi="Arial Unicode MS" w:cs="Arial Unicode MS"/>
                <w:lang w:eastAsia="ja-JP"/>
              </w:rPr>
              <w:t>g</w:t>
            </w:r>
            <w:r>
              <w:rPr>
                <w:rFonts w:eastAsia="Arial Unicode MS" w:hAnsi="Arial Unicode MS" w:cs="Arial Unicode MS"/>
                <w:lang w:eastAsia="ja-JP"/>
              </w:rPr>
              <w:t xml:space="preserve">etting input from RAN1 is beneficial. </w:t>
            </w:r>
            <w:r w:rsidR="00F03A64">
              <w:rPr>
                <w:rFonts w:eastAsia="Arial Unicode MS" w:hAnsi="Arial Unicode MS" w:cs="Arial Unicode MS"/>
                <w:lang w:eastAsia="ja-JP"/>
              </w:rPr>
              <w:t xml:space="preserve">The naming of the RNTI should be consistent with RAN1. </w:t>
            </w:r>
          </w:p>
        </w:tc>
      </w:tr>
    </w:tbl>
    <w:p w14:paraId="055AF031" w14:textId="77777777" w:rsidR="009F7CEC" w:rsidRPr="00E45DD9" w:rsidRDefault="009F7CEC" w:rsidP="009F7CEC">
      <w:pPr>
        <w:rPr>
          <w:rFonts w:eastAsia="Arial Unicode MS" w:hAnsi="Arial Unicode MS" w:cs="Arial Unicode MS"/>
          <w:lang w:val="en-GB" w:eastAsia="ja-JP"/>
        </w:rPr>
      </w:pPr>
    </w:p>
    <w:p w14:paraId="714FE648" w14:textId="67B35FDC"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2.3 </w:t>
      </w:r>
      <w:r w:rsidR="00D602E5" w:rsidRPr="005F4125">
        <w:rPr>
          <w:rFonts w:ascii="Arial Unicode MS" w:eastAsia="Arial Unicode MS" w:hAnsi="Arial Unicode MS" w:cs="Arial Unicode MS"/>
        </w:rPr>
        <w:t>MCCH search space</w:t>
      </w:r>
      <w:del w:id="241" w:author="Dawid Koziol" w:date="2021-03-19T12:41:00Z">
        <w:r w:rsidR="00D602E5" w:rsidRPr="005F4125" w:rsidDel="00B81A2B">
          <w:rPr>
            <w:rFonts w:ascii="Arial Unicode MS" w:eastAsia="Arial Unicode MS" w:hAnsi="Arial Unicode MS" w:cs="Arial Unicode MS"/>
          </w:rPr>
          <w:delText xml:space="preserve"> and a</w:delText>
        </w:r>
        <w:r w:rsidR="00163327" w:rsidRPr="005F4125" w:rsidDel="00B81A2B">
          <w:rPr>
            <w:rFonts w:ascii="Arial Unicode MS" w:eastAsia="Arial Unicode MS" w:hAnsi="Arial Unicode MS" w:cs="Arial Unicode MS"/>
          </w:rPr>
          <w:delText xml:space="preserve">ssociation between </w:delText>
        </w:r>
        <w:r w:rsidR="007D6ACA" w:rsidRPr="005F4125" w:rsidDel="00B81A2B">
          <w:rPr>
            <w:rFonts w:ascii="Arial Unicode MS" w:eastAsia="Arial Unicode MS" w:hAnsi="Arial Unicode MS" w:cs="Arial Unicode MS"/>
          </w:rPr>
          <w:delText>PDCCH</w:delText>
        </w:r>
        <w:r w:rsidR="00163327" w:rsidRPr="005F4125" w:rsidDel="00B81A2B">
          <w:rPr>
            <w:rFonts w:ascii="Arial Unicode MS" w:eastAsia="Arial Unicode MS" w:hAnsi="Arial Unicode MS" w:cs="Arial Unicode MS"/>
          </w:rPr>
          <w:delText xml:space="preserve"> occasions and SSBs</w:delText>
        </w:r>
      </w:del>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proofErr w:type="gramStart"/>
      <w:r w:rsidR="00136BB2" w:rsidRPr="005F4125">
        <w:rPr>
          <w:rFonts w:eastAsia="Arial Unicode MS" w:hAnsi="Arial Unicode MS" w:cs="Arial Unicode MS"/>
          <w:color w:val="00B0F0"/>
          <w:lang w:eastAsia="ja-JP"/>
        </w:rPr>
        <w:t>e.g.</w:t>
      </w:r>
      <w:proofErr w:type="gramEnd"/>
      <w:r w:rsidR="00136BB2" w:rsidRPr="005F4125">
        <w:rPr>
          <w:rFonts w:eastAsia="Arial Unicode MS" w:hAnsi="Arial Unicode MS" w:cs="Arial Unicode MS"/>
          <w:color w:val="00B0F0"/>
          <w:lang w:eastAsia="ja-JP"/>
        </w:rPr>
        <w:t xml:space="preserve">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325FBF98"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242" w:author="Prasad QC1" w:date="2021-03-14T13:18:00Z"/>
        </w:trPr>
        <w:tc>
          <w:tcPr>
            <w:tcW w:w="2120" w:type="dxa"/>
          </w:tcPr>
          <w:p w14:paraId="6917AF56" w14:textId="11B468A2" w:rsidR="00F069EF" w:rsidRDefault="00F069EF" w:rsidP="0092045D">
            <w:pPr>
              <w:rPr>
                <w:ins w:id="243" w:author="Prasad QC1" w:date="2021-03-14T13:18:00Z"/>
                <w:rFonts w:eastAsia="Arial Unicode MS" w:hAnsi="Arial Unicode MS" w:cs="Arial Unicode MS"/>
                <w:lang w:val="en-GB" w:eastAsia="zh-CN"/>
              </w:rPr>
            </w:pPr>
            <w:ins w:id="244"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245" w:author="Prasad QC1" w:date="2021-03-14T13:18:00Z"/>
                <w:rFonts w:eastAsia="Arial Unicode MS" w:hAnsi="Arial Unicode MS" w:cs="Arial Unicode MS"/>
                <w:lang w:val="en-GB" w:eastAsia="zh-CN"/>
              </w:rPr>
            </w:pPr>
            <w:ins w:id="246"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247" w:author="Prasad QC1" w:date="2021-03-14T13:18:00Z"/>
                <w:rFonts w:ascii="Arial" w:eastAsiaTheme="minorEastAsia" w:hAnsi="Arial" w:cs="Arial"/>
                <w:iCs/>
                <w:noProof/>
                <w:sz w:val="18"/>
                <w:szCs w:val="18"/>
                <w:lang w:eastAsia="zh-CN"/>
              </w:rPr>
            </w:pPr>
            <w:ins w:id="248" w:author="Prasad QC1" w:date="2021-03-14T13:18:00Z">
              <w:r>
                <w:rPr>
                  <w:rFonts w:ascii="Arial" w:eastAsiaTheme="minorEastAsia" w:hAnsi="Arial" w:cs="Arial"/>
                  <w:iCs/>
                  <w:noProof/>
                  <w:sz w:val="18"/>
                  <w:szCs w:val="18"/>
                  <w:lang w:eastAsia="zh-CN"/>
                </w:rPr>
                <w:t xml:space="preserve">This depends on whether </w:t>
              </w:r>
            </w:ins>
            <w:ins w:id="249" w:author="Prasad QC1" w:date="2021-03-14T13:19:00Z">
              <w:r>
                <w:rPr>
                  <w:rFonts w:ascii="Arial" w:eastAsiaTheme="minorEastAsia" w:hAnsi="Arial" w:cs="Arial"/>
                  <w:iCs/>
                  <w:noProof/>
                  <w:sz w:val="18"/>
                  <w:szCs w:val="18"/>
                  <w:lang w:eastAsia="zh-CN"/>
                </w:rPr>
                <w:t>CFR is assoc</w:t>
              </w:r>
            </w:ins>
            <w:ins w:id="250" w:author="Prasad QC1" w:date="2021-03-14T13:20:00Z">
              <w:r>
                <w:rPr>
                  <w:rFonts w:ascii="Arial" w:eastAsiaTheme="minorEastAsia" w:hAnsi="Arial" w:cs="Arial"/>
                  <w:iCs/>
                  <w:noProof/>
                  <w:sz w:val="18"/>
                  <w:szCs w:val="18"/>
                  <w:lang w:eastAsia="zh-CN"/>
                </w:rPr>
                <w:t xml:space="preserve">iated with Initial BWP or other configured BWP. </w:t>
              </w:r>
            </w:ins>
            <w:ins w:id="251" w:author="Prasad QC1" w:date="2021-03-15T10:47:00Z">
              <w:r w:rsidR="004743F4">
                <w:rPr>
                  <w:rFonts w:ascii="Arial" w:eastAsiaTheme="minorEastAsia" w:hAnsi="Arial" w:cs="Arial"/>
                  <w:iCs/>
                  <w:noProof/>
                  <w:sz w:val="18"/>
                  <w:szCs w:val="18"/>
                  <w:lang w:eastAsia="zh-CN"/>
                </w:rPr>
                <w:t>The</w:t>
              </w:r>
            </w:ins>
            <w:ins w:id="252" w:author="Le Liu" w:date="2021-03-15T08:31:00Z">
              <w:r w:rsidR="00916EBD">
                <w:rPr>
                  <w:rFonts w:ascii="Arial" w:eastAsiaTheme="minorEastAsia" w:hAnsi="Arial" w:cs="Arial"/>
                  <w:iCs/>
                  <w:noProof/>
                  <w:sz w:val="18"/>
                  <w:szCs w:val="18"/>
                  <w:lang w:eastAsia="zh-CN"/>
                </w:rPr>
                <w:t xml:space="preserve"> </w:t>
              </w:r>
            </w:ins>
            <w:ins w:id="253" w:author="Prasad QC1" w:date="2021-03-14T13:22:00Z">
              <w:r>
                <w:rPr>
                  <w:rFonts w:ascii="Arial" w:eastAsiaTheme="minorEastAsia" w:hAnsi="Arial" w:cs="Arial"/>
                  <w:iCs/>
                  <w:noProof/>
                  <w:sz w:val="18"/>
                  <w:szCs w:val="18"/>
                  <w:lang w:eastAsia="zh-CN"/>
                </w:rPr>
                <w:t xml:space="preserve">CSS used for </w:t>
              </w:r>
            </w:ins>
            <w:ins w:id="254" w:author="Prasad QC1" w:date="2021-03-15T10:47:00Z">
              <w:r w:rsidR="004743F4">
                <w:rPr>
                  <w:rFonts w:ascii="Arial" w:eastAsiaTheme="minorEastAsia" w:hAnsi="Arial" w:cs="Arial"/>
                  <w:iCs/>
                  <w:noProof/>
                  <w:sz w:val="18"/>
                  <w:szCs w:val="18"/>
                  <w:lang w:eastAsia="zh-CN"/>
                </w:rPr>
                <w:t>MCCH</w:t>
              </w:r>
            </w:ins>
            <w:ins w:id="255" w:author="Le Liu" w:date="2021-03-15T08:32:00Z">
              <w:r w:rsidR="00916EBD">
                <w:rPr>
                  <w:rFonts w:ascii="Arial" w:eastAsiaTheme="minorEastAsia" w:hAnsi="Arial" w:cs="Arial"/>
                  <w:iCs/>
                  <w:noProof/>
                  <w:sz w:val="18"/>
                  <w:szCs w:val="18"/>
                  <w:lang w:eastAsia="zh-CN"/>
                </w:rPr>
                <w:t xml:space="preserve"> </w:t>
              </w:r>
            </w:ins>
            <w:ins w:id="256" w:author="Prasad QC1" w:date="2021-03-14T13:20:00Z">
              <w:r>
                <w:rPr>
                  <w:rFonts w:ascii="Arial" w:eastAsiaTheme="minorEastAsia" w:hAnsi="Arial" w:cs="Arial"/>
                  <w:iCs/>
                  <w:noProof/>
                  <w:sz w:val="18"/>
                  <w:szCs w:val="18"/>
                  <w:lang w:eastAsia="zh-CN"/>
                </w:rPr>
                <w:t xml:space="preserve">GC-PDCCH </w:t>
              </w:r>
            </w:ins>
            <w:ins w:id="257" w:author="Prasad QC1" w:date="2021-03-14T13:22:00Z">
              <w:r>
                <w:rPr>
                  <w:rFonts w:ascii="Arial" w:eastAsiaTheme="minorEastAsia" w:hAnsi="Arial" w:cs="Arial"/>
                  <w:iCs/>
                  <w:noProof/>
                  <w:sz w:val="18"/>
                  <w:szCs w:val="18"/>
                  <w:lang w:eastAsia="zh-CN"/>
                </w:rPr>
                <w:t xml:space="preserve">can be </w:t>
              </w:r>
            </w:ins>
            <w:ins w:id="258" w:author="Prasad QC1" w:date="2021-03-14T18:27:00Z">
              <w:r w:rsidR="00C064E6" w:rsidRPr="00C064E6">
                <w:rPr>
                  <w:rFonts w:ascii="Arial" w:eastAsiaTheme="minorEastAsia" w:hAnsi="Arial" w:cs="Arial"/>
                  <w:iCs/>
                  <w:noProof/>
                  <w:sz w:val="18"/>
                  <w:szCs w:val="18"/>
                  <w:lang w:eastAsia="zh-CN"/>
                </w:rPr>
                <w:t>configured separately</w:t>
              </w:r>
            </w:ins>
            <w:ins w:id="259" w:author="Prasad QC1" w:date="2021-03-14T13:23:00Z">
              <w:r w:rsidRPr="000104C8">
                <w:rPr>
                  <w:rFonts w:ascii="Arial" w:eastAsiaTheme="minorEastAsia" w:hAnsi="Arial" w:cs="Arial"/>
                  <w:iCs/>
                  <w:noProof/>
                  <w:sz w:val="18"/>
                  <w:szCs w:val="18"/>
                  <w:lang w:eastAsia="zh-CN"/>
                </w:rPr>
                <w:t xml:space="preserve">. </w:t>
              </w:r>
            </w:ins>
            <w:ins w:id="260"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261" w:author="xiaomi" w:date="2021-03-17T10:59:00Z"/>
        </w:trPr>
        <w:tc>
          <w:tcPr>
            <w:tcW w:w="2120" w:type="dxa"/>
          </w:tcPr>
          <w:p w14:paraId="4D91E427" w14:textId="3C875A37" w:rsidR="00EE7781" w:rsidRDefault="00EE7781" w:rsidP="0092045D">
            <w:pPr>
              <w:rPr>
                <w:ins w:id="262" w:author="xiaomi" w:date="2021-03-17T10:59:00Z"/>
                <w:rFonts w:eastAsia="Arial Unicode MS" w:hAnsi="Arial Unicode MS" w:cs="Arial Unicode MS"/>
                <w:lang w:val="en-GB" w:eastAsia="zh-CN"/>
              </w:rPr>
            </w:pPr>
            <w:ins w:id="263" w:author="xiaomi" w:date="2021-03-17T10:59:00Z">
              <w:r>
                <w:rPr>
                  <w:rFonts w:eastAsia="Arial Unicode MS" w:hAnsi="Arial Unicode MS" w:cs="Arial Unicode MS"/>
                  <w:lang w:val="en-GB" w:eastAsia="zh-CN"/>
                </w:rPr>
                <w:t>Xiao</w:t>
              </w:r>
            </w:ins>
            <w:ins w:id="264"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265" w:author="xiaomi" w:date="2021-03-17T10:59:00Z"/>
                <w:rFonts w:eastAsia="Arial Unicode MS" w:hAnsi="Arial Unicode MS" w:cs="Arial Unicode MS"/>
                <w:lang w:val="en-GB" w:eastAsia="zh-CN"/>
              </w:rPr>
            </w:pPr>
            <w:ins w:id="266"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267"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268" w:author="CATT" w:date="2021-03-17T15:15:00Z"/>
        </w:trPr>
        <w:tc>
          <w:tcPr>
            <w:tcW w:w="2120" w:type="dxa"/>
          </w:tcPr>
          <w:p w14:paraId="1D206499" w14:textId="58CFD89A" w:rsidR="008811F7" w:rsidRDefault="008811F7" w:rsidP="0092045D">
            <w:pPr>
              <w:rPr>
                <w:ins w:id="269" w:author="CATT" w:date="2021-03-17T15:15:00Z"/>
                <w:rFonts w:eastAsia="Arial Unicode MS" w:hAnsi="Arial Unicode MS" w:cs="Arial Unicode MS"/>
                <w:lang w:val="en-GB" w:eastAsia="zh-CN"/>
              </w:rPr>
            </w:pPr>
            <w:ins w:id="270"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271"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272" w:author="CATT" w:date="2021-03-17T15:15:00Z"/>
                <w:rFonts w:ascii="Arial" w:eastAsiaTheme="minorEastAsia" w:hAnsi="Arial" w:cs="Arial"/>
                <w:iCs/>
                <w:noProof/>
                <w:sz w:val="18"/>
                <w:szCs w:val="18"/>
                <w:lang w:eastAsia="zh-CN"/>
              </w:rPr>
            </w:pPr>
            <w:ins w:id="273"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059BA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D6019FA"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should be possible as well.</w:t>
            </w:r>
          </w:p>
          <w:p w14:paraId="3AD13495" w14:textId="77777777" w:rsidR="00E45DD9" w:rsidRPr="005F4125" w:rsidRDefault="00E45DD9" w:rsidP="00EC4FA4">
            <w:pPr>
              <w:rPr>
                <w:rFonts w:eastAsia="Arial Unicode MS" w:hAnsi="Arial Unicode MS" w:cs="Arial Unicode MS"/>
                <w:lang w:val="en-GB"/>
              </w:rPr>
            </w:pPr>
            <w:proofErr w:type="gramStart"/>
            <w:r>
              <w:rPr>
                <w:rFonts w:eastAsia="Arial Unicode MS" w:hAnsi="Arial Unicode MS" w:cs="Arial Unicode MS"/>
                <w:color w:val="00B0F0"/>
                <w:lang w:eastAsia="ja-JP"/>
              </w:rPr>
              <w:t>Also</w:t>
            </w:r>
            <w:proofErr w:type="gramEnd"/>
            <w:r>
              <w:rPr>
                <w:rFonts w:eastAsia="Arial Unicode MS" w:hAnsi="Arial Unicode MS" w:cs="Arial Unicode MS"/>
                <w:color w:val="00B0F0"/>
                <w:lang w:eastAsia="ja-JP"/>
              </w:rPr>
              <w:t xml:space="preserve">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007D26" w:rsidRPr="005F4125" w14:paraId="10D34C54" w14:textId="77777777" w:rsidTr="00E45DD9">
        <w:trPr>
          <w:ins w:id="274" w:author="Kyocera - Masato Fujishiro" w:date="2021-03-18T10:23:00Z"/>
        </w:trPr>
        <w:tc>
          <w:tcPr>
            <w:tcW w:w="2120" w:type="dxa"/>
          </w:tcPr>
          <w:p w14:paraId="4113357B" w14:textId="1CA10570" w:rsidR="00007D26" w:rsidRDefault="00007D26" w:rsidP="00007D26">
            <w:pPr>
              <w:rPr>
                <w:ins w:id="275" w:author="Kyocera - Masato Fujishiro" w:date="2021-03-18T10:23:00Z"/>
                <w:rFonts w:eastAsia="Arial Unicode MS" w:hAnsi="Arial Unicode MS" w:cs="Arial Unicode MS"/>
                <w:lang w:val="en-GB"/>
              </w:rPr>
            </w:pPr>
            <w:ins w:id="276" w:author="Kyocera - Masato Fujishiro" w:date="2021-03-18T10:23: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18F793A4" w14:textId="685A51E2" w:rsidR="00007D26" w:rsidRDefault="00007D26" w:rsidP="00007D26">
            <w:pPr>
              <w:rPr>
                <w:ins w:id="277" w:author="Kyocera - Masato Fujishiro" w:date="2021-03-18T10:23:00Z"/>
                <w:rFonts w:eastAsia="Arial Unicode MS" w:hAnsi="Arial Unicode MS" w:cs="Arial Unicode MS"/>
                <w:lang w:val="en-GB"/>
              </w:rPr>
            </w:pPr>
            <w:ins w:id="278"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CE7B9E4" w14:textId="1F935098" w:rsidR="00007D26" w:rsidRDefault="00007D26" w:rsidP="00007D26">
            <w:pPr>
              <w:rPr>
                <w:ins w:id="279" w:author="Kyocera - Masato Fujishiro" w:date="2021-03-18T10:23:00Z"/>
                <w:rFonts w:eastAsia="Arial Unicode MS" w:hAnsi="Arial Unicode MS" w:cs="Arial Unicode MS"/>
                <w:color w:val="00B0F0"/>
                <w:lang w:eastAsia="ja-JP"/>
              </w:rPr>
            </w:pPr>
            <w:ins w:id="280" w:author="Kyocera - Masato Fujishiro" w:date="2021-03-18T10:23:00Z">
              <w:r>
                <w:rPr>
                  <w:rFonts w:ascii="Arial" w:hAnsi="Arial" w:cs="Arial" w:hint="eastAsia"/>
                  <w:iCs/>
                  <w:noProof/>
                  <w:sz w:val="18"/>
                  <w:szCs w:val="18"/>
                  <w:lang w:eastAsia="ja-JP"/>
                </w:rPr>
                <w:t>W</w:t>
              </w:r>
              <w:r>
                <w:rPr>
                  <w:rFonts w:ascii="Arial" w:hAnsi="Arial" w:cs="Arial"/>
                  <w:iCs/>
                  <w:noProof/>
                  <w:sz w:val="18"/>
                  <w:szCs w:val="18"/>
                  <w:lang w:eastAsia="ja-JP"/>
                </w:rPr>
                <w:t>e agree with OPPO, QC</w:t>
              </w:r>
            </w:ins>
            <w:ins w:id="281" w:author="Kyocera - Masato Fujishiro" w:date="2021-03-18T10:24:00Z">
              <w:r>
                <w:rPr>
                  <w:rFonts w:ascii="Arial" w:hAnsi="Arial" w:cs="Arial"/>
                  <w:iCs/>
                  <w:noProof/>
                  <w:sz w:val="18"/>
                  <w:szCs w:val="18"/>
                  <w:lang w:eastAsia="ja-JP"/>
                </w:rPr>
                <w:t>, CATT and Nokia</w:t>
              </w:r>
            </w:ins>
            <w:ins w:id="282" w:author="Kyocera - Masato Fujishiro" w:date="2021-03-18T10:23:00Z">
              <w:r>
                <w:rPr>
                  <w:rFonts w:ascii="Arial" w:hAnsi="Arial" w:cs="Arial"/>
                  <w:iCs/>
                  <w:noProof/>
                  <w:sz w:val="18"/>
                  <w:szCs w:val="18"/>
                  <w:lang w:eastAsia="ja-JP"/>
                </w:rPr>
                <w:t xml:space="preserve">, i.e., it’s up to RAN1. </w:t>
              </w:r>
            </w:ins>
          </w:p>
        </w:tc>
      </w:tr>
      <w:tr w:rsidR="00C80175" w:rsidRPr="005F4125" w14:paraId="3D10CA63" w14:textId="77777777" w:rsidTr="00E45DD9">
        <w:trPr>
          <w:ins w:id="283" w:author="Sangkyu Baek" w:date="2021-03-18T11:07:00Z"/>
        </w:trPr>
        <w:tc>
          <w:tcPr>
            <w:tcW w:w="2120" w:type="dxa"/>
          </w:tcPr>
          <w:p w14:paraId="43A5A01A" w14:textId="710C73C1" w:rsidR="00C80175" w:rsidRDefault="00C80175" w:rsidP="00C80175">
            <w:pPr>
              <w:rPr>
                <w:ins w:id="284" w:author="Sangkyu Baek" w:date="2021-03-18T11:07:00Z"/>
                <w:rFonts w:eastAsia="Arial Unicode MS" w:hAnsi="Arial Unicode MS" w:cs="Arial Unicode MS"/>
                <w:lang w:val="en-GB" w:eastAsia="ja-JP"/>
              </w:rPr>
            </w:pPr>
            <w:proofErr w:type="spellStart"/>
            <w:ins w:id="285" w:author="Sangkyu Baek" w:date="2021-03-18T11:07:00Z">
              <w:r>
                <w:rPr>
                  <w:rFonts w:eastAsia="Arial Unicode MS" w:hAnsi="Arial Unicode MS" w:cs="Arial Unicode MS" w:hint="eastAsia"/>
                  <w:lang w:val="en-GB" w:eastAsia="ko-KR"/>
                </w:rPr>
                <w:t>Samsmung</w:t>
              </w:r>
              <w:proofErr w:type="spellEnd"/>
            </w:ins>
          </w:p>
        </w:tc>
        <w:tc>
          <w:tcPr>
            <w:tcW w:w="1842" w:type="dxa"/>
          </w:tcPr>
          <w:p w14:paraId="43FBD013" w14:textId="05C1A71C" w:rsidR="00C80175" w:rsidRDefault="00C80175" w:rsidP="00C80175">
            <w:pPr>
              <w:rPr>
                <w:ins w:id="286" w:author="Sangkyu Baek" w:date="2021-03-18T11:07:00Z"/>
                <w:rFonts w:eastAsia="Arial Unicode MS" w:hAnsi="Arial Unicode MS" w:cs="Arial Unicode MS"/>
                <w:lang w:val="en-GB" w:eastAsia="ja-JP"/>
              </w:rPr>
            </w:pPr>
            <w:ins w:id="287" w:author="Sangkyu Baek" w:date="2021-03-18T11:07:00Z">
              <w:r>
                <w:rPr>
                  <w:rFonts w:eastAsia="Arial Unicode MS" w:hAnsi="Arial Unicode MS" w:cs="Arial Unicode MS" w:hint="eastAsia"/>
                  <w:lang w:val="en-GB" w:eastAsia="ko-KR"/>
                </w:rPr>
                <w:t>RAN1 scope</w:t>
              </w:r>
            </w:ins>
          </w:p>
        </w:tc>
        <w:tc>
          <w:tcPr>
            <w:tcW w:w="5659" w:type="dxa"/>
          </w:tcPr>
          <w:p w14:paraId="2E6A3F72" w14:textId="71348841" w:rsidR="00C80175" w:rsidRDefault="00C80175" w:rsidP="00C80175">
            <w:pPr>
              <w:rPr>
                <w:ins w:id="288" w:author="Sangkyu Baek" w:date="2021-03-18T11:07:00Z"/>
                <w:rFonts w:ascii="Arial" w:hAnsi="Arial" w:cs="Arial"/>
                <w:iCs/>
                <w:noProof/>
                <w:sz w:val="18"/>
                <w:szCs w:val="18"/>
                <w:lang w:eastAsia="ja-JP"/>
              </w:rPr>
            </w:pPr>
            <w:ins w:id="289"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196E05A5" w14:textId="77777777" w:rsidTr="00E45DD9">
        <w:trPr>
          <w:ins w:id="290" w:author="陈喆" w:date="2021-03-18T11:27:00Z"/>
        </w:trPr>
        <w:tc>
          <w:tcPr>
            <w:tcW w:w="2120" w:type="dxa"/>
          </w:tcPr>
          <w:p w14:paraId="2EBDCCAF" w14:textId="07523F28" w:rsidR="004975D7" w:rsidRDefault="004975D7" w:rsidP="004975D7">
            <w:pPr>
              <w:rPr>
                <w:ins w:id="291" w:author="陈喆" w:date="2021-03-18T11:27:00Z"/>
                <w:rFonts w:eastAsia="Arial Unicode MS" w:hAnsi="Arial Unicode MS" w:cs="Arial Unicode MS"/>
                <w:lang w:val="en-GB" w:eastAsia="ko-KR"/>
              </w:rPr>
            </w:pPr>
            <w:ins w:id="292" w:author="陈喆" w:date="2021-03-18T11:27:00Z">
              <w:r>
                <w:rPr>
                  <w:rFonts w:eastAsia="Arial Unicode MS" w:hAnsi="Arial Unicode MS" w:cs="Arial Unicode MS"/>
                  <w:lang w:val="en-GB" w:eastAsia="zh-CN"/>
                </w:rPr>
                <w:t>NEC</w:t>
              </w:r>
            </w:ins>
          </w:p>
        </w:tc>
        <w:tc>
          <w:tcPr>
            <w:tcW w:w="1842" w:type="dxa"/>
          </w:tcPr>
          <w:p w14:paraId="42622573" w14:textId="794D8AD0" w:rsidR="004975D7" w:rsidRDefault="004975D7" w:rsidP="004975D7">
            <w:pPr>
              <w:rPr>
                <w:ins w:id="293" w:author="陈喆" w:date="2021-03-18T11:27:00Z"/>
                <w:rFonts w:eastAsia="Arial Unicode MS" w:hAnsi="Arial Unicode MS" w:cs="Arial Unicode MS"/>
                <w:lang w:val="en-GB" w:eastAsia="ko-KR"/>
              </w:rPr>
            </w:pPr>
            <w:ins w:id="294"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4A437861" w14:textId="2ED350FD" w:rsidR="004975D7" w:rsidRDefault="004975D7" w:rsidP="004975D7">
            <w:pPr>
              <w:rPr>
                <w:ins w:id="295" w:author="陈喆" w:date="2021-03-18T11:27:00Z"/>
                <w:rFonts w:ascii="Arial" w:eastAsia="Malgun Gothic" w:hAnsi="Arial" w:cs="Arial"/>
                <w:iCs/>
                <w:noProof/>
                <w:sz w:val="18"/>
                <w:szCs w:val="18"/>
                <w:lang w:eastAsia="ko-KR"/>
              </w:rPr>
            </w:pPr>
            <w:ins w:id="296"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80296E7" w14:textId="77777777" w:rsidTr="00E45DD9">
        <w:trPr>
          <w:ins w:id="297" w:author="Spreadtrum communications" w:date="2021-03-18T17:04:00Z"/>
        </w:trPr>
        <w:tc>
          <w:tcPr>
            <w:tcW w:w="2120" w:type="dxa"/>
          </w:tcPr>
          <w:p w14:paraId="269F3E00" w14:textId="6349ECA0" w:rsidR="004D36EB" w:rsidRDefault="004D36EB" w:rsidP="004D36EB">
            <w:pPr>
              <w:rPr>
                <w:ins w:id="298" w:author="Spreadtrum communications" w:date="2021-03-18T17:04:00Z"/>
                <w:rFonts w:eastAsia="Arial Unicode MS" w:hAnsi="Arial Unicode MS" w:cs="Arial Unicode MS"/>
                <w:lang w:val="en-GB" w:eastAsia="zh-CN"/>
              </w:rPr>
            </w:pPr>
            <w:proofErr w:type="spellStart"/>
            <w:ins w:id="299"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461A4397" w14:textId="12D012AA" w:rsidR="004D36EB" w:rsidRDefault="004D36EB" w:rsidP="004D36EB">
            <w:pPr>
              <w:rPr>
                <w:ins w:id="300" w:author="Spreadtrum communications" w:date="2021-03-18T17:04:00Z"/>
                <w:rFonts w:eastAsia="Arial Unicode MS" w:hAnsi="Arial Unicode MS" w:cs="Arial Unicode MS"/>
                <w:lang w:val="en-GB" w:eastAsia="zh-CN"/>
              </w:rPr>
            </w:pPr>
          </w:p>
        </w:tc>
        <w:tc>
          <w:tcPr>
            <w:tcW w:w="5659" w:type="dxa"/>
          </w:tcPr>
          <w:p w14:paraId="789FDD88" w14:textId="079EC6AA" w:rsidR="004D36EB" w:rsidRPr="001471FE" w:rsidRDefault="004D36EB" w:rsidP="004D36EB">
            <w:pPr>
              <w:rPr>
                <w:ins w:id="301" w:author="Spreadtrum communications" w:date="2021-03-18T17:04:00Z"/>
                <w:rFonts w:ascii="Arial" w:eastAsiaTheme="minorEastAsia" w:hAnsi="Arial" w:cs="Arial"/>
                <w:iCs/>
                <w:noProof/>
                <w:sz w:val="18"/>
                <w:szCs w:val="18"/>
                <w:lang w:eastAsia="zh-CN"/>
              </w:rPr>
            </w:pPr>
            <w:ins w:id="302" w:author="Spreadtrum communications" w:date="2021-03-18T17:05:00Z">
              <w:r>
                <w:rPr>
                  <w:rFonts w:ascii="Arial" w:eastAsiaTheme="minorEastAsia" w:hAnsi="Arial" w:cs="Arial" w:hint="eastAsia"/>
                  <w:iCs/>
                  <w:noProof/>
                  <w:sz w:val="18"/>
                  <w:szCs w:val="18"/>
                  <w:lang w:eastAsia="zh-CN"/>
                </w:rPr>
                <w:t>It should be decided by RAN1</w:t>
              </w:r>
            </w:ins>
            <w:ins w:id="303" w:author="Spreadtrum communications" w:date="2021-03-18T17:37:00Z">
              <w:r w:rsidR="003A7E9B">
                <w:rPr>
                  <w:rFonts w:ascii="Arial" w:eastAsiaTheme="minorEastAsia" w:hAnsi="Arial" w:cs="Arial"/>
                  <w:iCs/>
                  <w:noProof/>
                  <w:sz w:val="18"/>
                  <w:szCs w:val="18"/>
                  <w:lang w:eastAsia="zh-CN"/>
                </w:rPr>
                <w:t>.</w:t>
              </w:r>
            </w:ins>
          </w:p>
        </w:tc>
      </w:tr>
      <w:tr w:rsidR="007238B9" w:rsidRPr="005F4125" w14:paraId="7AAAB3E7" w14:textId="77777777" w:rsidTr="00E45DD9">
        <w:trPr>
          <w:ins w:id="304" w:author="vivo (Stephen)" w:date="2021-03-19T13:29:00Z"/>
        </w:trPr>
        <w:tc>
          <w:tcPr>
            <w:tcW w:w="2120" w:type="dxa"/>
          </w:tcPr>
          <w:p w14:paraId="244B5BEE" w14:textId="10F35581" w:rsidR="007238B9" w:rsidRDefault="007238B9" w:rsidP="007238B9">
            <w:pPr>
              <w:rPr>
                <w:ins w:id="305" w:author="vivo (Stephen)" w:date="2021-03-19T13:29:00Z"/>
                <w:rFonts w:eastAsia="Arial Unicode MS" w:hAnsi="Arial Unicode MS" w:cs="Arial Unicode MS"/>
                <w:lang w:val="en-GB" w:eastAsia="zh-CN"/>
              </w:rPr>
            </w:pPr>
            <w:ins w:id="306"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A1274CD" w14:textId="6223DD59" w:rsidR="007238B9" w:rsidRDefault="007238B9" w:rsidP="007238B9">
            <w:pPr>
              <w:rPr>
                <w:ins w:id="307" w:author="vivo (Stephen)" w:date="2021-03-19T13:29:00Z"/>
                <w:rFonts w:eastAsia="Arial Unicode MS" w:hAnsi="Arial Unicode MS" w:cs="Arial Unicode MS"/>
                <w:lang w:val="en-GB" w:eastAsia="zh-CN"/>
              </w:rPr>
            </w:pPr>
            <w:ins w:id="308"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117D748" w14:textId="493037BD" w:rsidR="007238B9" w:rsidRDefault="007238B9" w:rsidP="007238B9">
            <w:pPr>
              <w:rPr>
                <w:ins w:id="309" w:author="vivo (Stephen)" w:date="2021-03-19T13:29:00Z"/>
                <w:rFonts w:ascii="Arial" w:eastAsiaTheme="minorEastAsia" w:hAnsi="Arial" w:cs="Arial"/>
                <w:iCs/>
                <w:noProof/>
                <w:sz w:val="18"/>
                <w:szCs w:val="18"/>
                <w:lang w:eastAsia="zh-CN"/>
              </w:rPr>
            </w:pPr>
            <w:ins w:id="310" w:author="vivo (Stephen)" w:date="2021-03-19T13:29:00Z">
              <w:r>
                <w:rPr>
                  <w:rFonts w:ascii="Arial" w:eastAsiaTheme="minorEastAsia" w:hAnsi="Arial" w:cs="Arial"/>
                  <w:iCs/>
                  <w:noProof/>
                  <w:sz w:val="18"/>
                  <w:szCs w:val="18"/>
                  <w:lang w:eastAsia="zh-CN"/>
                </w:rPr>
                <w:t>Similar to Type-0A/2 CSS for OSI</w:t>
              </w:r>
            </w:ins>
            <w:ins w:id="311" w:author="vivo (Stephen)" w:date="2021-03-19T13:34:00Z">
              <w:r w:rsidR="006B6E6D">
                <w:rPr>
                  <w:rFonts w:ascii="Arial" w:eastAsiaTheme="minorEastAsia" w:hAnsi="Arial" w:cs="Arial" w:hint="eastAsia"/>
                  <w:iCs/>
                  <w:noProof/>
                  <w:sz w:val="18"/>
                  <w:szCs w:val="18"/>
                  <w:lang w:eastAsia="zh-CN"/>
                </w:rPr>
                <w:t>/</w:t>
              </w:r>
            </w:ins>
            <w:ins w:id="312" w:author="vivo (Stephen)" w:date="2021-03-19T13:29:00Z">
              <w:r>
                <w:rPr>
                  <w:rFonts w:ascii="Arial" w:eastAsiaTheme="minorEastAsia" w:hAnsi="Arial" w:cs="Arial"/>
                  <w:iCs/>
                  <w:noProof/>
                  <w:sz w:val="18"/>
                  <w:szCs w:val="18"/>
                  <w:lang w:eastAsia="zh-CN"/>
                </w:rPr>
                <w:t>paging, we think a new CSS for MCCH reception should be supported. Anyway, it seems this</w:t>
              </w:r>
            </w:ins>
            <w:ins w:id="313" w:author="vivo (Stephen)" w:date="2021-03-19T13:35:00Z">
              <w:r w:rsidR="005E15A6">
                <w:rPr>
                  <w:rFonts w:ascii="Arial" w:eastAsiaTheme="minorEastAsia" w:hAnsi="Arial" w:cs="Arial"/>
                  <w:iCs/>
                  <w:noProof/>
                  <w:sz w:val="18"/>
                  <w:szCs w:val="18"/>
                  <w:lang w:eastAsia="zh-CN"/>
                </w:rPr>
                <w:t xml:space="preserve"> topic</w:t>
              </w:r>
            </w:ins>
            <w:ins w:id="314" w:author="vivo (Stephen)" w:date="2021-03-19T13:29:00Z">
              <w:r>
                <w:rPr>
                  <w:rFonts w:ascii="Arial" w:eastAsiaTheme="minorEastAsia" w:hAnsi="Arial" w:cs="Arial"/>
                  <w:iCs/>
                  <w:noProof/>
                  <w:sz w:val="18"/>
                  <w:szCs w:val="18"/>
                  <w:lang w:eastAsia="zh-CN"/>
                </w:rPr>
                <w:t xml:space="preserve"> is out of RAN2 scope.  </w:t>
              </w:r>
            </w:ins>
          </w:p>
        </w:tc>
      </w:tr>
      <w:tr w:rsidR="00EF6BBE" w:rsidRPr="005F4125" w14:paraId="2517EDDE" w14:textId="77777777" w:rsidTr="00E45DD9">
        <w:trPr>
          <w:ins w:id="315" w:author="Wei Li Mei" w:date="2021-03-19T14:02:00Z"/>
        </w:trPr>
        <w:tc>
          <w:tcPr>
            <w:tcW w:w="2120" w:type="dxa"/>
          </w:tcPr>
          <w:p w14:paraId="52CCDA6A" w14:textId="5079DAD0" w:rsidR="00EF6BBE" w:rsidRDefault="00EF6BBE" w:rsidP="00EF6BBE">
            <w:pPr>
              <w:rPr>
                <w:ins w:id="316" w:author="Wei Li Mei" w:date="2021-03-19T14:02:00Z"/>
                <w:rFonts w:eastAsia="Arial Unicode MS" w:hAnsi="Arial Unicode MS" w:cs="Arial Unicode MS"/>
                <w:lang w:val="en-GB" w:eastAsia="zh-CN"/>
              </w:rPr>
            </w:pPr>
            <w:ins w:id="317"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7E3F7DE" w14:textId="6DCC2C9D" w:rsidR="00EF6BBE" w:rsidRDefault="00EF6BBE" w:rsidP="00EF6BBE">
            <w:pPr>
              <w:rPr>
                <w:ins w:id="318" w:author="Wei Li Mei" w:date="2021-03-19T14:02:00Z"/>
                <w:rFonts w:eastAsia="Arial Unicode MS" w:hAnsi="Arial Unicode MS" w:cs="Arial Unicode MS"/>
                <w:lang w:val="en-GB" w:eastAsia="zh-CN"/>
              </w:rPr>
            </w:pPr>
            <w:proofErr w:type="gramStart"/>
            <w:ins w:id="319" w:author="Wei Li Mei" w:date="2021-03-19T14:02:00Z">
              <w:r>
                <w:rPr>
                  <w:rFonts w:eastAsia="Arial Unicode MS" w:hAnsi="Arial Unicode MS" w:cs="Arial Unicode MS" w:hint="eastAsia"/>
                  <w:lang w:val="en-GB" w:eastAsia="zh-CN"/>
                </w:rPr>
                <w:t>Yes</w:t>
              </w:r>
              <w:proofErr w:type="gramEnd"/>
              <w:r>
                <w:rPr>
                  <w:rFonts w:eastAsia="Arial Unicode MS" w:hAnsi="Arial Unicode MS" w:cs="Arial Unicode MS" w:hint="eastAsia"/>
                  <w:lang w:val="en-GB" w:eastAsia="zh-CN"/>
                </w:rPr>
                <w:t xml:space="preserve"> with some </w:t>
              </w:r>
              <w:proofErr w:type="spellStart"/>
              <w:r>
                <w:rPr>
                  <w:rFonts w:eastAsia="Arial Unicode MS" w:hAnsi="Arial Unicode MS" w:cs="Arial Unicode MS" w:hint="eastAsia"/>
                  <w:lang w:val="en-GB" w:eastAsia="zh-CN"/>
                </w:rPr>
                <w:t>clarificaton</w:t>
              </w:r>
              <w:proofErr w:type="spellEnd"/>
            </w:ins>
          </w:p>
        </w:tc>
        <w:tc>
          <w:tcPr>
            <w:tcW w:w="5659" w:type="dxa"/>
          </w:tcPr>
          <w:p w14:paraId="4CD865B7" w14:textId="77777777" w:rsidR="00EF6BBE" w:rsidRDefault="00EF6BBE" w:rsidP="00EF6BBE">
            <w:pPr>
              <w:rPr>
                <w:ins w:id="320" w:author="Wei Li Mei" w:date="2021-03-19T14:02:00Z"/>
                <w:rFonts w:ascii="Arial" w:eastAsiaTheme="minorEastAsia" w:hAnsi="Arial" w:cs="Arial"/>
                <w:iCs/>
                <w:noProof/>
                <w:sz w:val="18"/>
                <w:szCs w:val="18"/>
                <w:lang w:eastAsia="zh-CN"/>
              </w:rPr>
            </w:pPr>
            <w:ins w:id="321" w:author="Wei Li Mei" w:date="2021-03-19T14:02:00Z">
              <w:r>
                <w:rPr>
                  <w:rFonts w:ascii="Arial" w:eastAsiaTheme="minorEastAsia" w:hAnsi="Arial" w:cs="Arial"/>
                  <w:iCs/>
                  <w:noProof/>
                  <w:sz w:val="18"/>
                  <w:szCs w:val="18"/>
                  <w:lang w:eastAsia="zh-CN"/>
                </w:rPr>
                <w:t>Clarfication from our side:</w:t>
              </w:r>
            </w:ins>
          </w:p>
          <w:p w14:paraId="24C2FFDD" w14:textId="77777777" w:rsidR="00EF6BBE" w:rsidRDefault="00EF6BBE" w:rsidP="00EF6BBE">
            <w:pPr>
              <w:rPr>
                <w:ins w:id="322" w:author="Wei Li Mei" w:date="2021-03-19T14:02:00Z"/>
                <w:rFonts w:ascii="Arial" w:eastAsiaTheme="minorEastAsia" w:hAnsi="Arial" w:cs="Arial"/>
                <w:iCs/>
                <w:noProof/>
                <w:sz w:val="18"/>
                <w:szCs w:val="18"/>
                <w:lang w:eastAsia="zh-CN"/>
              </w:rPr>
            </w:pPr>
            <w:ins w:id="323" w:author="Wei Li Mei" w:date="2021-03-19T14:02:00Z">
              <w:r>
                <w:rPr>
                  <w:rFonts w:ascii="Arial" w:eastAsiaTheme="minorEastAsia" w:hAnsi="Arial" w:cs="Arial"/>
                  <w:iCs/>
                  <w:noProof/>
                  <w:sz w:val="18"/>
                  <w:szCs w:val="18"/>
                  <w:lang w:eastAsia="zh-CN"/>
                </w:rPr>
                <w:t xml:space="preserve">The common SS for MCCH shall be supported. But the common SS for MCCH can multiplex the same frequency resource with one   existing common SS. For example, the comon SS for MCCH multiplexes the same frequency resource with TYPE0/TYPE 1A CSS. </w:t>
              </w:r>
            </w:ins>
          </w:p>
          <w:p w14:paraId="67DE87B7" w14:textId="77777777" w:rsidR="00EF6BBE" w:rsidRDefault="00EF6BBE" w:rsidP="00EF6BBE">
            <w:pPr>
              <w:rPr>
                <w:ins w:id="324" w:author="Wei Li Mei" w:date="2021-03-19T14:02:00Z"/>
                <w:rFonts w:ascii="Arial" w:eastAsiaTheme="minorEastAsia" w:hAnsi="Arial" w:cs="Arial"/>
                <w:iCs/>
                <w:noProof/>
                <w:sz w:val="18"/>
                <w:szCs w:val="18"/>
                <w:lang w:eastAsia="zh-CN"/>
              </w:rPr>
            </w:pPr>
            <w:ins w:id="325" w:author="Wei Li Mei" w:date="2021-03-19T14:02:00Z">
              <w:r>
                <w:rPr>
                  <w:rFonts w:ascii="Arial" w:eastAsiaTheme="minorEastAsia" w:hAnsi="Arial" w:cs="Arial"/>
                  <w:iCs/>
                  <w:noProof/>
                  <w:sz w:val="18"/>
                  <w:szCs w:val="18"/>
                  <w:lang w:eastAsia="zh-CN"/>
                </w:rPr>
                <w:t xml:space="preserve">One comment for the title of section 2.3: the current section has no  relation with PDCCH occasions and the SSBs.  </w:t>
              </w:r>
            </w:ins>
          </w:p>
          <w:p w14:paraId="1FA8AD95" w14:textId="5F096DCA" w:rsidR="00EF6BBE" w:rsidRDefault="00EF6BBE" w:rsidP="00EF6BBE">
            <w:pPr>
              <w:rPr>
                <w:ins w:id="326" w:author="Wei Li Mei" w:date="2021-03-19T14:02:00Z"/>
                <w:rFonts w:ascii="Arial" w:eastAsiaTheme="minorEastAsia" w:hAnsi="Arial" w:cs="Arial"/>
                <w:iCs/>
                <w:noProof/>
                <w:sz w:val="18"/>
                <w:szCs w:val="18"/>
                <w:lang w:eastAsia="zh-CN"/>
              </w:rPr>
            </w:pPr>
            <w:ins w:id="327" w:author="Wei Li Mei" w:date="2021-03-19T14:02:00Z">
              <w:r>
                <w:rPr>
                  <w:rFonts w:ascii="Arial" w:eastAsiaTheme="minorEastAsia" w:hAnsi="Arial" w:cs="Arial"/>
                  <w:iCs/>
                  <w:noProof/>
                  <w:sz w:val="18"/>
                  <w:szCs w:val="18"/>
                  <w:lang w:eastAsia="zh-CN"/>
                </w:rPr>
                <w:t xml:space="preserve"> </w:t>
              </w:r>
            </w:ins>
          </w:p>
        </w:tc>
      </w:tr>
      <w:tr w:rsidR="00B81A2B" w:rsidRPr="005F4125" w14:paraId="5A64C085" w14:textId="77777777" w:rsidTr="00A60B99">
        <w:tc>
          <w:tcPr>
            <w:tcW w:w="2120" w:type="dxa"/>
          </w:tcPr>
          <w:p w14:paraId="0B6D79CA"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01E5F668"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A93D9" w14:textId="0B7136EC" w:rsidR="00B81A2B" w:rsidRDefault="00B81A2B" w:rsidP="00A60B99">
            <w:pPr>
              <w:rPr>
                <w:rFonts w:eastAsia="Arial Unicode MS" w:hAnsi="Arial Unicode MS" w:cs="Arial Unicode MS"/>
                <w:lang w:val="en-GB"/>
              </w:rPr>
            </w:pPr>
            <w:r>
              <w:rPr>
                <w:rFonts w:eastAsia="Arial Unicode MS" w:hAnsi="Arial Unicode MS" w:cs="Arial Unicode MS"/>
                <w:lang w:val="en-GB"/>
              </w:rPr>
              <w:t>It is clear that a common search space is required for MCCH monitoring. This CSS can be further configured to SS#0 or any other common search space ID, like for paging and other SI. Currently in each BWP, there are at most 5 common search spaces configured.</w:t>
            </w:r>
          </w:p>
          <w:p w14:paraId="7276E225"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PDCCH-</w:t>
            </w:r>
            <w:proofErr w:type="spellStart"/>
            <w:proofErr w:type="gramStart"/>
            <w:r w:rsidRPr="00DD2BAE">
              <w:rPr>
                <w:rFonts w:eastAsia="Arial Unicode MS" w:hAnsi="Arial Unicode MS" w:cs="Arial Unicode MS"/>
                <w:lang w:val="en-GB"/>
              </w:rPr>
              <w:t>ConfigCommon</w:t>
            </w:r>
            <w:proofErr w:type="spellEnd"/>
            <w:r w:rsidRPr="00DD2BAE">
              <w:rPr>
                <w:rFonts w:eastAsia="Arial Unicode MS" w:hAnsi="Arial Unicode MS" w:cs="Arial Unicode MS"/>
                <w:lang w:val="en-GB"/>
              </w:rPr>
              <w:t xml:space="preserve">  :</w:t>
            </w:r>
            <w:proofErr w:type="gramEnd"/>
            <w:r w:rsidRPr="00DD2BAE">
              <w:rPr>
                <w:rFonts w:eastAsia="Arial Unicode MS" w:hAnsi="Arial Unicode MS" w:cs="Arial Unicode MS"/>
                <w:lang w:val="en-GB"/>
              </w:rPr>
              <w:t>:=               SEQUENCE {</w:t>
            </w:r>
          </w:p>
          <w:p w14:paraId="55CE8F04" w14:textId="77777777" w:rsidR="00B81A2B" w:rsidRDefault="00B81A2B" w:rsidP="00A60B99">
            <w:pPr>
              <w:rPr>
                <w:rFonts w:eastAsia="Arial Unicode MS" w:hAnsi="Arial Unicode MS" w:cs="Arial Unicode MS"/>
                <w:lang w:val="en-GB" w:eastAsia="zh-CN"/>
              </w:rPr>
            </w:pPr>
            <w:r>
              <w:rPr>
                <w:rFonts w:eastAsia="Arial Unicode MS" w:hAnsi="Arial Unicode MS" w:cs="Arial Unicode MS"/>
                <w:lang w:val="en-GB" w:eastAsia="zh-CN"/>
              </w:rPr>
              <w:t>…</w:t>
            </w:r>
          </w:p>
          <w:p w14:paraId="705163BE"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searchSpaceZero</w:t>
            </w:r>
            <w:proofErr w:type="spellEnd"/>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SearchSpaceZero</w:t>
            </w:r>
            <w:proofErr w:type="spellEnd"/>
            <w:r w:rsidRPr="00DD2BAE">
              <w:rPr>
                <w:rFonts w:eastAsia="Arial Unicode MS" w:hAnsi="Arial Unicode MS" w:cs="Arial Unicode MS"/>
                <w:lang w:val="en-GB"/>
              </w:rPr>
              <w:t xml:space="preserve">                                         OPTIONAL, </w:t>
            </w:r>
            <w:proofErr w:type="gramStart"/>
            <w:r w:rsidRPr="00DD2BAE">
              <w:rPr>
                <w:rFonts w:eastAsia="Arial Unicode MS" w:hAnsi="Arial Unicode MS" w:cs="Arial Unicode MS"/>
                <w:lang w:val="en-GB"/>
              </w:rPr>
              <w:t>--;;</w:t>
            </w:r>
            <w:proofErr w:type="gramEnd"/>
            <w:r w:rsidRPr="00DD2BAE">
              <w:rPr>
                <w:rFonts w:eastAsia="Arial Unicode MS" w:hAnsi="Arial Unicode MS" w:cs="Arial Unicode MS"/>
                <w:lang w:val="en-GB"/>
              </w:rPr>
              <w:t xml:space="preserve"> Cond </w:t>
            </w:r>
            <w:proofErr w:type="spellStart"/>
            <w:r w:rsidRPr="00DD2BAE">
              <w:rPr>
                <w:rFonts w:eastAsia="Arial Unicode MS" w:hAnsi="Arial Unicode MS" w:cs="Arial Unicode MS"/>
                <w:lang w:val="en-GB"/>
              </w:rPr>
              <w:t>InitialBWP</w:t>
            </w:r>
            <w:proofErr w:type="spellEnd"/>
            <w:r w:rsidRPr="00DD2BAE">
              <w:rPr>
                <w:rFonts w:eastAsia="Arial Unicode MS" w:hAnsi="Arial Unicode MS" w:cs="Arial Unicode MS"/>
                <w:lang w:val="en-GB"/>
              </w:rPr>
              <w:t>-Only</w:t>
            </w:r>
          </w:p>
          <w:p w14:paraId="7D6C6150"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commonSearchSpaceList</w:t>
            </w:r>
            <w:proofErr w:type="spellEnd"/>
            <w:r w:rsidRPr="00DD2BAE">
              <w:rPr>
                <w:rFonts w:eastAsia="Arial Unicode MS" w:hAnsi="Arial Unicode MS" w:cs="Arial Unicode MS"/>
                <w:lang w:val="en-GB"/>
              </w:rPr>
              <w:t xml:space="preserve">               SEQUENCE (</w:t>
            </w:r>
            <w:proofErr w:type="gramStart"/>
            <w:r w:rsidRPr="00DD2BAE">
              <w:rPr>
                <w:rFonts w:eastAsia="Arial Unicode MS" w:hAnsi="Arial Unicode MS" w:cs="Arial Unicode MS"/>
                <w:lang w:val="en-GB"/>
              </w:rPr>
              <w:t>SIZE(</w:t>
            </w:r>
            <w:proofErr w:type="gramEnd"/>
            <w:r w:rsidRPr="00DD2BAE">
              <w:rPr>
                <w:rFonts w:eastAsia="Arial Unicode MS" w:hAnsi="Arial Unicode MS" w:cs="Arial Unicode MS"/>
                <w:lang w:val="en-GB"/>
              </w:rPr>
              <w:t xml:space="preserve">1..4)) OF </w:t>
            </w:r>
            <w:proofErr w:type="spellStart"/>
            <w:r w:rsidRPr="00DD2BAE">
              <w:rPr>
                <w:rFonts w:eastAsia="Arial Unicode MS" w:hAnsi="Arial Unicode MS" w:cs="Arial Unicode MS"/>
                <w:lang w:val="en-GB"/>
              </w:rPr>
              <w:t>SearchSpace</w:t>
            </w:r>
            <w:proofErr w:type="spellEnd"/>
            <w:r w:rsidRPr="00DD2BAE">
              <w:rPr>
                <w:rFonts w:eastAsia="Arial Unicode MS" w:hAnsi="Arial Unicode MS" w:cs="Arial Unicode MS"/>
                <w:lang w:val="en-GB"/>
              </w:rPr>
              <w:t xml:space="preserve">                    OPTIONAL, --;; Need R</w:t>
            </w:r>
          </w:p>
          <w:p w14:paraId="41DE2C7A"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r>
              <w:rPr>
                <w:rFonts w:eastAsia="Arial Unicode MS" w:hAnsi="Arial Unicode MS" w:cs="Arial Unicode MS"/>
                <w:lang w:val="en-GB"/>
              </w:rPr>
              <w:t>…</w:t>
            </w:r>
          </w:p>
          <w:p w14:paraId="035D2C40" w14:textId="77777777" w:rsidR="00B81A2B"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
          <w:p w14:paraId="28774441"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 xml:space="preserve">RAN2 can confirm there will be a common search space configured/used for MCCH and further consult with RAN1 if new common search spaces need to be added on top of the existing common search spaces. </w:t>
            </w:r>
          </w:p>
          <w:p w14:paraId="02824384" w14:textId="1154C3D2" w:rsidR="00B81A2B" w:rsidRDefault="00B81A2B" w:rsidP="00A60B99">
            <w:pPr>
              <w:rPr>
                <w:rFonts w:eastAsia="Arial Unicode MS" w:hAnsi="Arial Unicode MS" w:cs="Arial Unicode MS"/>
                <w:color w:val="00B0F0"/>
                <w:lang w:eastAsia="ja-JP"/>
              </w:rPr>
            </w:pPr>
            <w:r>
              <w:rPr>
                <w:rFonts w:eastAsia="Arial Unicode MS" w:hAnsi="Arial Unicode MS" w:cs="Arial Unicode MS"/>
                <w:lang w:val="en-GB"/>
              </w:rPr>
              <w:t>The search space used for MTCH should be discussed in RAN1. If RAN1 agrees to use the common search spaces (</w:t>
            </w:r>
            <w:proofErr w:type="gramStart"/>
            <w:r>
              <w:rPr>
                <w:rFonts w:eastAsia="Arial Unicode MS" w:hAnsi="Arial Unicode MS" w:cs="Arial Unicode MS"/>
                <w:lang w:val="en-GB"/>
              </w:rPr>
              <w:t>i.e.</w:t>
            </w:r>
            <w:proofErr w:type="gramEnd"/>
            <w:r>
              <w:rPr>
                <w:rFonts w:eastAsia="Arial Unicode MS" w:hAnsi="Arial Unicode MS" w:cs="Arial Unicode MS"/>
                <w:lang w:val="en-GB"/>
              </w:rPr>
              <w:t xml:space="preserve"> existing common search spaces and/or new defined ones) for MTCH, it would be up to network whether a common search space ID can be configured for both MCCH and MTCH, i.e. it would be a configuration issue. .</w:t>
            </w:r>
          </w:p>
        </w:tc>
      </w:tr>
      <w:tr w:rsidR="00B81A2B" w:rsidRPr="005F4125" w14:paraId="23B578DE" w14:textId="77777777" w:rsidTr="00E45DD9">
        <w:tc>
          <w:tcPr>
            <w:tcW w:w="2120" w:type="dxa"/>
          </w:tcPr>
          <w:p w14:paraId="5C4DC7AA" w14:textId="2A1BB50E" w:rsidR="00B81A2B" w:rsidRPr="00B81A2B" w:rsidRDefault="00EA71D9" w:rsidP="00EF6BBE">
            <w:pPr>
              <w:rPr>
                <w:rFonts w:eastAsia="Arial Unicode MS" w:hAnsi="Arial Unicode MS" w:cs="Arial Unicode MS"/>
                <w:lang w:eastAsia="zh-CN"/>
              </w:rPr>
            </w:pPr>
            <w:r>
              <w:rPr>
                <w:rFonts w:eastAsia="Arial Unicode MS" w:hAnsi="Arial Unicode MS" w:cs="Arial Unicode MS"/>
                <w:lang w:eastAsia="zh-CN"/>
              </w:rPr>
              <w:t>Futurewei</w:t>
            </w:r>
          </w:p>
        </w:tc>
        <w:tc>
          <w:tcPr>
            <w:tcW w:w="1842" w:type="dxa"/>
          </w:tcPr>
          <w:p w14:paraId="2EF1A21F" w14:textId="6C9E02BC" w:rsidR="00B81A2B" w:rsidRDefault="00EA71D9" w:rsidP="00EF6BBE">
            <w:pPr>
              <w:rPr>
                <w:rFonts w:eastAsia="Arial Unicode MS" w:hAnsi="Arial Unicode MS" w:cs="Arial Unicode MS"/>
                <w:lang w:val="en-GB" w:eastAsia="zh-CN"/>
              </w:rPr>
            </w:pPr>
            <w:proofErr w:type="gramStart"/>
            <w:r>
              <w:rPr>
                <w:rFonts w:eastAsia="Arial Unicode MS" w:hAnsi="Arial Unicode MS" w:cs="Arial Unicode MS"/>
                <w:lang w:val="en-GB" w:eastAsia="zh-CN"/>
              </w:rPr>
              <w:t>Yes</w:t>
            </w:r>
            <w:proofErr w:type="gramEnd"/>
            <w:r>
              <w:rPr>
                <w:rFonts w:eastAsia="Arial Unicode MS" w:hAnsi="Arial Unicode MS" w:cs="Arial Unicode MS"/>
                <w:lang w:val="en-GB" w:eastAsia="zh-CN"/>
              </w:rPr>
              <w:t xml:space="preserve"> in principle</w:t>
            </w:r>
          </w:p>
        </w:tc>
        <w:tc>
          <w:tcPr>
            <w:tcW w:w="5659" w:type="dxa"/>
          </w:tcPr>
          <w:p w14:paraId="06E53F2E" w14:textId="2F1B0055" w:rsidR="00B81A2B" w:rsidRDefault="00EA71D9" w:rsidP="00EF6BBE">
            <w:pPr>
              <w:rPr>
                <w:rFonts w:ascii="Arial" w:eastAsiaTheme="minorEastAsia" w:hAnsi="Arial" w:cs="Arial"/>
                <w:iCs/>
                <w:noProof/>
                <w:sz w:val="18"/>
                <w:szCs w:val="18"/>
                <w:lang w:eastAsia="zh-CN"/>
              </w:rPr>
            </w:pPr>
            <w:r>
              <w:rPr>
                <w:rFonts w:ascii="Arial" w:eastAsiaTheme="minorEastAsia" w:hAnsi="Arial" w:cs="Arial"/>
                <w:iCs/>
                <w:noProof/>
                <w:sz w:val="18"/>
                <w:szCs w:val="18"/>
                <w:lang w:eastAsia="zh-CN"/>
              </w:rPr>
              <w:t xml:space="preserve">In principle </w:t>
            </w:r>
            <w:r w:rsidR="003818C9">
              <w:rPr>
                <w:rFonts w:ascii="Arial" w:eastAsiaTheme="minorEastAsia" w:hAnsi="Arial" w:cs="Arial"/>
                <w:iCs/>
                <w:noProof/>
                <w:sz w:val="18"/>
                <w:szCs w:val="18"/>
                <w:lang w:eastAsia="zh-CN"/>
              </w:rPr>
              <w:t xml:space="preserve">a new </w:t>
            </w:r>
            <w:r>
              <w:rPr>
                <w:rFonts w:ascii="Arial" w:eastAsiaTheme="minorEastAsia" w:hAnsi="Arial" w:cs="Arial"/>
                <w:iCs/>
                <w:noProof/>
                <w:sz w:val="18"/>
                <w:szCs w:val="18"/>
                <w:lang w:eastAsia="zh-CN"/>
              </w:rPr>
              <w:t xml:space="preserve">CSS </w:t>
            </w:r>
            <w:r w:rsidR="003818C9">
              <w:rPr>
                <w:rFonts w:ascii="Arial" w:eastAsiaTheme="minorEastAsia" w:hAnsi="Arial" w:cs="Arial"/>
                <w:iCs/>
                <w:noProof/>
                <w:sz w:val="18"/>
                <w:szCs w:val="18"/>
                <w:lang w:eastAsia="zh-CN"/>
              </w:rPr>
              <w:t xml:space="preserve">for MCCH </w:t>
            </w:r>
            <w:r>
              <w:rPr>
                <w:rFonts w:ascii="Arial" w:eastAsiaTheme="minorEastAsia" w:hAnsi="Arial" w:cs="Arial"/>
                <w:iCs/>
                <w:noProof/>
                <w:sz w:val="18"/>
                <w:szCs w:val="18"/>
                <w:lang w:eastAsia="zh-CN"/>
              </w:rPr>
              <w:t>is required for the UE to receive the scheduling for MTCH receiption. It is mainly an L1 operation. The detailed design will be driven by RAN1. RAN2 will based on RAN1 decision specify the  configurations accordingly. Consider send</w:t>
            </w:r>
            <w:r w:rsidR="003818C9">
              <w:rPr>
                <w:rFonts w:ascii="Arial" w:eastAsiaTheme="minorEastAsia" w:hAnsi="Arial" w:cs="Arial"/>
                <w:iCs/>
                <w:noProof/>
                <w:sz w:val="18"/>
                <w:szCs w:val="18"/>
                <w:lang w:eastAsia="zh-CN"/>
              </w:rPr>
              <w:t>ing</w:t>
            </w:r>
            <w:r>
              <w:rPr>
                <w:rFonts w:ascii="Arial" w:eastAsiaTheme="minorEastAsia" w:hAnsi="Arial" w:cs="Arial"/>
                <w:iCs/>
                <w:noProof/>
                <w:sz w:val="18"/>
                <w:szCs w:val="18"/>
                <w:lang w:eastAsia="zh-CN"/>
              </w:rPr>
              <w:t xml:space="preserve"> RAN1 an LS </w:t>
            </w:r>
            <w:r w:rsidR="005C1C63">
              <w:rPr>
                <w:rFonts w:ascii="Arial" w:eastAsiaTheme="minorEastAsia" w:hAnsi="Arial" w:cs="Arial"/>
                <w:iCs/>
                <w:noProof/>
                <w:sz w:val="18"/>
                <w:szCs w:val="18"/>
                <w:lang w:eastAsia="zh-CN"/>
              </w:rPr>
              <w:t>to get input from RAN1 on all the related issues with mode 2 design.</w:t>
            </w:r>
          </w:p>
        </w:tc>
      </w:tr>
    </w:tbl>
    <w:p w14:paraId="785E1428" w14:textId="77777777" w:rsidR="00E91336" w:rsidRPr="00E45DD9" w:rsidRDefault="00E91336" w:rsidP="000126BA">
      <w:pPr>
        <w:rPr>
          <w:rFonts w:eastAsia="Arial Unicode MS" w:hAnsi="Arial Unicode MS" w:cs="Arial Unicode MS"/>
          <w:lang w:val="en-GB"/>
        </w:rPr>
      </w:pPr>
    </w:p>
    <w:p w14:paraId="704CB6B6" w14:textId="42B42353" w:rsidR="006B54C9" w:rsidRPr="005F4125" w:rsidRDefault="006B54C9" w:rsidP="006B54C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lastRenderedPageBreak/>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TableGrid"/>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328" w:name="_Toc60867492"/>
            <w:bookmarkStart w:id="329"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328"/>
            <w:bookmarkEnd w:id="329"/>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w:t>
            </w:r>
            <w:proofErr w:type="gramStart"/>
            <w:r w:rsidRPr="005F4125">
              <w:rPr>
                <w:rFonts w:eastAsia="Arial Unicode MS" w:hAnsi="Arial Unicode MS" w:cs="Arial Unicode MS"/>
                <w:sz w:val="20"/>
                <w:szCs w:val="20"/>
                <w:lang w:val="en-GB" w:eastAsia="ja-JP"/>
              </w:rPr>
              <w:t>CEIL(</w:t>
            </w:r>
            <w:proofErr w:type="gramEnd"/>
            <w:r w:rsidRPr="005F4125">
              <w:rPr>
                <w:rFonts w:eastAsia="Arial Unicode MS" w:hAnsi="Arial Unicode MS" w:cs="Arial Unicode MS"/>
                <w:sz w:val="20"/>
                <w:szCs w:val="20"/>
                <w:lang w:val="en-GB" w:eastAsia="ja-JP"/>
              </w:rPr>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TableGrid"/>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ja-JP"/>
              </w:rPr>
              <w:lastRenderedPageBreak/>
              <w:t>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proofErr w:type="gramStart"/>
            <w:r w:rsidRPr="005F4125">
              <w:rPr>
                <w:rFonts w:eastAsia="Arial Unicode MS" w:hAnsi="Arial Unicode MS" w:cs="Arial Unicode MS"/>
                <w:sz w:val="20"/>
                <w:szCs w:val="20"/>
                <w:lang w:val="en-GB" w:eastAsia="ja-JP"/>
              </w:rPr>
              <w:t>1)</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w:t>
            </w:r>
            <w:proofErr w:type="gramStart"/>
            <w:r w:rsidRPr="005F4125">
              <w:rPr>
                <w:rFonts w:eastAsia="Arial Unicode MS" w:hAnsi="Arial Unicode MS" w:cs="Arial Unicode MS"/>
                <w:sz w:val="20"/>
                <w:szCs w:val="20"/>
                <w:lang w:val="en-GB" w:eastAsia="ja-JP"/>
              </w:rPr>
              <w:t>0,1,…</w:t>
            </w:r>
            <w:proofErr w:type="gramEnd"/>
            <w:r w:rsidRPr="005F4125">
              <w:rPr>
                <w:rFonts w:eastAsia="Arial Unicode MS" w:hAnsi="Arial Unicode MS" w:cs="Arial Unicode MS"/>
                <w:sz w:val="20"/>
                <w:szCs w:val="20"/>
                <w:lang w:val="en-GB" w:eastAsia="ja-JP"/>
              </w:rPr>
              <w:t>,X-1,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proofErr w:type="gramStart"/>
            <w:r w:rsidRPr="005F4125">
              <w:rPr>
                <w:rFonts w:eastAsia="Arial Unicode MS" w:hAnsi="Arial Unicode MS" w:cs="Arial Unicode MS"/>
                <w:sz w:val="20"/>
                <w:szCs w:val="20"/>
                <w:lang w:val="en-GB" w:eastAsia="ja-JP"/>
              </w:rPr>
              <w:t>1)</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 xml:space="preserve">for SI and paging can be applied to MCCH, </w:t>
      </w:r>
      <w:proofErr w:type="gramStart"/>
      <w:r w:rsidRPr="005F4125">
        <w:rPr>
          <w:rFonts w:eastAsia="Arial Unicode MS" w:hAnsi="Arial Unicode MS" w:cs="Arial Unicode MS"/>
        </w:rPr>
        <w:t>i.e.</w:t>
      </w:r>
      <w:proofErr w:type="gramEnd"/>
      <w:r w:rsidRPr="005F4125">
        <w:rPr>
          <w:rFonts w:eastAsia="Arial Unicode MS" w:hAnsi="Arial Unicode MS" w:cs="Arial Unicode MS"/>
        </w:rPr>
        <w:t xml:space="preserv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330" w:author="Prasad QC1" w:date="2021-03-14T13:26:00Z"/>
        </w:trPr>
        <w:tc>
          <w:tcPr>
            <w:tcW w:w="2120" w:type="dxa"/>
          </w:tcPr>
          <w:p w14:paraId="5EADE0A5" w14:textId="47CA6901" w:rsidR="00510B68" w:rsidRDefault="00510B68" w:rsidP="0092045D">
            <w:pPr>
              <w:rPr>
                <w:ins w:id="331" w:author="Prasad QC1" w:date="2021-03-14T13:26:00Z"/>
                <w:rFonts w:eastAsia="Arial Unicode MS" w:hAnsi="Arial Unicode MS" w:cs="Arial Unicode MS"/>
                <w:lang w:val="en-GB" w:eastAsia="zh-CN"/>
              </w:rPr>
            </w:pPr>
            <w:ins w:id="332"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333" w:author="Prasad QC1" w:date="2021-03-14T13:26:00Z"/>
                <w:rFonts w:eastAsia="Arial Unicode MS" w:hAnsi="Arial Unicode MS" w:cs="Arial Unicode MS"/>
                <w:lang w:val="en-GB" w:eastAsia="zh-CN"/>
              </w:rPr>
            </w:pPr>
            <w:ins w:id="334"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335"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336" w:author="xiaomi" w:date="2021-03-17T11:00:00Z"/>
        </w:trPr>
        <w:tc>
          <w:tcPr>
            <w:tcW w:w="2120" w:type="dxa"/>
          </w:tcPr>
          <w:p w14:paraId="737C45D2" w14:textId="1D1F1D02" w:rsidR="007E2E25" w:rsidRDefault="007E2E25" w:rsidP="0092045D">
            <w:pPr>
              <w:rPr>
                <w:ins w:id="337" w:author="xiaomi" w:date="2021-03-17T11:00:00Z"/>
                <w:rFonts w:eastAsia="Arial Unicode MS" w:hAnsi="Arial Unicode MS" w:cs="Arial Unicode MS"/>
                <w:lang w:val="en-GB" w:eastAsia="zh-CN"/>
              </w:rPr>
            </w:pPr>
            <w:ins w:id="338"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339" w:author="xiaomi" w:date="2021-03-17T11:00:00Z"/>
                <w:rFonts w:eastAsia="Arial Unicode MS" w:hAnsi="Arial Unicode MS" w:cs="Arial Unicode MS"/>
                <w:lang w:val="en-GB" w:eastAsia="zh-CN"/>
              </w:rPr>
            </w:pPr>
            <w:ins w:id="340"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341"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342" w:author="CATT" w:date="2021-03-17T15:16:00Z"/>
        </w:trPr>
        <w:tc>
          <w:tcPr>
            <w:tcW w:w="2120" w:type="dxa"/>
          </w:tcPr>
          <w:p w14:paraId="184D0259" w14:textId="404E3524" w:rsidR="00C029E5" w:rsidRDefault="00C029E5" w:rsidP="0092045D">
            <w:pPr>
              <w:rPr>
                <w:ins w:id="343" w:author="CATT" w:date="2021-03-17T15:16:00Z"/>
                <w:rFonts w:eastAsia="Arial Unicode MS" w:hAnsi="Arial Unicode MS" w:cs="Arial Unicode MS"/>
                <w:lang w:val="en-GB" w:eastAsia="zh-CN"/>
              </w:rPr>
            </w:pPr>
            <w:ins w:id="344"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345" w:author="CATT" w:date="2021-03-17T15:16:00Z"/>
                <w:rFonts w:eastAsia="Arial Unicode MS" w:hAnsi="Arial Unicode MS" w:cs="Arial Unicode MS"/>
                <w:lang w:val="en-GB" w:eastAsia="zh-CN"/>
              </w:rPr>
            </w:pPr>
            <w:ins w:id="346"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347"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5C91A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w:t>
            </w:r>
            <w:proofErr w:type="gramStart"/>
            <w:r>
              <w:rPr>
                <w:rFonts w:eastAsia="Arial Unicode MS" w:hAnsi="Arial Unicode MS" w:cs="Arial Unicode MS"/>
                <w:color w:val="00B0F0"/>
                <w:lang w:eastAsia="ja-JP"/>
              </w:rPr>
              <w:t>Anyway</w:t>
            </w:r>
            <w:proofErr w:type="gramEnd"/>
            <w:r>
              <w:rPr>
                <w:rFonts w:eastAsia="Arial Unicode MS" w:hAnsi="Arial Unicode MS" w:cs="Arial Unicode MS"/>
                <w:color w:val="00B0F0"/>
                <w:lang w:eastAsia="ja-JP"/>
              </w:rPr>
              <w:t xml:space="preserve"> MCCH is quite similar to BCCH just conveying different control message. </w:t>
            </w:r>
          </w:p>
        </w:tc>
      </w:tr>
      <w:tr w:rsidR="00007D26" w:rsidRPr="005F4125" w14:paraId="284E9A84" w14:textId="77777777" w:rsidTr="00E45DD9">
        <w:trPr>
          <w:ins w:id="348" w:author="Kyocera - Masato Fujishiro" w:date="2021-03-18T10:25:00Z"/>
        </w:trPr>
        <w:tc>
          <w:tcPr>
            <w:tcW w:w="2120" w:type="dxa"/>
          </w:tcPr>
          <w:p w14:paraId="5756DBF4" w14:textId="10C60E83" w:rsidR="00007D26" w:rsidRDefault="00007D26" w:rsidP="00007D26">
            <w:pPr>
              <w:rPr>
                <w:ins w:id="349" w:author="Kyocera - Masato Fujishiro" w:date="2021-03-18T10:25:00Z"/>
                <w:rFonts w:eastAsia="Arial Unicode MS" w:hAnsi="Arial Unicode MS" w:cs="Arial Unicode MS"/>
                <w:lang w:val="en-GB"/>
              </w:rPr>
            </w:pPr>
            <w:ins w:id="350"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A4100F9" w14:textId="19278418" w:rsidR="00007D26" w:rsidRDefault="00007D26" w:rsidP="00007D26">
            <w:pPr>
              <w:rPr>
                <w:ins w:id="351" w:author="Kyocera - Masato Fujishiro" w:date="2021-03-18T10:25:00Z"/>
                <w:rFonts w:eastAsia="Arial Unicode MS" w:hAnsi="Arial Unicode MS" w:cs="Arial Unicode MS"/>
                <w:lang w:val="en-GB"/>
              </w:rPr>
            </w:pPr>
            <w:ins w:id="352"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ACF286C" w14:textId="1C0351A8" w:rsidR="00007D26" w:rsidRDefault="00007D26" w:rsidP="00007D26">
            <w:pPr>
              <w:rPr>
                <w:ins w:id="353" w:author="Kyocera - Masato Fujishiro" w:date="2021-03-18T10:25:00Z"/>
                <w:rFonts w:eastAsia="Arial Unicode MS" w:hAnsi="Arial Unicode MS" w:cs="Arial Unicode MS"/>
                <w:color w:val="00B0F0"/>
                <w:lang w:eastAsia="ja-JP"/>
              </w:rPr>
            </w:pPr>
            <w:ins w:id="354"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3A81BEDB" w14:textId="77777777" w:rsidTr="00E45DD9">
        <w:trPr>
          <w:ins w:id="355" w:author="Sangkyu Baek" w:date="2021-03-18T11:07:00Z"/>
        </w:trPr>
        <w:tc>
          <w:tcPr>
            <w:tcW w:w="2120" w:type="dxa"/>
          </w:tcPr>
          <w:p w14:paraId="7A6C16DA" w14:textId="12A39A72" w:rsidR="00C80175" w:rsidRDefault="00C80175" w:rsidP="00C80175">
            <w:pPr>
              <w:rPr>
                <w:ins w:id="356" w:author="Sangkyu Baek" w:date="2021-03-18T11:07:00Z"/>
                <w:rFonts w:eastAsia="Arial Unicode MS" w:hAnsi="Arial Unicode MS" w:cs="Arial Unicode MS"/>
                <w:lang w:val="en-GB" w:eastAsia="ja-JP"/>
              </w:rPr>
            </w:pPr>
            <w:ins w:id="357" w:author="Sangkyu Baek" w:date="2021-03-18T11:07:00Z">
              <w:r>
                <w:rPr>
                  <w:rFonts w:eastAsia="Arial Unicode MS" w:hAnsi="Arial Unicode MS" w:cs="Arial Unicode MS" w:hint="eastAsia"/>
                  <w:lang w:val="en-GB" w:eastAsia="ko-KR"/>
                </w:rPr>
                <w:t>Samsung</w:t>
              </w:r>
            </w:ins>
          </w:p>
        </w:tc>
        <w:tc>
          <w:tcPr>
            <w:tcW w:w="1842" w:type="dxa"/>
          </w:tcPr>
          <w:p w14:paraId="1FB5AE45" w14:textId="2968C921" w:rsidR="00C80175" w:rsidRDefault="00C80175" w:rsidP="00C80175">
            <w:pPr>
              <w:rPr>
                <w:ins w:id="358" w:author="Sangkyu Baek" w:date="2021-03-18T11:07:00Z"/>
                <w:rFonts w:eastAsia="Arial Unicode MS" w:hAnsi="Arial Unicode MS" w:cs="Arial Unicode MS"/>
                <w:lang w:val="en-GB" w:eastAsia="ja-JP"/>
              </w:rPr>
            </w:pPr>
            <w:ins w:id="359" w:author="Sangkyu Baek" w:date="2021-03-18T11:07:00Z">
              <w:r>
                <w:rPr>
                  <w:rFonts w:eastAsia="Arial Unicode MS" w:hAnsi="Arial Unicode MS" w:cs="Arial Unicode MS" w:hint="eastAsia"/>
                  <w:lang w:val="en-GB" w:eastAsia="ko-KR"/>
                </w:rPr>
                <w:t>Yes</w:t>
              </w:r>
            </w:ins>
          </w:p>
        </w:tc>
        <w:tc>
          <w:tcPr>
            <w:tcW w:w="5659" w:type="dxa"/>
          </w:tcPr>
          <w:p w14:paraId="17EB5753" w14:textId="77777777" w:rsidR="00C80175" w:rsidRDefault="00C80175" w:rsidP="00C80175">
            <w:pPr>
              <w:rPr>
                <w:ins w:id="360" w:author="Sangkyu Baek" w:date="2021-03-18T11:07:00Z"/>
                <w:rFonts w:ascii="Arial" w:hAnsi="Arial" w:cs="Arial"/>
                <w:iCs/>
                <w:noProof/>
                <w:sz w:val="18"/>
                <w:szCs w:val="18"/>
                <w:lang w:eastAsia="ja-JP"/>
              </w:rPr>
            </w:pPr>
          </w:p>
        </w:tc>
      </w:tr>
      <w:tr w:rsidR="004975D7" w:rsidRPr="005F4125" w14:paraId="10BE6767" w14:textId="77777777" w:rsidTr="00E45DD9">
        <w:trPr>
          <w:ins w:id="361" w:author="陈喆" w:date="2021-03-18T11:27:00Z"/>
        </w:trPr>
        <w:tc>
          <w:tcPr>
            <w:tcW w:w="2120" w:type="dxa"/>
          </w:tcPr>
          <w:p w14:paraId="53AE646F" w14:textId="58A2AF8A" w:rsidR="004975D7" w:rsidRDefault="004975D7" w:rsidP="004975D7">
            <w:pPr>
              <w:rPr>
                <w:ins w:id="362" w:author="陈喆" w:date="2021-03-18T11:27:00Z"/>
                <w:rFonts w:eastAsia="Arial Unicode MS" w:hAnsi="Arial Unicode MS" w:cs="Arial Unicode MS"/>
                <w:lang w:val="en-GB" w:eastAsia="ko-KR"/>
              </w:rPr>
            </w:pPr>
            <w:ins w:id="363" w:author="陈喆" w:date="2021-03-18T11:27:00Z">
              <w:r>
                <w:rPr>
                  <w:rFonts w:eastAsia="Arial Unicode MS" w:hAnsi="Arial Unicode MS" w:cs="Arial Unicode MS"/>
                  <w:lang w:val="en-GB" w:eastAsia="zh-CN"/>
                </w:rPr>
                <w:t>NEC</w:t>
              </w:r>
            </w:ins>
          </w:p>
        </w:tc>
        <w:tc>
          <w:tcPr>
            <w:tcW w:w="1842" w:type="dxa"/>
          </w:tcPr>
          <w:p w14:paraId="644FD495" w14:textId="54CF9009" w:rsidR="004975D7" w:rsidRDefault="004975D7" w:rsidP="004975D7">
            <w:pPr>
              <w:rPr>
                <w:ins w:id="364" w:author="陈喆" w:date="2021-03-18T11:27:00Z"/>
                <w:rFonts w:eastAsia="Arial Unicode MS" w:hAnsi="Arial Unicode MS" w:cs="Arial Unicode MS"/>
                <w:lang w:val="en-GB" w:eastAsia="ko-KR"/>
              </w:rPr>
            </w:pPr>
            <w:ins w:id="365" w:author="陈喆" w:date="2021-03-18T11:27:00Z">
              <w:r>
                <w:rPr>
                  <w:rFonts w:eastAsia="Arial Unicode MS" w:hAnsi="Arial Unicode MS" w:cs="Arial Unicode MS"/>
                  <w:lang w:val="en-GB" w:eastAsia="zh-CN"/>
                </w:rPr>
                <w:t xml:space="preserve">Maybe </w:t>
              </w:r>
            </w:ins>
          </w:p>
        </w:tc>
        <w:tc>
          <w:tcPr>
            <w:tcW w:w="5659" w:type="dxa"/>
          </w:tcPr>
          <w:p w14:paraId="659B454C" w14:textId="36A5D99E" w:rsidR="004975D7" w:rsidRDefault="004975D7" w:rsidP="004975D7">
            <w:pPr>
              <w:rPr>
                <w:ins w:id="366" w:author="陈喆" w:date="2021-03-18T11:27:00Z"/>
                <w:rFonts w:ascii="Arial" w:hAnsi="Arial" w:cs="Arial"/>
                <w:iCs/>
                <w:noProof/>
                <w:sz w:val="18"/>
                <w:szCs w:val="18"/>
                <w:lang w:eastAsia="ja-JP"/>
              </w:rPr>
            </w:pPr>
            <w:ins w:id="367"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C9790DA" w14:textId="77777777" w:rsidTr="00E45DD9">
        <w:trPr>
          <w:ins w:id="368" w:author="Spreadtrum communications" w:date="2021-03-18T17:05:00Z"/>
        </w:trPr>
        <w:tc>
          <w:tcPr>
            <w:tcW w:w="2120" w:type="dxa"/>
          </w:tcPr>
          <w:p w14:paraId="1FA2EDA2" w14:textId="72A0BFDF" w:rsidR="004D36EB" w:rsidRDefault="004D36EB" w:rsidP="004D36EB">
            <w:pPr>
              <w:rPr>
                <w:ins w:id="369" w:author="Spreadtrum communications" w:date="2021-03-18T17:05:00Z"/>
                <w:rFonts w:eastAsia="Arial Unicode MS" w:hAnsi="Arial Unicode MS" w:cs="Arial Unicode MS"/>
                <w:lang w:val="en-GB" w:eastAsia="zh-CN"/>
              </w:rPr>
            </w:pPr>
            <w:proofErr w:type="spellStart"/>
            <w:ins w:id="370" w:author="Spreadtrum communications" w:date="2021-03-18T17:06:00Z">
              <w:r>
                <w:rPr>
                  <w:rFonts w:eastAsia="Arial Unicode MS" w:hAnsi="Arial Unicode MS" w:cs="Arial Unicode MS" w:hint="eastAsia"/>
                  <w:lang w:val="en-GB" w:eastAsia="zh-CN"/>
                </w:rPr>
                <w:t>Spreadtrum</w:t>
              </w:r>
            </w:ins>
            <w:proofErr w:type="spellEnd"/>
          </w:p>
        </w:tc>
        <w:tc>
          <w:tcPr>
            <w:tcW w:w="1842" w:type="dxa"/>
          </w:tcPr>
          <w:p w14:paraId="48831F2B" w14:textId="1BEDCDB1" w:rsidR="004D36EB" w:rsidRDefault="004D36EB" w:rsidP="004D36EB">
            <w:pPr>
              <w:rPr>
                <w:ins w:id="371" w:author="Spreadtrum communications" w:date="2021-03-18T17:05:00Z"/>
                <w:rFonts w:eastAsia="Arial Unicode MS" w:hAnsi="Arial Unicode MS" w:cs="Arial Unicode MS"/>
                <w:lang w:val="en-GB" w:eastAsia="zh-CN"/>
              </w:rPr>
            </w:pPr>
            <w:ins w:id="372" w:author="Spreadtrum communications" w:date="2021-03-18T17:06:00Z">
              <w:r>
                <w:rPr>
                  <w:rFonts w:eastAsia="Arial Unicode MS" w:hAnsi="Arial Unicode MS" w:cs="Arial Unicode MS"/>
                  <w:lang w:val="en-GB" w:eastAsia="zh-CN"/>
                </w:rPr>
                <w:t>Yes</w:t>
              </w:r>
            </w:ins>
          </w:p>
        </w:tc>
        <w:tc>
          <w:tcPr>
            <w:tcW w:w="5659" w:type="dxa"/>
          </w:tcPr>
          <w:p w14:paraId="694F91C1" w14:textId="77777777" w:rsidR="004D36EB" w:rsidRPr="001471FE" w:rsidRDefault="004D36EB" w:rsidP="004D36EB">
            <w:pPr>
              <w:rPr>
                <w:ins w:id="373" w:author="Spreadtrum communications" w:date="2021-03-18T17:05:00Z"/>
                <w:rFonts w:ascii="Arial" w:eastAsiaTheme="minorEastAsia" w:hAnsi="Arial" w:cs="Arial"/>
                <w:iCs/>
                <w:noProof/>
                <w:sz w:val="18"/>
                <w:szCs w:val="18"/>
                <w:lang w:eastAsia="zh-CN"/>
              </w:rPr>
            </w:pPr>
          </w:p>
        </w:tc>
      </w:tr>
      <w:tr w:rsidR="007238B9" w:rsidRPr="005F4125" w14:paraId="2D4D938D" w14:textId="77777777" w:rsidTr="00E45DD9">
        <w:trPr>
          <w:ins w:id="374" w:author="vivo (Stephen)" w:date="2021-03-19T13:30:00Z"/>
        </w:trPr>
        <w:tc>
          <w:tcPr>
            <w:tcW w:w="2120" w:type="dxa"/>
          </w:tcPr>
          <w:p w14:paraId="786ABF29" w14:textId="49ED5FD6" w:rsidR="007238B9" w:rsidRDefault="007238B9" w:rsidP="007238B9">
            <w:pPr>
              <w:rPr>
                <w:ins w:id="375" w:author="vivo (Stephen)" w:date="2021-03-19T13:30:00Z"/>
                <w:rFonts w:eastAsia="Arial Unicode MS" w:hAnsi="Arial Unicode MS" w:cs="Arial Unicode MS"/>
                <w:lang w:val="en-GB" w:eastAsia="zh-CN"/>
              </w:rPr>
            </w:pPr>
            <w:ins w:id="376"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234736B" w14:textId="328260F2" w:rsidR="007238B9" w:rsidRDefault="007238B9" w:rsidP="007238B9">
            <w:pPr>
              <w:rPr>
                <w:ins w:id="377" w:author="vivo (Stephen)" w:date="2021-03-19T13:30:00Z"/>
                <w:rFonts w:eastAsia="Arial Unicode MS" w:hAnsi="Arial Unicode MS" w:cs="Arial Unicode MS"/>
                <w:lang w:val="en-GB" w:eastAsia="zh-CN"/>
              </w:rPr>
            </w:pPr>
            <w:ins w:id="378"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4ECDF356" w14:textId="77777777" w:rsidR="007238B9" w:rsidRDefault="007238B9" w:rsidP="007238B9">
            <w:pPr>
              <w:rPr>
                <w:ins w:id="379" w:author="vivo (Stephen)" w:date="2021-03-19T13:30:00Z"/>
                <w:rFonts w:ascii="Arial" w:eastAsiaTheme="minorEastAsia" w:hAnsi="Arial" w:cs="Arial"/>
                <w:iCs/>
                <w:noProof/>
                <w:sz w:val="18"/>
                <w:szCs w:val="18"/>
                <w:lang w:eastAsia="zh-CN"/>
              </w:rPr>
            </w:pPr>
            <w:ins w:id="380" w:author="vivo (Stephen)" w:date="2021-03-19T13:30:00Z">
              <w:r>
                <w:rPr>
                  <w:rFonts w:ascii="Arial" w:eastAsiaTheme="minorEastAsia" w:hAnsi="Arial" w:cs="Arial"/>
                  <w:iCs/>
                  <w:noProof/>
                  <w:sz w:val="18"/>
                  <w:szCs w:val="18"/>
                  <w:lang w:eastAsia="zh-CN"/>
                </w:rPr>
                <w:t xml:space="preserve">During the normative work for NR, it is RAN2 that designed the association relation between SSB and PDCCH occasion due to limited time in RAN1. </w:t>
              </w:r>
            </w:ins>
          </w:p>
          <w:p w14:paraId="213C9C86" w14:textId="4DFD18C3" w:rsidR="007238B9" w:rsidRPr="001471FE" w:rsidRDefault="007238B9" w:rsidP="007238B9">
            <w:pPr>
              <w:rPr>
                <w:ins w:id="381" w:author="vivo (Stephen)" w:date="2021-03-19T13:30:00Z"/>
                <w:rFonts w:ascii="Arial" w:eastAsiaTheme="minorEastAsia" w:hAnsi="Arial" w:cs="Arial"/>
                <w:iCs/>
                <w:noProof/>
                <w:sz w:val="18"/>
                <w:szCs w:val="18"/>
                <w:lang w:eastAsia="zh-CN"/>
              </w:rPr>
            </w:pPr>
            <w:ins w:id="382" w:author="vivo (Stephen)" w:date="2021-03-19T13:30:00Z">
              <w:r>
                <w:rPr>
                  <w:rFonts w:ascii="Arial" w:eastAsiaTheme="minorEastAsia" w:hAnsi="Arial" w:cs="Arial"/>
                  <w:iCs/>
                  <w:noProof/>
                  <w:sz w:val="18"/>
                  <w:szCs w:val="18"/>
                  <w:lang w:eastAsia="zh-CN"/>
                </w:rPr>
                <w:t xml:space="preserve">We think the situation of the MBS discussion is quite similar, Thus, We think RAN2 can determine the beam sweeping mechanism for MCCH as a working assumption and send an LS to RAN1 for confirmation.   </w:t>
              </w:r>
            </w:ins>
          </w:p>
        </w:tc>
      </w:tr>
      <w:tr w:rsidR="00BC6EB3" w:rsidRPr="005F4125" w14:paraId="3248D758" w14:textId="77777777" w:rsidTr="00E45DD9">
        <w:trPr>
          <w:ins w:id="383" w:author="Wei Li Mei" w:date="2021-03-19T14:03:00Z"/>
        </w:trPr>
        <w:tc>
          <w:tcPr>
            <w:tcW w:w="2120" w:type="dxa"/>
          </w:tcPr>
          <w:p w14:paraId="5269C00A" w14:textId="6662551F" w:rsidR="00BC6EB3" w:rsidRDefault="00BC6EB3" w:rsidP="00BC6EB3">
            <w:pPr>
              <w:rPr>
                <w:ins w:id="384" w:author="Wei Li Mei" w:date="2021-03-19T14:03:00Z"/>
                <w:rFonts w:eastAsia="Arial Unicode MS" w:hAnsi="Arial Unicode MS" w:cs="Arial Unicode MS"/>
                <w:lang w:val="en-GB" w:eastAsia="zh-CN"/>
              </w:rPr>
            </w:pPr>
            <w:ins w:id="385"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DF92D07" w14:textId="65688138" w:rsidR="00BC6EB3" w:rsidRDefault="00BC6EB3" w:rsidP="00BC6EB3">
            <w:pPr>
              <w:rPr>
                <w:ins w:id="386" w:author="Wei Li Mei" w:date="2021-03-19T14:03:00Z"/>
                <w:rFonts w:eastAsia="Arial Unicode MS" w:hAnsi="Arial Unicode MS" w:cs="Arial Unicode MS"/>
                <w:lang w:val="en-GB" w:eastAsia="zh-CN"/>
              </w:rPr>
            </w:pPr>
            <w:ins w:id="387" w:author="Wei Li Mei" w:date="2021-03-19T14:03:00Z">
              <w:r>
                <w:rPr>
                  <w:rFonts w:eastAsia="Arial Unicode MS" w:hAnsi="Arial Unicode MS" w:cs="Arial Unicode MS" w:hint="eastAsia"/>
                  <w:lang w:val="en-GB" w:eastAsia="zh-CN"/>
                </w:rPr>
                <w:t>Yes</w:t>
              </w:r>
            </w:ins>
          </w:p>
        </w:tc>
        <w:tc>
          <w:tcPr>
            <w:tcW w:w="5659" w:type="dxa"/>
          </w:tcPr>
          <w:p w14:paraId="1B4146E1" w14:textId="77777777" w:rsidR="00BC6EB3" w:rsidRDefault="00BC6EB3" w:rsidP="00BC6EB3">
            <w:pPr>
              <w:rPr>
                <w:ins w:id="388" w:author="Wei Li Mei" w:date="2021-03-19T14:03:00Z"/>
                <w:rFonts w:ascii="Arial" w:eastAsiaTheme="minorEastAsia" w:hAnsi="Arial" w:cs="Arial"/>
                <w:iCs/>
                <w:noProof/>
                <w:sz w:val="18"/>
                <w:szCs w:val="18"/>
                <w:lang w:eastAsia="zh-CN"/>
              </w:rPr>
            </w:pPr>
          </w:p>
        </w:tc>
      </w:tr>
      <w:tr w:rsidR="00B81A2B" w:rsidRPr="005F4125" w14:paraId="11F8AC29" w14:textId="77777777" w:rsidTr="00E45DD9">
        <w:tc>
          <w:tcPr>
            <w:tcW w:w="2120" w:type="dxa"/>
          </w:tcPr>
          <w:p w14:paraId="7A37C915" w14:textId="3CA230E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92A115B" w14:textId="353B6BD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DE8AB18" w14:textId="77777777" w:rsidR="00B81A2B" w:rsidRDefault="00B81A2B" w:rsidP="00B81A2B">
            <w:pPr>
              <w:rPr>
                <w:rFonts w:ascii="Arial" w:eastAsiaTheme="minorEastAsia" w:hAnsi="Arial" w:cs="Arial"/>
                <w:iCs/>
                <w:noProof/>
                <w:sz w:val="18"/>
                <w:szCs w:val="18"/>
                <w:lang w:eastAsia="zh-CN"/>
              </w:rPr>
            </w:pPr>
          </w:p>
        </w:tc>
      </w:tr>
      <w:tr w:rsidR="003818C9" w:rsidRPr="005F4125" w14:paraId="45C0CBB4" w14:textId="77777777" w:rsidTr="00E45DD9">
        <w:tc>
          <w:tcPr>
            <w:tcW w:w="2120" w:type="dxa"/>
          </w:tcPr>
          <w:p w14:paraId="122937FF" w14:textId="74EA942A" w:rsidR="003818C9" w:rsidRDefault="003818C9"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5255DE38" w14:textId="58E2DAAA" w:rsidR="003818C9" w:rsidRDefault="003818C9"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33AE71B" w14:textId="222DA32F" w:rsidR="003818C9" w:rsidRDefault="00BA3236" w:rsidP="00B81A2B">
            <w:pPr>
              <w:rPr>
                <w:rFonts w:ascii="Arial" w:eastAsiaTheme="minorEastAsia" w:hAnsi="Arial" w:cs="Arial"/>
                <w:iCs/>
                <w:noProof/>
                <w:sz w:val="18"/>
                <w:szCs w:val="18"/>
                <w:lang w:eastAsia="zh-CN"/>
              </w:rPr>
            </w:pPr>
            <w:r>
              <w:rPr>
                <w:rFonts w:ascii="Arial" w:eastAsiaTheme="minorEastAsia" w:hAnsi="Arial" w:cs="Arial"/>
                <w:iCs/>
                <w:noProof/>
                <w:sz w:val="18"/>
                <w:szCs w:val="18"/>
                <w:lang w:eastAsia="zh-CN"/>
              </w:rPr>
              <w:t>It can be a working assumption at RAN2. We should get confirmation from RAN1.</w:t>
            </w:r>
          </w:p>
        </w:tc>
      </w:tr>
    </w:tbl>
    <w:p w14:paraId="1D7C83E5" w14:textId="77777777" w:rsidR="00F85A82" w:rsidRPr="00E45DD9" w:rsidRDefault="00F85A82">
      <w:pPr>
        <w:rPr>
          <w:rFonts w:eastAsia="Arial Unicode MS" w:hAnsi="Arial Unicode MS" w:cs="Arial Unicode MS"/>
          <w:color w:val="00B0F0"/>
          <w:lang w:val="en-GB"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w:t>
      </w:r>
      <w:r w:rsidR="009E519E" w:rsidRPr="005F4125">
        <w:rPr>
          <w:rFonts w:eastAsia="Arial Unicode MS" w:hAnsi="Arial Unicode MS" w:cs="Arial Unicode MS"/>
        </w:rPr>
        <w:lastRenderedPageBreak/>
        <w:t xml:space="preserve">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zh-CN"/>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486220" w:rsidRPr="00E729BB" w:rsidRDefault="00486220"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486220" w:rsidRPr="00E729BB" w:rsidRDefault="00486220"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486220" w:rsidRPr="005004B6" w:rsidRDefault="00486220"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486220" w:rsidRPr="005004B6" w:rsidRDefault="00486220"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">
                <v:rect id="矩形 167" o:spid="_x0000_s1053" style="position:absolute;left:5462;top:296;width:40672;height:1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" fillcolor="#deeaf6 [660]" strokecolor="#1f4d78 [1604]" strokeweight="1pt"/>
                <v:group id="_x0000_s1054" style="position:absolute;width:64630;height:13085" coordorigin=",5742" coordsize="94015,1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8" o:spid="_x0000_s1055"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" fillcolor="#5b9bd5 [3204]" strokecolor="#2d2015">
                    <v:shadow color="#e7e6e6 [3214]"/>
                  </v:line>
                  <v:shape id="文本框 109" o:spid="_x0000_s1056" type="#_x0000_t202" style="position:absolute;left:28240;top:5742;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3F7665B" w14:textId="77777777" w:rsidR="00486220" w:rsidRPr="00E729BB" w:rsidRDefault="00486220"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" fillcolor="#ccf" strokecolor="#2d2015">
                    <v:stroke joinstyle="round"/>
                  </v:rect>
                  <v:shape id="文本框 109" o:spid="_x0000_s1058" type="#_x0000_t202" style="position:absolute;left:70650;top:1110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51E8953" w14:textId="77777777" w:rsidR="00486220" w:rsidRPr="00E729BB" w:rsidRDefault="00486220"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F870DF1"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B2EB9C2"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A990DD6"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CB493BA"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693F6E6"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0573B578"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3055CE3"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FC95552"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EwwAAANwAAAAPAAAAZHJzL2Rvd25yZXYueG1sRE9LawIx&#10;EL4X/A9hhN5q1hZ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Yq4fxMMAAADcAAAADwAA&#10;AAAAAAAAAAAAAAAHAgAAZHJzL2Rvd25yZXYueG1sUEsFBgAAAAADAAMAtwAAAPcCAAAAAA==&#10;" fillcolor="#ccf" strokecolor="#2d2015">
                    <v:stroke joinstyle="round"/>
                    <v:textbox>
                      <w:txbxContent>
                        <w:p w14:paraId="29DAF100" w14:textId="77777777" w:rsidR="00486220" w:rsidRPr="005004B6" w:rsidRDefault="00486220"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ewwwAAANwAAAAPAAAAZHJzL2Rvd25yZXYueG1sRE9LawIx&#10;EL4X/A9hhN5q1lJ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7UeHsMMAAADcAAAADwAA&#10;AAAAAAAAAAAAAAAHAgAAZHJzL2Rvd25yZXYueG1sUEsFBgAAAAADAAMAtwAAAPcCAAAAAA==&#10;" fillcolor="#ccf" strokecolor="#2d2015">
                    <v:stroke joinstyle="round"/>
                  </v:rect>
                  <v:rect id="矩形 105" o:spid="_x0000_s1069"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IrwwAAANwAAAAPAAAAZHJzL2Rvd25yZXYueG1sRE9LawIx&#10;EL4X/A9hhN5q1kJL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ggsiK8MAAADcAAAADwAA&#10;AAAAAAAAAAAAAAAHAgAAZHJzL2Rvd25yZXYueG1sUEsFBgAAAAADAAMAtwAAAPcCAAAAAA==&#10;" fillcolor="#ccf" strokecolor="#2d2015">
                    <v:stroke joinstyle="round"/>
                    <v:textbox>
                      <w:txbxContent>
                        <w:p w14:paraId="4F5C480B" w14:textId="77777777" w:rsidR="00486220" w:rsidRPr="005004B6" w:rsidRDefault="00486220"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" fillcolor="#ccf" strokecolor="#2d2015">
                    <v:stroke joinstyle="round"/>
                  </v:rect>
                  <v:rect id="矩形 107" o:spid="_x0000_s1071"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" fillcolor="#ccf" strokecolor="#2d2015">
                    <v:stroke joinstyle="round"/>
                  </v:rect>
                  <v:rect id="矩形 108" o:spid="_x0000_s1072"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" fillcolor="#ccf" strokecolor="#2d2015">
                    <v:stroke joinstyle="round"/>
                  </v:rect>
                  <v:rect id="矩形 109" o:spid="_x0000_s1073"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" fillcolor="#ccf" strokecolor="#2d2015">
                    <v:stroke joinstyle="round"/>
                  </v:rect>
                  <v:rect id="矩形 110" o:spid="_x0000_s1074"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" fillcolor="#ccf" strokecolor="#2d2015">
                    <v:stroke joinstyle="round"/>
                  </v:rect>
                  <v:rect id="矩形 111" o:spid="_x0000_s1075"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" fillcolor="#ccf" strokecolor="#2d2015">
                    <v:stroke joinstyle="round"/>
                  </v:rect>
                  <v:rect id="矩形 112" o:spid="_x0000_s1076"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" fillcolor="#e7e6e6 [3214]" strokecolor="#2d2015">
                    <v:stroke joinstyle="round"/>
                  </v:rect>
                  <v:rect id="矩形 113" o:spid="_x0000_s1077"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" fillcolor="#e7e6e6 [3214]" strokecolor="#2d2015">
                    <v:stroke joinstyle="round"/>
                  </v:rect>
                  <v:shape id="文本框 109" o:spid="_x0000_s1078" type="#_x0000_t202" style="position:absolute;left:9796;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244ACEF"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FAB059F"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F037277"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24B0091"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261A37F"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6CA43C3"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89656CC"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A8CAA78" w14:textId="77777777" w:rsidR="00486220" w:rsidRPr="00DA1E63" w:rsidRDefault="0048622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zh-CN"/>
        </w:rPr>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486220" w:rsidRPr="00E729BB" w:rsidRDefault="00486220" w:rsidP="00462102">
                                <w:pPr>
                                  <w:pStyle w:val="Norm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486220" w:rsidRPr="00E729BB" w:rsidRDefault="00486220"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486220" w:rsidRPr="00DA1E63" w:rsidRDefault="0048622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486220" w:rsidRPr="00DA1E63" w:rsidRDefault="0048622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486220" w:rsidRPr="00DA1E63" w:rsidRDefault="0048622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486220" w:rsidRPr="00DA1E63" w:rsidRDefault="0048622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486220" w:rsidRPr="005004B6" w:rsidRDefault="00486220"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486220" w:rsidRPr="005004B6" w:rsidRDefault="00486220"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486220" w:rsidRPr="00DA1E63" w:rsidRDefault="0048622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486220" w:rsidRPr="00DA1E63" w:rsidRDefault="0048622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486220" w:rsidRPr="00DA1E63" w:rsidRDefault="0048622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486220" w:rsidRPr="00DA1E63" w:rsidRDefault="0048622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486220" w:rsidRPr="00282F73" w:rsidRDefault="00486220" w:rsidP="00462102">
                                <w:pPr>
                                  <w:pStyle w:val="NormalWeb"/>
                                  <w:spacing w:before="0" w:beforeAutospacing="0" w:after="0" w:afterAutospacing="0"/>
                                  <w:rPr>
                                    <w:sz w:val="15"/>
                                  </w:rPr>
                                </w:pPr>
                                <w:proofErr w:type="spellStart"/>
                                <w:r w:rsidRPr="00282F73">
                                  <w:rPr>
                                    <w:i/>
                                    <w:sz w:val="15"/>
                                  </w:rPr>
                                  <w:t>firstPDCCH-MonitoringOccasionOfPO</w:t>
                                </w:r>
                                <w:proofErr w:type="spellEnd"/>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486220" w:rsidRPr="00E729BB" w:rsidRDefault="00486220" w:rsidP="00462102">
                                <w:pPr>
                                  <w:pStyle w:val="Norm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">
                <v:rect id="矩形 163" o:spid="_x0000_s1087" style="position:absolute;left:24403;top:3087;width:16860;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" fillcolor="#deeaf6 [660]" strokecolor="#deeaf6 [660]" strokeweight="1pt"/>
                <v:group id="_x0000_s1088" style="position:absolute;width:55508;height:18739" coordorigin="-3543,3838" coordsize="80744,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23" o:spid="_x0000_s1089"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" fillcolor="#5b9bd5 [3204]" strokecolor="#2d2015">
                    <v:shadow color="#e7e6e6 [3214]"/>
                  </v:line>
                  <v:line id="直接连接符 124" o:spid="_x0000_s1090" style="position:absolute;flip:x;visibility:visible;mso-wrap-style:square" from="7421,15962" to="7426,2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7E03E2E" w14:textId="52B1DAC4" w:rsidR="00486220" w:rsidRPr="00E729BB" w:rsidRDefault="00486220" w:rsidP="00462102">
                          <w:pPr>
                            <w:pStyle w:val="Norm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" fillcolor="#ccf" strokecolor="#2d2015">
                    <v:stroke joinstyle="round"/>
                  </v:rect>
                  <v:shape id="文本框 109" o:spid="_x0000_s1094" type="#_x0000_t202" style="position:absolute;left:-3543;top:5840;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3D367DC" w14:textId="77777777" w:rsidR="00486220" w:rsidRPr="00E729BB" w:rsidRDefault="00486220"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69916932" w14:textId="26ED87BB" w:rsidR="00486220" w:rsidRPr="00DA1E63" w:rsidRDefault="0048622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A7D8373" w14:textId="017CC6F6" w:rsidR="00486220" w:rsidRPr="00DA1E63" w:rsidRDefault="0048622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0C2895EB" w14:textId="2AE97D6C" w:rsidR="00486220" w:rsidRPr="00DA1E63" w:rsidRDefault="0048622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C0C0242" w14:textId="5A7D5899" w:rsidR="00486220" w:rsidRPr="00DA1E63" w:rsidRDefault="0048622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" fillcolor="#5b9bd5 [3204]" strokecolor="#2d2015">
                    <v:shadow color="#e7e6e6 [3214]"/>
                  </v:line>
                  <v:rect id="矩形 139" o:spid="_x0000_s1100"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kIwgAAANwAAAAPAAAAZHJzL2Rvd25yZXYueG1sRE9NSwMx&#10;EL0L/Q9hCl4Wm1VB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Aw7ekIwgAAANwAAAAPAAAA&#10;AAAAAAAAAAAAAAcCAABkcnMvZG93bnJldi54bWxQSwUGAAAAAAMAAwC3AAAA9gIAAAAA&#10;" fillcolor="#e7e6e6 [3214]" strokecolor="#2d2015">
                    <v:stroke joinstyle="round"/>
                    <v:textbox>
                      <w:txbxContent>
                        <w:p w14:paraId="20BB1D40" w14:textId="77777777" w:rsidR="00486220" w:rsidRPr="005004B6" w:rsidRDefault="00486220"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" fillcolor="#ccf" strokecolor="#2d2015">
                    <v:stroke joinstyle="round"/>
                  </v:rect>
                  <v:rect id="矩形 141" o:spid="_x0000_s1102"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" fillcolor="#e7e6e6 [3214]" strokecolor="#2d2015">
                    <v:stroke joinstyle="round"/>
                    <v:textbox>
                      <w:txbxContent>
                        <w:p w14:paraId="455DE4E2" w14:textId="77777777" w:rsidR="00486220" w:rsidRPr="005004B6" w:rsidRDefault="00486220"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" fillcolor="#e7e6e6 [3214]" strokecolor="#2d2015">
                    <v:stroke joinstyle="round"/>
                  </v:rect>
                  <v:rect id="矩形 143" o:spid="_x0000_s1104"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" fillcolor="#ccf" strokecolor="#2d2015">
                    <v:stroke joinstyle="round"/>
                  </v:rect>
                  <v:rect id="矩形 144" o:spid="_x0000_s1105"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" fillcolor="#ccf" strokecolor="#2d2015">
                    <v:stroke joinstyle="round"/>
                  </v:rect>
                  <v:rect id="矩形 145" o:spid="_x0000_s1106"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" fillcolor="#ccf" strokecolor="#2d2015">
                    <v:stroke joinstyle="round"/>
                  </v:rect>
                  <v:rect id="矩形 146" o:spid="_x0000_s1107"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" fillcolor="#ccf" strokecolor="#2d2015">
                    <v:stroke joinstyle="round"/>
                  </v:rect>
                  <v:rect id="矩形 147" o:spid="_x0000_s1108"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" fillcolor="#e7e6e6 [3214]" strokecolor="#2d2015">
                    <v:stroke joinstyle="round"/>
                  </v:rect>
                  <v:rect id="矩形 148" o:spid="_x0000_s1109"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" fillcolor="#e7e6e6 [3214]" strokecolor="#2d2015">
                    <v:stroke joinstyle="round"/>
                  </v:rect>
                  <v:rect id="矩形 149" o:spid="_x0000_s1110"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p1wgAAANwAAAAPAAAAZHJzL2Rvd25yZXYueG1sRE9NSwMx&#10;EL0L/Q9hCl4Wm1VE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Bo65p1wgAAANwAAAAPAAAA&#10;AAAAAAAAAAAAAAcCAABkcnMvZG93bnJldi54bWxQSwUGAAAAAAMAAwC3AAAA9gIAAAAA&#10;" fillcolor="#e7e6e6 [3214]" strokecolor="#2d2015">
                    <v:stroke joinstyle="round"/>
                  </v:rect>
                  <v:shape id="文本框 109" o:spid="_x0000_s111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43EA70D" w14:textId="73EFE32C" w:rsidR="00486220" w:rsidRPr="00DA1E63" w:rsidRDefault="0048622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29B69C6" w14:textId="57E09FB3" w:rsidR="00486220" w:rsidRPr="00DA1E63" w:rsidRDefault="0048622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F35B8C7" w14:textId="52FBFC84" w:rsidR="00486220" w:rsidRPr="00DA1E63" w:rsidRDefault="0048622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AFEA10E" w14:textId="04D8DF04" w:rsidR="00486220" w:rsidRPr="00DA1E63" w:rsidRDefault="0048622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0B7933A" w14:textId="62DC5C08" w:rsidR="00486220" w:rsidRPr="00282F73" w:rsidRDefault="00486220" w:rsidP="00462102">
                          <w:pPr>
                            <w:pStyle w:val="NormalWeb"/>
                            <w:spacing w:before="0" w:beforeAutospacing="0" w:after="0" w:afterAutospacing="0"/>
                            <w:rPr>
                              <w:sz w:val="15"/>
                            </w:rPr>
                          </w:pPr>
                          <w:proofErr w:type="spellStart"/>
                          <w:r w:rsidRPr="00282F73">
                            <w:rPr>
                              <w:i/>
                              <w:sz w:val="15"/>
                            </w:rPr>
                            <w:t>firstPDCCH-MonitoringOccasionOfPO</w:t>
                          </w:r>
                          <w:proofErr w:type="spellEnd"/>
                        </w:p>
                      </w:txbxContent>
                    </v:textbox>
                  </v:shape>
                  <v:shape id="文本框 109" o:spid="_x0000_s1116" type="#_x0000_t202" style="position:absolute;left:40612;top:6724;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9A02F31" w14:textId="39770BB5" w:rsidR="00486220" w:rsidRPr="00E729BB" w:rsidRDefault="00486220" w:rsidP="00462102">
                          <w:pPr>
                            <w:pStyle w:val="Norm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TableGrid"/>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389" w:author="Prasad QC1" w:date="2021-03-14T13:35:00Z"/>
        </w:trPr>
        <w:tc>
          <w:tcPr>
            <w:tcW w:w="2120" w:type="dxa"/>
          </w:tcPr>
          <w:p w14:paraId="4F596AE0" w14:textId="03F06A5F" w:rsidR="004D2DB8" w:rsidRDefault="004D2DB8" w:rsidP="00324B2E">
            <w:pPr>
              <w:rPr>
                <w:ins w:id="390" w:author="Prasad QC1" w:date="2021-03-14T13:35:00Z"/>
                <w:rFonts w:eastAsia="Arial Unicode MS" w:hAnsi="Arial Unicode MS" w:cs="Arial Unicode MS"/>
                <w:lang w:val="en-GB" w:eastAsia="zh-CN"/>
              </w:rPr>
            </w:pPr>
            <w:ins w:id="391"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392" w:author="Prasad QC1" w:date="2021-03-14T13:35:00Z"/>
                <w:rFonts w:eastAsia="Arial Unicode MS" w:hAnsi="Arial Unicode MS" w:cs="Arial Unicode MS"/>
                <w:lang w:val="en-GB" w:eastAsia="zh-CN"/>
              </w:rPr>
            </w:pPr>
            <w:ins w:id="393"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394"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395" w:author="xiaomi" w:date="2021-03-17T11:02:00Z"/>
        </w:trPr>
        <w:tc>
          <w:tcPr>
            <w:tcW w:w="2120" w:type="dxa"/>
          </w:tcPr>
          <w:p w14:paraId="3A6F6B9D" w14:textId="2C671C6F" w:rsidR="00EE664D" w:rsidRDefault="00EE664D" w:rsidP="00324B2E">
            <w:pPr>
              <w:rPr>
                <w:ins w:id="396" w:author="xiaomi" w:date="2021-03-17T11:02:00Z"/>
                <w:rFonts w:eastAsia="Arial Unicode MS" w:hAnsi="Arial Unicode MS" w:cs="Arial Unicode MS"/>
                <w:lang w:val="en-GB" w:eastAsia="zh-CN"/>
              </w:rPr>
            </w:pPr>
            <w:ins w:id="397"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398" w:author="xiaomi" w:date="2021-03-17T11:02:00Z"/>
                <w:rFonts w:eastAsia="Arial Unicode MS" w:hAnsi="Arial Unicode MS" w:cs="Arial Unicode MS"/>
                <w:lang w:val="en-GB" w:eastAsia="zh-CN"/>
              </w:rPr>
            </w:pPr>
            <w:ins w:id="399"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400" w:author="xiaomi" w:date="2021-03-17T11:02:00Z"/>
                <w:rFonts w:ascii="Arial" w:eastAsiaTheme="minorEastAsia" w:hAnsi="Arial" w:cs="Arial"/>
                <w:iCs/>
                <w:noProof/>
                <w:sz w:val="18"/>
                <w:szCs w:val="18"/>
                <w:lang w:eastAsia="zh-CN"/>
              </w:rPr>
            </w:pPr>
            <w:ins w:id="401"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402" w:author="CATT" w:date="2021-03-17T15:17:00Z"/>
        </w:trPr>
        <w:tc>
          <w:tcPr>
            <w:tcW w:w="2120" w:type="dxa"/>
          </w:tcPr>
          <w:p w14:paraId="26D40470" w14:textId="134B2BAB" w:rsidR="00C42D10" w:rsidRDefault="00C42D10" w:rsidP="00324B2E">
            <w:pPr>
              <w:rPr>
                <w:ins w:id="403" w:author="CATT" w:date="2021-03-17T15:17:00Z"/>
                <w:rFonts w:eastAsia="Arial Unicode MS" w:hAnsi="Arial Unicode MS" w:cs="Arial Unicode MS"/>
                <w:lang w:val="en-GB" w:eastAsia="zh-CN"/>
              </w:rPr>
            </w:pPr>
            <w:ins w:id="404"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405"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406" w:author="CATT" w:date="2021-03-17T15:17:00Z"/>
                <w:rFonts w:ascii="Arial" w:eastAsiaTheme="minorEastAsia" w:hAnsi="Arial" w:cs="Arial"/>
                <w:iCs/>
                <w:noProof/>
                <w:sz w:val="18"/>
                <w:szCs w:val="18"/>
                <w:lang w:eastAsia="zh-CN"/>
              </w:rPr>
            </w:pPr>
            <w:ins w:id="407"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AD55E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EC4FA4">
            <w:pPr>
              <w:rPr>
                <w:rFonts w:eastAsia="Arial Unicode MS" w:hAnsi="Arial Unicode MS" w:cs="Arial Unicode MS"/>
                <w:lang w:val="en-GB"/>
              </w:rPr>
            </w:pPr>
          </w:p>
        </w:tc>
      </w:tr>
      <w:tr w:rsidR="00007D26" w:rsidRPr="005F4125" w14:paraId="3623D363" w14:textId="77777777" w:rsidTr="00E45DD9">
        <w:trPr>
          <w:ins w:id="408" w:author="Kyocera - Masato Fujishiro" w:date="2021-03-18T10:25:00Z"/>
        </w:trPr>
        <w:tc>
          <w:tcPr>
            <w:tcW w:w="2120" w:type="dxa"/>
          </w:tcPr>
          <w:p w14:paraId="6CCE2F1A" w14:textId="191EA0D0" w:rsidR="00007D26" w:rsidRDefault="00007D26" w:rsidP="00007D26">
            <w:pPr>
              <w:rPr>
                <w:ins w:id="409" w:author="Kyocera - Masato Fujishiro" w:date="2021-03-18T10:25:00Z"/>
                <w:rFonts w:eastAsia="Arial Unicode MS" w:hAnsi="Arial Unicode MS" w:cs="Arial Unicode MS"/>
                <w:lang w:val="en-GB"/>
              </w:rPr>
            </w:pPr>
            <w:ins w:id="410"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CF1E95D" w14:textId="470C0CC0" w:rsidR="00007D26" w:rsidRDefault="00007D26" w:rsidP="00007D26">
            <w:pPr>
              <w:rPr>
                <w:ins w:id="411" w:author="Kyocera - Masato Fujishiro" w:date="2021-03-18T10:25:00Z"/>
                <w:rFonts w:eastAsia="Arial Unicode MS" w:hAnsi="Arial Unicode MS" w:cs="Arial Unicode MS"/>
                <w:lang w:val="en-GB"/>
              </w:rPr>
            </w:pPr>
            <w:ins w:id="412" w:author="Kyocera - Masato Fujishiro" w:date="2021-03-18T10:25:00Z">
              <w:r>
                <w:rPr>
                  <w:rFonts w:eastAsia="Arial Unicode MS" w:hAnsi="Arial Unicode MS" w:cs="Arial Unicode MS"/>
                  <w:lang w:val="en-GB" w:eastAsia="ja-JP"/>
                </w:rPr>
                <w:t>Yes</w:t>
              </w:r>
            </w:ins>
          </w:p>
        </w:tc>
        <w:tc>
          <w:tcPr>
            <w:tcW w:w="5659" w:type="dxa"/>
          </w:tcPr>
          <w:p w14:paraId="27926470" w14:textId="3451FCA4" w:rsidR="00007D26" w:rsidRPr="005F4125" w:rsidRDefault="00007D26" w:rsidP="00007D26">
            <w:pPr>
              <w:rPr>
                <w:ins w:id="413" w:author="Kyocera - Masato Fujishiro" w:date="2021-03-18T10:25:00Z"/>
                <w:rFonts w:eastAsia="Arial Unicode MS" w:hAnsi="Arial Unicode MS" w:cs="Arial Unicode MS"/>
                <w:lang w:val="en-GB"/>
              </w:rPr>
            </w:pPr>
            <w:ins w:id="414"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644DFDFD" w14:textId="77777777" w:rsidTr="00E45DD9">
        <w:trPr>
          <w:ins w:id="415" w:author="Sangkyu Baek" w:date="2021-03-18T11:07:00Z"/>
        </w:trPr>
        <w:tc>
          <w:tcPr>
            <w:tcW w:w="2120" w:type="dxa"/>
          </w:tcPr>
          <w:p w14:paraId="484E93F5" w14:textId="29DB240B" w:rsidR="00C80175" w:rsidRDefault="00C80175" w:rsidP="00C80175">
            <w:pPr>
              <w:rPr>
                <w:ins w:id="416" w:author="Sangkyu Baek" w:date="2021-03-18T11:07:00Z"/>
                <w:rFonts w:eastAsia="Arial Unicode MS" w:hAnsi="Arial Unicode MS" w:cs="Arial Unicode MS"/>
                <w:lang w:val="en-GB" w:eastAsia="ja-JP"/>
              </w:rPr>
            </w:pPr>
            <w:ins w:id="417" w:author="Sangkyu Baek" w:date="2021-03-18T11:07:00Z">
              <w:r>
                <w:rPr>
                  <w:rFonts w:eastAsia="Arial Unicode MS" w:hAnsi="Arial Unicode MS" w:cs="Arial Unicode MS" w:hint="eastAsia"/>
                  <w:lang w:val="en-GB" w:eastAsia="ko-KR"/>
                </w:rPr>
                <w:t>Samsung</w:t>
              </w:r>
            </w:ins>
          </w:p>
        </w:tc>
        <w:tc>
          <w:tcPr>
            <w:tcW w:w="1842" w:type="dxa"/>
          </w:tcPr>
          <w:p w14:paraId="098F094E" w14:textId="570285AC" w:rsidR="00C80175" w:rsidRDefault="00C80175" w:rsidP="00C80175">
            <w:pPr>
              <w:rPr>
                <w:ins w:id="418" w:author="Sangkyu Baek" w:date="2021-03-18T11:07:00Z"/>
                <w:rFonts w:eastAsia="Arial Unicode MS" w:hAnsi="Arial Unicode MS" w:cs="Arial Unicode MS"/>
                <w:lang w:val="en-GB" w:eastAsia="ja-JP"/>
              </w:rPr>
            </w:pPr>
            <w:ins w:id="419" w:author="Sangkyu Baek" w:date="2021-03-18T11:07:00Z">
              <w:r>
                <w:rPr>
                  <w:rFonts w:eastAsia="Arial Unicode MS" w:hAnsi="Arial Unicode MS" w:cs="Arial Unicode MS" w:hint="eastAsia"/>
                  <w:lang w:val="en-GB" w:eastAsia="ko-KR"/>
                </w:rPr>
                <w:t>RAN1 scope</w:t>
              </w:r>
            </w:ins>
          </w:p>
        </w:tc>
        <w:tc>
          <w:tcPr>
            <w:tcW w:w="5659" w:type="dxa"/>
          </w:tcPr>
          <w:p w14:paraId="4F64AD02" w14:textId="16CF02DC" w:rsidR="00C80175" w:rsidRDefault="00C80175" w:rsidP="00C80175">
            <w:pPr>
              <w:rPr>
                <w:ins w:id="420" w:author="Sangkyu Baek" w:date="2021-03-18T11:07:00Z"/>
                <w:rFonts w:ascii="Arial" w:hAnsi="Arial" w:cs="Arial"/>
                <w:iCs/>
                <w:noProof/>
                <w:sz w:val="18"/>
                <w:szCs w:val="18"/>
                <w:lang w:eastAsia="ja-JP"/>
              </w:rPr>
            </w:pPr>
            <w:ins w:id="421"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06CE2B06" w14:textId="77777777" w:rsidTr="00E45DD9">
        <w:trPr>
          <w:ins w:id="422" w:author="陈喆" w:date="2021-03-18T11:28:00Z"/>
        </w:trPr>
        <w:tc>
          <w:tcPr>
            <w:tcW w:w="2120" w:type="dxa"/>
          </w:tcPr>
          <w:p w14:paraId="0018DD50" w14:textId="51420947" w:rsidR="004975D7" w:rsidRDefault="004975D7" w:rsidP="004975D7">
            <w:pPr>
              <w:rPr>
                <w:ins w:id="423" w:author="陈喆" w:date="2021-03-18T11:28:00Z"/>
                <w:rFonts w:eastAsia="Arial Unicode MS" w:hAnsi="Arial Unicode MS" w:cs="Arial Unicode MS"/>
                <w:lang w:val="en-GB" w:eastAsia="ko-KR"/>
              </w:rPr>
            </w:pPr>
            <w:ins w:id="424" w:author="陈喆" w:date="2021-03-18T11:28:00Z">
              <w:r>
                <w:rPr>
                  <w:rFonts w:eastAsia="Arial Unicode MS" w:hAnsi="Arial Unicode MS" w:cs="Arial Unicode MS"/>
                  <w:lang w:val="en-GB" w:eastAsia="zh-CN"/>
                </w:rPr>
                <w:t>NEC</w:t>
              </w:r>
            </w:ins>
          </w:p>
        </w:tc>
        <w:tc>
          <w:tcPr>
            <w:tcW w:w="1842" w:type="dxa"/>
          </w:tcPr>
          <w:p w14:paraId="54EEFB7C" w14:textId="608AD01D" w:rsidR="004975D7" w:rsidRDefault="004975D7" w:rsidP="004975D7">
            <w:pPr>
              <w:rPr>
                <w:ins w:id="425" w:author="陈喆" w:date="2021-03-18T11:28:00Z"/>
                <w:rFonts w:eastAsia="Arial Unicode MS" w:hAnsi="Arial Unicode MS" w:cs="Arial Unicode MS"/>
                <w:lang w:val="en-GB" w:eastAsia="ko-KR"/>
              </w:rPr>
            </w:pPr>
            <w:ins w:id="426" w:author="陈喆" w:date="2021-03-18T11:28:00Z">
              <w:r>
                <w:rPr>
                  <w:rFonts w:eastAsia="Arial Unicode MS" w:hAnsi="Arial Unicode MS" w:cs="Arial Unicode MS"/>
                  <w:lang w:val="en-GB" w:eastAsia="zh-CN"/>
                </w:rPr>
                <w:t xml:space="preserve">Maybe  </w:t>
              </w:r>
            </w:ins>
          </w:p>
        </w:tc>
        <w:tc>
          <w:tcPr>
            <w:tcW w:w="5659" w:type="dxa"/>
          </w:tcPr>
          <w:p w14:paraId="6F32B171" w14:textId="6E6D2DD5" w:rsidR="004975D7" w:rsidRDefault="004975D7" w:rsidP="004975D7">
            <w:pPr>
              <w:rPr>
                <w:ins w:id="427" w:author="陈喆" w:date="2021-03-18T11:28:00Z"/>
                <w:rFonts w:ascii="Arial" w:eastAsia="Malgun Gothic" w:hAnsi="Arial" w:cs="Arial"/>
                <w:iCs/>
                <w:noProof/>
                <w:sz w:val="18"/>
                <w:szCs w:val="18"/>
                <w:lang w:eastAsia="ko-KR"/>
              </w:rPr>
            </w:pPr>
            <w:ins w:id="428" w:author="陈喆" w:date="2021-03-18T11:28:00Z">
              <w:r>
                <w:rPr>
                  <w:rFonts w:ascii="Arial" w:eastAsiaTheme="minorEastAsia" w:hAnsi="Arial" w:cs="Arial" w:hint="eastAsia"/>
                  <w:iCs/>
                  <w:noProof/>
                  <w:sz w:val="18"/>
                  <w:szCs w:val="18"/>
                  <w:lang w:eastAsia="zh-CN"/>
                </w:rPr>
                <w:t>It should be decided by RAN1</w:t>
              </w:r>
            </w:ins>
          </w:p>
        </w:tc>
      </w:tr>
      <w:tr w:rsidR="001D51A9" w:rsidRPr="005F4125" w14:paraId="48FCB49B" w14:textId="77777777" w:rsidTr="00E45DD9">
        <w:trPr>
          <w:ins w:id="429" w:author="Spreadtrum communications" w:date="2021-03-18T17:22:00Z"/>
        </w:trPr>
        <w:tc>
          <w:tcPr>
            <w:tcW w:w="2120" w:type="dxa"/>
          </w:tcPr>
          <w:p w14:paraId="6404E614" w14:textId="547AEF6C" w:rsidR="001D51A9" w:rsidRDefault="001D51A9" w:rsidP="001D51A9">
            <w:pPr>
              <w:rPr>
                <w:ins w:id="430" w:author="Spreadtrum communications" w:date="2021-03-18T17:22:00Z"/>
                <w:rFonts w:eastAsia="Arial Unicode MS" w:hAnsi="Arial Unicode MS" w:cs="Arial Unicode MS"/>
                <w:lang w:val="en-GB" w:eastAsia="zh-CN"/>
              </w:rPr>
            </w:pPr>
            <w:proofErr w:type="spellStart"/>
            <w:ins w:id="431" w:author="Spreadtrum communications" w:date="2021-03-18T17:22:00Z">
              <w:r>
                <w:rPr>
                  <w:rFonts w:eastAsia="Arial Unicode MS" w:hAnsi="Arial Unicode MS" w:cs="Arial Unicode MS" w:hint="eastAsia"/>
                  <w:lang w:val="en-GB" w:eastAsia="zh-CN"/>
                </w:rPr>
                <w:t>Spreadtrum</w:t>
              </w:r>
              <w:proofErr w:type="spellEnd"/>
            </w:ins>
          </w:p>
        </w:tc>
        <w:tc>
          <w:tcPr>
            <w:tcW w:w="1842" w:type="dxa"/>
          </w:tcPr>
          <w:p w14:paraId="2AFB8BBF" w14:textId="66F205BE" w:rsidR="001D51A9" w:rsidRDefault="001D51A9" w:rsidP="001D51A9">
            <w:pPr>
              <w:rPr>
                <w:ins w:id="432" w:author="Spreadtrum communications" w:date="2021-03-18T17:22:00Z"/>
                <w:rFonts w:eastAsia="Arial Unicode MS" w:hAnsi="Arial Unicode MS" w:cs="Arial Unicode MS"/>
                <w:lang w:val="en-GB" w:eastAsia="zh-CN"/>
              </w:rPr>
            </w:pPr>
            <w:ins w:id="433" w:author="Spreadtrum communications" w:date="2021-03-18T17:23:00Z">
              <w:r>
                <w:rPr>
                  <w:rFonts w:eastAsia="Arial Unicode MS" w:hAnsi="Arial Unicode MS" w:cs="Arial Unicode MS"/>
                  <w:lang w:val="en-GB" w:eastAsia="zh-CN"/>
                </w:rPr>
                <w:t xml:space="preserve">Maybe  </w:t>
              </w:r>
            </w:ins>
          </w:p>
        </w:tc>
        <w:tc>
          <w:tcPr>
            <w:tcW w:w="5659" w:type="dxa"/>
          </w:tcPr>
          <w:p w14:paraId="0F2CE93E" w14:textId="7BA26157" w:rsidR="001D51A9" w:rsidRDefault="001D51A9" w:rsidP="001D51A9">
            <w:pPr>
              <w:rPr>
                <w:ins w:id="434" w:author="Spreadtrum communications" w:date="2021-03-18T17:22:00Z"/>
                <w:rFonts w:ascii="Arial" w:eastAsiaTheme="minorEastAsia" w:hAnsi="Arial" w:cs="Arial"/>
                <w:iCs/>
                <w:noProof/>
                <w:sz w:val="18"/>
                <w:szCs w:val="18"/>
                <w:lang w:eastAsia="zh-CN"/>
              </w:rPr>
            </w:pPr>
            <w:ins w:id="435" w:author="Spreadtrum communications" w:date="2021-03-18T17:22:00Z">
              <w:r>
                <w:rPr>
                  <w:rFonts w:ascii="Arial" w:eastAsiaTheme="minorEastAsia" w:hAnsi="Arial" w:cs="Arial" w:hint="eastAsia"/>
                  <w:iCs/>
                  <w:noProof/>
                  <w:sz w:val="18"/>
                  <w:szCs w:val="18"/>
                  <w:lang w:eastAsia="zh-CN"/>
                </w:rPr>
                <w:t>It should be decided by RAN1</w:t>
              </w:r>
            </w:ins>
            <w:ins w:id="436" w:author="Spreadtrum communications" w:date="2021-03-18T17:23:00Z">
              <w:r>
                <w:rPr>
                  <w:rFonts w:ascii="Arial" w:eastAsiaTheme="minorEastAsia" w:hAnsi="Arial" w:cs="Arial"/>
                  <w:iCs/>
                  <w:noProof/>
                  <w:sz w:val="18"/>
                  <w:szCs w:val="18"/>
                  <w:lang w:eastAsia="zh-CN"/>
                </w:rPr>
                <w:t>.</w:t>
              </w:r>
            </w:ins>
          </w:p>
        </w:tc>
      </w:tr>
      <w:tr w:rsidR="007238B9" w:rsidRPr="005F4125" w14:paraId="6FBB9002" w14:textId="77777777" w:rsidTr="00E45DD9">
        <w:trPr>
          <w:ins w:id="437" w:author="vivo (Stephen)" w:date="2021-03-19T13:30:00Z"/>
        </w:trPr>
        <w:tc>
          <w:tcPr>
            <w:tcW w:w="2120" w:type="dxa"/>
          </w:tcPr>
          <w:p w14:paraId="6F992928" w14:textId="377B322E" w:rsidR="007238B9" w:rsidRDefault="007238B9" w:rsidP="007238B9">
            <w:pPr>
              <w:rPr>
                <w:ins w:id="438" w:author="vivo (Stephen)" w:date="2021-03-19T13:30:00Z"/>
                <w:rFonts w:eastAsia="Arial Unicode MS" w:hAnsi="Arial Unicode MS" w:cs="Arial Unicode MS"/>
                <w:lang w:val="en-GB" w:eastAsia="zh-CN"/>
              </w:rPr>
            </w:pPr>
            <w:ins w:id="439"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1CCD160" w14:textId="0C40E269" w:rsidR="007238B9" w:rsidRDefault="007238B9" w:rsidP="007238B9">
            <w:pPr>
              <w:rPr>
                <w:ins w:id="440" w:author="vivo (Stephen)" w:date="2021-03-19T13:30:00Z"/>
                <w:rFonts w:eastAsia="Arial Unicode MS" w:hAnsi="Arial Unicode MS" w:cs="Arial Unicode MS"/>
                <w:lang w:val="en-GB" w:eastAsia="zh-CN"/>
              </w:rPr>
            </w:pPr>
            <w:ins w:id="441"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098934CF" w14:textId="303A8580" w:rsidR="007238B9" w:rsidRDefault="007238B9" w:rsidP="007238B9">
            <w:pPr>
              <w:rPr>
                <w:ins w:id="442" w:author="vivo (Stephen)" w:date="2021-03-19T13:30:00Z"/>
                <w:rFonts w:ascii="Arial" w:eastAsiaTheme="minorEastAsia" w:hAnsi="Arial" w:cs="Arial"/>
                <w:iCs/>
                <w:noProof/>
                <w:sz w:val="18"/>
                <w:szCs w:val="18"/>
                <w:lang w:eastAsia="zh-CN"/>
              </w:rPr>
            </w:pPr>
            <w:ins w:id="443"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73D85172" w14:textId="77777777" w:rsidTr="00E45DD9">
        <w:trPr>
          <w:ins w:id="444" w:author="Wei Li Mei" w:date="2021-03-19T14:03:00Z"/>
        </w:trPr>
        <w:tc>
          <w:tcPr>
            <w:tcW w:w="2120" w:type="dxa"/>
          </w:tcPr>
          <w:p w14:paraId="3432CABB" w14:textId="379F03A5" w:rsidR="00BC6EB3" w:rsidRDefault="00BC6EB3" w:rsidP="00BC6EB3">
            <w:pPr>
              <w:rPr>
                <w:ins w:id="445" w:author="Wei Li Mei" w:date="2021-03-19T14:03:00Z"/>
                <w:rFonts w:eastAsia="Arial Unicode MS" w:hAnsi="Arial Unicode MS" w:cs="Arial Unicode MS"/>
                <w:lang w:val="en-GB" w:eastAsia="zh-CN"/>
              </w:rPr>
            </w:pPr>
            <w:ins w:id="446"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B982A66" w14:textId="6A5B9952" w:rsidR="00BC6EB3" w:rsidRDefault="00BC6EB3" w:rsidP="00BC6EB3">
            <w:pPr>
              <w:rPr>
                <w:ins w:id="447" w:author="Wei Li Mei" w:date="2021-03-19T14:03:00Z"/>
                <w:rFonts w:eastAsia="Arial Unicode MS" w:hAnsi="Arial Unicode MS" w:cs="Arial Unicode MS"/>
                <w:lang w:val="en-GB" w:eastAsia="zh-CN"/>
              </w:rPr>
            </w:pPr>
            <w:ins w:id="448" w:author="Wei Li Mei" w:date="2021-03-19T14:03:00Z">
              <w:r>
                <w:rPr>
                  <w:rFonts w:eastAsia="Arial Unicode MS" w:hAnsi="Arial Unicode MS" w:cs="Arial Unicode MS" w:hint="eastAsia"/>
                  <w:lang w:val="en-GB" w:eastAsia="zh-CN"/>
                </w:rPr>
                <w:t>Yes</w:t>
              </w:r>
            </w:ins>
          </w:p>
        </w:tc>
        <w:tc>
          <w:tcPr>
            <w:tcW w:w="5659" w:type="dxa"/>
          </w:tcPr>
          <w:p w14:paraId="379F42F4" w14:textId="77777777" w:rsidR="00BC6EB3" w:rsidRDefault="00BC6EB3" w:rsidP="00BC6EB3">
            <w:pPr>
              <w:rPr>
                <w:ins w:id="449" w:author="Wei Li Mei" w:date="2021-03-19T14:03:00Z"/>
                <w:rFonts w:ascii="Arial" w:eastAsiaTheme="minorEastAsia" w:hAnsi="Arial" w:cs="Arial"/>
                <w:iCs/>
                <w:noProof/>
                <w:sz w:val="18"/>
                <w:szCs w:val="18"/>
                <w:lang w:eastAsia="zh-CN"/>
              </w:rPr>
            </w:pPr>
          </w:p>
        </w:tc>
      </w:tr>
      <w:tr w:rsidR="00B81A2B" w:rsidRPr="005F4125" w14:paraId="4540CD9F" w14:textId="77777777" w:rsidTr="00E45DD9">
        <w:tc>
          <w:tcPr>
            <w:tcW w:w="2120" w:type="dxa"/>
          </w:tcPr>
          <w:p w14:paraId="7795C19E" w14:textId="1F334E27"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731BFA9" w14:textId="0E49EE03"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A929A93" w14:textId="3F74C428"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450" w:author="Zhenzhen" w:date="2021-03-18T14:47:00Z">
              <w:r>
                <w:rPr>
                  <w:rFonts w:eastAsia="Arial Unicode MS" w:hAnsi="Arial Unicode MS" w:cs="Arial Unicode MS"/>
                  <w:lang w:val="en-GB"/>
                </w:rPr>
                <w:t xml:space="preserve"> </w:t>
              </w:r>
            </w:ins>
            <w:r>
              <w:rPr>
                <w:rFonts w:eastAsia="Arial Unicode MS" w:hAnsi="Arial Unicode MS" w:cs="Arial Unicode MS"/>
                <w:lang w:val="en-GB"/>
              </w:rPr>
              <w:t>Please note this is a topic which was discussed in RAN2 previously for SI, given that RAN2 defined parameters like SI window and paging frames which have impacts on the association. Now similarly the MCCH transmission window also needs to be introduced.</w:t>
            </w:r>
          </w:p>
        </w:tc>
      </w:tr>
      <w:tr w:rsidR="00CB222D" w:rsidRPr="005F4125" w14:paraId="75A7F333" w14:textId="77777777" w:rsidTr="00E45DD9">
        <w:tc>
          <w:tcPr>
            <w:tcW w:w="2120" w:type="dxa"/>
          </w:tcPr>
          <w:p w14:paraId="68626F5D" w14:textId="6E64A030" w:rsidR="00CB222D" w:rsidRDefault="00CB222D" w:rsidP="00B81A2B">
            <w:pPr>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23573A4C" w14:textId="08FB7A74" w:rsidR="00CB222D" w:rsidRDefault="00CB222D" w:rsidP="00B81A2B">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44495" w14:textId="26BD07A5" w:rsidR="00CB222D" w:rsidRDefault="00CC5325" w:rsidP="00B81A2B">
            <w:pPr>
              <w:rPr>
                <w:rFonts w:eastAsia="Arial Unicode MS" w:hAnsi="Arial Unicode MS" w:cs="Arial Unicode MS"/>
                <w:lang w:val="en-GB"/>
              </w:rPr>
            </w:pPr>
            <w:r>
              <w:rPr>
                <w:rFonts w:eastAsia="Arial Unicode MS" w:hAnsi="Arial Unicode MS" w:cs="Arial Unicode MS"/>
                <w:lang w:eastAsia="ja-JP"/>
              </w:rPr>
              <w:t xml:space="preserve">Since </w:t>
            </w:r>
            <w:r>
              <w:rPr>
                <w:rFonts w:eastAsia="Arial Unicode MS" w:hAnsi="Arial Unicode MS" w:cs="Arial Unicode MS"/>
                <w:lang w:eastAsia="ja-JP"/>
              </w:rPr>
              <w:t xml:space="preserve">SIB1 is using </w:t>
            </w:r>
            <w:proofErr w:type="spellStart"/>
            <w:r>
              <w:rPr>
                <w:rFonts w:eastAsia="Arial Unicode MS" w:hAnsi="Arial Unicode MS" w:cs="Arial Unicode MS"/>
                <w:lang w:eastAsia="ja-JP"/>
              </w:rPr>
              <w:t>seach</w:t>
            </w:r>
            <w:proofErr w:type="spellEnd"/>
            <w:r>
              <w:rPr>
                <w:rFonts w:eastAsia="Arial Unicode MS" w:hAnsi="Arial Unicode MS" w:cs="Arial Unicode MS"/>
                <w:lang w:eastAsia="ja-JP"/>
              </w:rPr>
              <w:t xml:space="preserve"> space #0</w:t>
            </w:r>
            <w:r>
              <w:rPr>
                <w:rFonts w:eastAsia="Arial Unicode MS" w:hAnsi="Arial Unicode MS" w:cs="Arial Unicode MS"/>
                <w:lang w:eastAsia="ja-JP"/>
              </w:rPr>
              <w:t>, i</w:t>
            </w:r>
            <w:r w:rsidR="00CB222D">
              <w:rPr>
                <w:rFonts w:eastAsia="Arial Unicode MS" w:hAnsi="Arial Unicode MS" w:cs="Arial Unicode MS"/>
                <w:lang w:eastAsia="ja-JP"/>
              </w:rPr>
              <w:t xml:space="preserve">f </w:t>
            </w:r>
            <w:r w:rsidR="00CB222D" w:rsidRPr="00CB222D">
              <w:rPr>
                <w:rFonts w:eastAsia="Arial Unicode MS" w:hAnsi="Arial Unicode MS" w:cs="Arial Unicode MS"/>
                <w:lang w:eastAsia="ja-JP"/>
              </w:rPr>
              <w:t>searchSpace#0 is configured for MCCH</w:t>
            </w:r>
            <w:r w:rsidR="00CB222D">
              <w:rPr>
                <w:rFonts w:eastAsia="Arial Unicode MS" w:hAnsi="Arial Unicode MS" w:cs="Arial Unicode MS"/>
                <w:lang w:eastAsia="ja-JP"/>
              </w:rPr>
              <w:t xml:space="preserve">, the search space for MCCH is the same as </w:t>
            </w:r>
            <w:r w:rsidR="00A314BA">
              <w:rPr>
                <w:rFonts w:eastAsia="Arial Unicode MS" w:hAnsi="Arial Unicode MS" w:cs="Arial Unicode MS"/>
                <w:lang w:eastAsia="ja-JP"/>
              </w:rPr>
              <w:t>SIB1. Need to sync up with RAN1.</w:t>
            </w:r>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w:t>
      </w:r>
      <w:proofErr w:type="gramStart"/>
      <w:r w:rsidR="008B0CBE" w:rsidRPr="005F4125">
        <w:rPr>
          <w:rFonts w:eastAsia="Arial Unicode MS" w:hAnsi="Arial Unicode MS" w:cs="Arial Unicode MS"/>
          <w:color w:val="00B0F0"/>
          <w:lang w:eastAsia="ja-JP"/>
        </w:rPr>
        <w:t>symbols  are</w:t>
      </w:r>
      <w:proofErr w:type="gramEnd"/>
      <w:r w:rsidR="008B0CBE" w:rsidRPr="005F4125">
        <w:rPr>
          <w:rFonts w:eastAsia="Arial Unicode MS" w:hAnsi="Arial Unicode MS" w:cs="Arial Unicode MS"/>
          <w:color w:val="00B0F0"/>
          <w:lang w:eastAsia="ja-JP"/>
        </w:rPr>
        <w:t xml:space="preserv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451" w:author="Prasad QC1" w:date="2021-03-14T13:35:00Z"/>
        </w:trPr>
        <w:tc>
          <w:tcPr>
            <w:tcW w:w="2120" w:type="dxa"/>
          </w:tcPr>
          <w:p w14:paraId="3CE89E98" w14:textId="48088027" w:rsidR="004D2DB8" w:rsidRDefault="004D2DB8" w:rsidP="00324B2E">
            <w:pPr>
              <w:rPr>
                <w:ins w:id="452" w:author="Prasad QC1" w:date="2021-03-14T13:35:00Z"/>
                <w:rFonts w:eastAsia="Arial Unicode MS" w:hAnsi="Arial Unicode MS" w:cs="Arial Unicode MS"/>
                <w:lang w:val="en-GB" w:eastAsia="zh-CN"/>
              </w:rPr>
            </w:pPr>
            <w:ins w:id="453"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454" w:author="Prasad QC1" w:date="2021-03-14T13:35:00Z"/>
                <w:rFonts w:eastAsia="Arial Unicode MS" w:hAnsi="Arial Unicode MS" w:cs="Arial Unicode MS"/>
                <w:lang w:val="en-GB" w:eastAsia="zh-CN"/>
              </w:rPr>
            </w:pPr>
            <w:ins w:id="455"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456" w:author="Prasad QC1" w:date="2021-03-14T13:35:00Z"/>
                <w:rFonts w:eastAsia="Arial Unicode MS" w:hAnsi="Arial Unicode MS" w:cs="Arial Unicode MS"/>
                <w:color w:val="00B0F0"/>
                <w:lang w:eastAsia="ja-JP"/>
              </w:rPr>
            </w:pPr>
          </w:p>
        </w:tc>
      </w:tr>
      <w:tr w:rsidR="00514547" w:rsidRPr="005F4125" w14:paraId="111ABF47" w14:textId="77777777" w:rsidTr="00AB2346">
        <w:trPr>
          <w:ins w:id="457" w:author="xiaomi" w:date="2021-03-17T11:05:00Z"/>
        </w:trPr>
        <w:tc>
          <w:tcPr>
            <w:tcW w:w="2120" w:type="dxa"/>
          </w:tcPr>
          <w:p w14:paraId="20C842D0" w14:textId="5EAC3DAB" w:rsidR="00514547" w:rsidRDefault="00514547" w:rsidP="00324B2E">
            <w:pPr>
              <w:rPr>
                <w:ins w:id="458" w:author="xiaomi" w:date="2021-03-17T11:05:00Z"/>
                <w:rFonts w:eastAsia="Arial Unicode MS" w:hAnsi="Arial Unicode MS" w:cs="Arial Unicode MS"/>
                <w:lang w:val="en-GB" w:eastAsia="zh-CN"/>
              </w:rPr>
            </w:pPr>
            <w:ins w:id="459"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460" w:author="xiaomi" w:date="2021-03-17T11:05:00Z"/>
                <w:rFonts w:eastAsia="Arial Unicode MS" w:hAnsi="Arial Unicode MS" w:cs="Arial Unicode MS"/>
                <w:lang w:val="en-GB" w:eastAsia="zh-CN"/>
              </w:rPr>
            </w:pPr>
            <w:ins w:id="461"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462" w:author="xiaomi" w:date="2021-03-17T11:05:00Z"/>
                <w:rFonts w:eastAsia="Arial Unicode MS" w:hAnsi="Arial Unicode MS" w:cs="Arial Unicode MS"/>
                <w:color w:val="00B0F0"/>
                <w:lang w:eastAsia="ja-JP"/>
              </w:rPr>
            </w:pPr>
            <w:ins w:id="463" w:author="xiaomi" w:date="2021-03-17T11:05:00Z">
              <w:r>
                <w:rPr>
                  <w:rFonts w:eastAsia="Arial Unicode MS" w:hAnsi="Arial Unicode MS" w:cs="Arial Unicode MS"/>
                  <w:color w:val="00B0F0"/>
                  <w:lang w:eastAsia="ja-JP"/>
                </w:rPr>
                <w:t xml:space="preserve">It seems ok for the proposal. </w:t>
              </w:r>
              <w:proofErr w:type="gramStart"/>
              <w:r>
                <w:rPr>
                  <w:rFonts w:eastAsia="Arial Unicode MS" w:hAnsi="Arial Unicode MS" w:cs="Arial Unicode MS"/>
                  <w:color w:val="00B0F0"/>
                  <w:lang w:eastAsia="ja-JP"/>
                </w:rPr>
                <w:t>However</w:t>
              </w:r>
              <w:proofErr w:type="gramEnd"/>
              <w:r>
                <w:rPr>
                  <w:rFonts w:eastAsia="Arial Unicode MS" w:hAnsi="Arial Unicode MS" w:cs="Arial Unicode MS"/>
                  <w:color w:val="00B0F0"/>
                  <w:lang w:eastAsia="ja-JP"/>
                </w:rPr>
                <w:t xml:space="preserve"> we still think that RAN1 needs to discuss the detailed searching space configuration </w:t>
              </w:r>
            </w:ins>
            <w:ins w:id="464"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465" w:author="CATT" w:date="2021-03-17T15:17:00Z"/>
        </w:trPr>
        <w:tc>
          <w:tcPr>
            <w:tcW w:w="2120" w:type="dxa"/>
          </w:tcPr>
          <w:p w14:paraId="12655A3E" w14:textId="0A81F598" w:rsidR="004F57AD" w:rsidRDefault="004F57AD" w:rsidP="00324B2E">
            <w:pPr>
              <w:rPr>
                <w:ins w:id="466" w:author="CATT" w:date="2021-03-17T15:17:00Z"/>
                <w:rFonts w:eastAsia="Arial Unicode MS" w:hAnsi="Arial Unicode MS" w:cs="Arial Unicode MS"/>
                <w:lang w:val="en-GB" w:eastAsia="zh-CN"/>
              </w:rPr>
            </w:pPr>
            <w:ins w:id="467"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468"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469" w:author="CATT" w:date="2021-03-17T15:17:00Z"/>
                <w:rFonts w:eastAsia="Arial Unicode MS" w:hAnsi="Arial Unicode MS" w:cs="Arial Unicode MS"/>
                <w:color w:val="00B0F0"/>
                <w:lang w:eastAsia="ja-JP"/>
              </w:rPr>
            </w:pPr>
            <w:ins w:id="470"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EC4FA4">
        <w:tc>
          <w:tcPr>
            <w:tcW w:w="2120" w:type="dxa"/>
          </w:tcPr>
          <w:p w14:paraId="7A2DC56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EC4FA4">
            <w:pPr>
              <w:rPr>
                <w:rFonts w:eastAsia="Arial Unicode MS" w:hAnsi="Arial Unicode MS" w:cs="Arial Unicode MS"/>
                <w:lang w:val="en-GB"/>
              </w:rPr>
            </w:pPr>
          </w:p>
        </w:tc>
      </w:tr>
      <w:tr w:rsidR="00007D26" w:rsidRPr="005F4125" w14:paraId="78DABA66" w14:textId="77777777" w:rsidTr="00AB2346">
        <w:tc>
          <w:tcPr>
            <w:tcW w:w="2120" w:type="dxa"/>
          </w:tcPr>
          <w:p w14:paraId="4F53222F" w14:textId="35786CC3" w:rsidR="00007D26" w:rsidRDefault="00007D26" w:rsidP="00007D26">
            <w:pPr>
              <w:rPr>
                <w:rFonts w:eastAsia="Arial Unicode MS" w:hAnsi="Arial Unicode MS" w:cs="Arial Unicode MS"/>
                <w:lang w:val="en-GB" w:eastAsia="zh-CN"/>
              </w:rPr>
            </w:pPr>
            <w:ins w:id="471"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3534488" w14:textId="67F13B6C" w:rsidR="00007D26" w:rsidRDefault="00007D26" w:rsidP="00007D26">
            <w:pPr>
              <w:rPr>
                <w:rFonts w:eastAsia="Arial Unicode MS" w:hAnsi="Arial Unicode MS" w:cs="Arial Unicode MS"/>
                <w:lang w:val="en-GB" w:eastAsia="zh-CN"/>
              </w:rPr>
            </w:pPr>
            <w:ins w:id="472"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C78FEFA" w14:textId="2C817C1F" w:rsidR="00007D26" w:rsidRDefault="00007D26" w:rsidP="00007D26">
            <w:pPr>
              <w:rPr>
                <w:rFonts w:ascii="Arial" w:eastAsiaTheme="minorEastAsia" w:hAnsi="Arial" w:cs="Arial"/>
                <w:iCs/>
                <w:noProof/>
                <w:sz w:val="18"/>
                <w:szCs w:val="18"/>
                <w:lang w:eastAsia="zh-CN"/>
              </w:rPr>
            </w:pPr>
            <w:ins w:id="473" w:author="Kyocera - Masato Fujishiro" w:date="2021-03-18T10:26:00Z">
              <w:r>
                <w:rPr>
                  <w:rFonts w:ascii="Arial" w:hAnsi="Arial" w:cs="Arial"/>
                  <w:iCs/>
                  <w:noProof/>
                  <w:sz w:val="18"/>
                  <w:szCs w:val="18"/>
                  <w:lang w:eastAsia="ja-JP"/>
                </w:rPr>
                <w:t>We wonder if RAN2 can only have an assumption before RAN1 is involved, even though we tend to agree with the rapporteur’s plan.</w:t>
              </w:r>
            </w:ins>
          </w:p>
        </w:tc>
      </w:tr>
      <w:tr w:rsidR="00C80175" w:rsidRPr="005F4125" w14:paraId="4A299706" w14:textId="77777777" w:rsidTr="00AB2346">
        <w:trPr>
          <w:ins w:id="474" w:author="Sangkyu Baek" w:date="2021-03-18T11:07:00Z"/>
        </w:trPr>
        <w:tc>
          <w:tcPr>
            <w:tcW w:w="2120" w:type="dxa"/>
          </w:tcPr>
          <w:p w14:paraId="53BE3FC3" w14:textId="22EF14BC" w:rsidR="00C80175" w:rsidRDefault="00C80175" w:rsidP="00C80175">
            <w:pPr>
              <w:rPr>
                <w:ins w:id="475" w:author="Sangkyu Baek" w:date="2021-03-18T11:07:00Z"/>
                <w:rFonts w:eastAsia="Arial Unicode MS" w:hAnsi="Arial Unicode MS" w:cs="Arial Unicode MS"/>
                <w:lang w:val="en-GB" w:eastAsia="ja-JP"/>
              </w:rPr>
            </w:pPr>
            <w:ins w:id="476"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4A0F96D" w14:textId="48FB37DA" w:rsidR="00C80175" w:rsidRDefault="00C80175" w:rsidP="00C80175">
            <w:pPr>
              <w:rPr>
                <w:ins w:id="477" w:author="Sangkyu Baek" w:date="2021-03-18T11:07:00Z"/>
                <w:rFonts w:eastAsia="Arial Unicode MS" w:hAnsi="Arial Unicode MS" w:cs="Arial Unicode MS"/>
                <w:lang w:val="en-GB" w:eastAsia="ja-JP"/>
              </w:rPr>
            </w:pPr>
            <w:ins w:id="478" w:author="Sangkyu Baek" w:date="2021-03-18T11:08:00Z">
              <w:r>
                <w:rPr>
                  <w:rFonts w:eastAsia="Arial Unicode MS" w:hAnsi="Arial Unicode MS" w:cs="Arial Unicode MS" w:hint="eastAsia"/>
                  <w:lang w:val="en-GB" w:eastAsia="ko-KR"/>
                </w:rPr>
                <w:t>Yes</w:t>
              </w:r>
            </w:ins>
          </w:p>
        </w:tc>
        <w:tc>
          <w:tcPr>
            <w:tcW w:w="5659" w:type="dxa"/>
          </w:tcPr>
          <w:p w14:paraId="6E8D9F6A" w14:textId="77777777" w:rsidR="00C80175" w:rsidRDefault="00C80175" w:rsidP="00C80175">
            <w:pPr>
              <w:rPr>
                <w:ins w:id="479" w:author="Sangkyu Baek" w:date="2021-03-18T11:07:00Z"/>
                <w:rFonts w:ascii="Arial" w:hAnsi="Arial" w:cs="Arial"/>
                <w:iCs/>
                <w:noProof/>
                <w:sz w:val="18"/>
                <w:szCs w:val="18"/>
                <w:lang w:eastAsia="ja-JP"/>
              </w:rPr>
            </w:pPr>
          </w:p>
        </w:tc>
      </w:tr>
      <w:tr w:rsidR="004975D7" w:rsidRPr="005F4125" w14:paraId="513B5553" w14:textId="77777777" w:rsidTr="00AB2346">
        <w:trPr>
          <w:ins w:id="480" w:author="陈喆" w:date="2021-03-18T11:28:00Z"/>
        </w:trPr>
        <w:tc>
          <w:tcPr>
            <w:tcW w:w="2120" w:type="dxa"/>
          </w:tcPr>
          <w:p w14:paraId="439E5825" w14:textId="147C75CA" w:rsidR="004975D7" w:rsidRDefault="004975D7" w:rsidP="004975D7">
            <w:pPr>
              <w:rPr>
                <w:ins w:id="481" w:author="陈喆" w:date="2021-03-18T11:28:00Z"/>
                <w:rFonts w:eastAsia="Arial Unicode MS" w:hAnsi="Arial Unicode MS" w:cs="Arial Unicode MS"/>
                <w:lang w:val="en-GB" w:eastAsia="ko-KR"/>
              </w:rPr>
            </w:pPr>
            <w:ins w:id="482"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2CA859E9" w14:textId="05BF8ADF" w:rsidR="004975D7" w:rsidRDefault="004975D7" w:rsidP="004975D7">
            <w:pPr>
              <w:rPr>
                <w:ins w:id="483" w:author="陈喆" w:date="2021-03-18T11:28:00Z"/>
                <w:rFonts w:eastAsia="Arial Unicode MS" w:hAnsi="Arial Unicode MS" w:cs="Arial Unicode MS"/>
                <w:lang w:val="en-GB" w:eastAsia="ko-KR"/>
              </w:rPr>
            </w:pPr>
            <w:ins w:id="484" w:author="陈喆" w:date="2021-03-18T11:28:00Z">
              <w:r>
                <w:rPr>
                  <w:rFonts w:eastAsia="Arial Unicode MS" w:hAnsi="Arial Unicode MS" w:cs="Arial Unicode MS"/>
                  <w:lang w:val="en-GB" w:eastAsia="zh-CN"/>
                </w:rPr>
                <w:t xml:space="preserve">Yes </w:t>
              </w:r>
            </w:ins>
          </w:p>
        </w:tc>
        <w:tc>
          <w:tcPr>
            <w:tcW w:w="5659" w:type="dxa"/>
          </w:tcPr>
          <w:p w14:paraId="518E0AA6" w14:textId="77777777" w:rsidR="004975D7" w:rsidRDefault="004975D7" w:rsidP="004975D7">
            <w:pPr>
              <w:rPr>
                <w:ins w:id="485" w:author="陈喆" w:date="2021-03-18T11:28:00Z"/>
                <w:rFonts w:ascii="Arial" w:hAnsi="Arial" w:cs="Arial"/>
                <w:iCs/>
                <w:noProof/>
                <w:sz w:val="18"/>
                <w:szCs w:val="18"/>
                <w:lang w:eastAsia="ja-JP"/>
              </w:rPr>
            </w:pPr>
          </w:p>
        </w:tc>
      </w:tr>
      <w:tr w:rsidR="00484A88" w:rsidRPr="005F4125" w14:paraId="6F63CB4F" w14:textId="77777777" w:rsidTr="00AB2346">
        <w:trPr>
          <w:ins w:id="486" w:author="Spreadtrum communications" w:date="2021-03-18T17:23:00Z"/>
        </w:trPr>
        <w:tc>
          <w:tcPr>
            <w:tcW w:w="2120" w:type="dxa"/>
          </w:tcPr>
          <w:p w14:paraId="4693A33F" w14:textId="2E5E81CB" w:rsidR="00484A88" w:rsidRDefault="00484A88" w:rsidP="00484A88">
            <w:pPr>
              <w:rPr>
                <w:ins w:id="487" w:author="Spreadtrum communications" w:date="2021-03-18T17:23:00Z"/>
                <w:rFonts w:eastAsia="Arial Unicode MS" w:hAnsi="Arial Unicode MS" w:cs="Arial Unicode MS"/>
                <w:lang w:val="en-GB" w:eastAsia="zh-CN"/>
              </w:rPr>
            </w:pPr>
            <w:proofErr w:type="spellStart"/>
            <w:ins w:id="488" w:author="Spreadtrum communications" w:date="2021-03-18T17:23:00Z">
              <w:r>
                <w:rPr>
                  <w:rFonts w:eastAsia="Arial Unicode MS" w:hAnsi="Arial Unicode MS" w:cs="Arial Unicode MS" w:hint="eastAsia"/>
                  <w:lang w:val="en-GB" w:eastAsia="zh-CN"/>
                </w:rPr>
                <w:t>Spreadtrum</w:t>
              </w:r>
              <w:proofErr w:type="spellEnd"/>
            </w:ins>
          </w:p>
        </w:tc>
        <w:tc>
          <w:tcPr>
            <w:tcW w:w="1842" w:type="dxa"/>
          </w:tcPr>
          <w:p w14:paraId="28EA9296" w14:textId="7AA60CB4" w:rsidR="00484A88" w:rsidRDefault="00484A88" w:rsidP="00484A88">
            <w:pPr>
              <w:rPr>
                <w:ins w:id="489" w:author="Spreadtrum communications" w:date="2021-03-18T17:23:00Z"/>
                <w:rFonts w:eastAsia="Arial Unicode MS" w:hAnsi="Arial Unicode MS" w:cs="Arial Unicode MS"/>
                <w:lang w:val="en-GB" w:eastAsia="zh-CN"/>
              </w:rPr>
            </w:pPr>
            <w:ins w:id="490" w:author="Spreadtrum communications" w:date="2021-03-18T17:23:00Z">
              <w:r>
                <w:rPr>
                  <w:rFonts w:eastAsia="Arial Unicode MS" w:hAnsi="Arial Unicode MS" w:cs="Arial Unicode MS"/>
                  <w:lang w:val="en-GB" w:eastAsia="zh-CN"/>
                </w:rPr>
                <w:t>Yes</w:t>
              </w:r>
            </w:ins>
          </w:p>
        </w:tc>
        <w:tc>
          <w:tcPr>
            <w:tcW w:w="5659" w:type="dxa"/>
          </w:tcPr>
          <w:p w14:paraId="4A065125" w14:textId="77777777" w:rsidR="00484A88" w:rsidRDefault="00484A88" w:rsidP="00484A88">
            <w:pPr>
              <w:rPr>
                <w:ins w:id="491" w:author="Spreadtrum communications" w:date="2021-03-18T17:23:00Z"/>
                <w:rFonts w:ascii="Arial" w:hAnsi="Arial" w:cs="Arial"/>
                <w:iCs/>
                <w:noProof/>
                <w:sz w:val="18"/>
                <w:szCs w:val="18"/>
                <w:lang w:eastAsia="ja-JP"/>
              </w:rPr>
            </w:pPr>
          </w:p>
        </w:tc>
      </w:tr>
      <w:tr w:rsidR="007238B9" w:rsidRPr="005F4125" w14:paraId="6407EC40" w14:textId="77777777" w:rsidTr="00AB2346">
        <w:trPr>
          <w:ins w:id="492" w:author="vivo (Stephen)" w:date="2021-03-19T13:30:00Z"/>
        </w:trPr>
        <w:tc>
          <w:tcPr>
            <w:tcW w:w="2120" w:type="dxa"/>
          </w:tcPr>
          <w:p w14:paraId="43284772" w14:textId="404B3853" w:rsidR="007238B9" w:rsidRDefault="007238B9" w:rsidP="007238B9">
            <w:pPr>
              <w:rPr>
                <w:ins w:id="493" w:author="vivo (Stephen)" w:date="2021-03-19T13:30:00Z"/>
                <w:rFonts w:eastAsia="Arial Unicode MS" w:hAnsi="Arial Unicode MS" w:cs="Arial Unicode MS"/>
                <w:lang w:val="en-GB" w:eastAsia="zh-CN"/>
              </w:rPr>
            </w:pPr>
            <w:ins w:id="494"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B49C723" w14:textId="20BCA4FE" w:rsidR="007238B9" w:rsidRDefault="007238B9" w:rsidP="007238B9">
            <w:pPr>
              <w:rPr>
                <w:ins w:id="495" w:author="vivo (Stephen)" w:date="2021-03-19T13:30:00Z"/>
                <w:rFonts w:eastAsia="Arial Unicode MS" w:hAnsi="Arial Unicode MS" w:cs="Arial Unicode MS"/>
                <w:lang w:val="en-GB" w:eastAsia="zh-CN"/>
              </w:rPr>
            </w:pPr>
            <w:ins w:id="496"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8698B0A" w14:textId="001259C7" w:rsidR="007238B9" w:rsidRDefault="007238B9" w:rsidP="007238B9">
            <w:pPr>
              <w:rPr>
                <w:ins w:id="497" w:author="vivo (Stephen)" w:date="2021-03-19T13:30:00Z"/>
                <w:rFonts w:ascii="Arial" w:hAnsi="Arial" w:cs="Arial"/>
                <w:iCs/>
                <w:noProof/>
                <w:sz w:val="18"/>
                <w:szCs w:val="18"/>
                <w:lang w:eastAsia="ja-JP"/>
              </w:rPr>
            </w:pPr>
            <w:ins w:id="498"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1477AE26" w14:textId="77777777" w:rsidTr="00AB2346">
        <w:trPr>
          <w:ins w:id="499" w:author="Wei Li Mei" w:date="2021-03-19T14:04:00Z"/>
        </w:trPr>
        <w:tc>
          <w:tcPr>
            <w:tcW w:w="2120" w:type="dxa"/>
          </w:tcPr>
          <w:p w14:paraId="1B659CAF" w14:textId="37750A86" w:rsidR="00BC6EB3" w:rsidRDefault="00BC6EB3" w:rsidP="00BC6EB3">
            <w:pPr>
              <w:rPr>
                <w:ins w:id="500" w:author="Wei Li Mei" w:date="2021-03-19T14:04:00Z"/>
                <w:rFonts w:eastAsia="Arial Unicode MS" w:hAnsi="Arial Unicode MS" w:cs="Arial Unicode MS"/>
                <w:lang w:val="en-GB" w:eastAsia="zh-CN"/>
              </w:rPr>
            </w:pPr>
            <w:ins w:id="501"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438A08B" w14:textId="2021952B" w:rsidR="00BC6EB3" w:rsidRDefault="00BC6EB3" w:rsidP="00BC6EB3">
            <w:pPr>
              <w:rPr>
                <w:ins w:id="502" w:author="Wei Li Mei" w:date="2021-03-19T14:04:00Z"/>
                <w:rFonts w:eastAsia="Arial Unicode MS" w:hAnsi="Arial Unicode MS" w:cs="Arial Unicode MS"/>
                <w:lang w:val="en-GB" w:eastAsia="zh-CN"/>
              </w:rPr>
            </w:pPr>
            <w:ins w:id="503" w:author="Wei Li Mei" w:date="2021-03-19T14:04:00Z">
              <w:r>
                <w:rPr>
                  <w:rFonts w:eastAsia="Arial Unicode MS" w:hAnsi="Arial Unicode MS" w:cs="Arial Unicode MS" w:hint="eastAsia"/>
                  <w:lang w:val="en-GB" w:eastAsia="zh-CN"/>
                </w:rPr>
                <w:t>Yes</w:t>
              </w:r>
            </w:ins>
          </w:p>
        </w:tc>
        <w:tc>
          <w:tcPr>
            <w:tcW w:w="5659" w:type="dxa"/>
          </w:tcPr>
          <w:p w14:paraId="2B73CC77" w14:textId="77777777" w:rsidR="00BC6EB3" w:rsidRDefault="00BC6EB3" w:rsidP="00BC6EB3">
            <w:pPr>
              <w:rPr>
                <w:ins w:id="504" w:author="Wei Li Mei" w:date="2021-03-19T14:04:00Z"/>
                <w:rFonts w:ascii="Arial" w:eastAsiaTheme="minorEastAsia" w:hAnsi="Arial" w:cs="Arial"/>
                <w:iCs/>
                <w:noProof/>
                <w:sz w:val="18"/>
                <w:szCs w:val="18"/>
                <w:lang w:eastAsia="zh-CN"/>
              </w:rPr>
            </w:pPr>
          </w:p>
        </w:tc>
      </w:tr>
      <w:tr w:rsidR="008E3BDB" w:rsidRPr="005F4125" w14:paraId="2C6EA7FF" w14:textId="77777777" w:rsidTr="00AB2346">
        <w:tc>
          <w:tcPr>
            <w:tcW w:w="2120" w:type="dxa"/>
          </w:tcPr>
          <w:p w14:paraId="6A231EC8" w14:textId="23737B31" w:rsidR="008E3BDB" w:rsidRDefault="008E3BDB" w:rsidP="008E3BDB">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6060D7BD" w14:textId="2049C898" w:rsidR="008E3BDB" w:rsidRDefault="008E3BDB" w:rsidP="008E3BD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7E415BE0" w14:textId="7DA86EBF" w:rsidR="008E3BDB" w:rsidRDefault="008E3BDB" w:rsidP="008E3BD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505" w:author="Zhenzhen" w:date="2021-03-18T14:51:00Z">
              <w:r>
                <w:rPr>
                  <w:rFonts w:eastAsia="Arial Unicode MS" w:hAnsi="Arial Unicode MS" w:cs="Arial Unicode MS"/>
                  <w:lang w:val="en-GB"/>
                </w:rPr>
                <w:t xml:space="preserve"> </w:t>
              </w:r>
            </w:ins>
            <w:r>
              <w:rPr>
                <w:rFonts w:eastAsia="Arial Unicode MS" w:hAnsi="Arial Unicode MS" w:cs="Arial Unicode MS"/>
                <w:lang w:val="en-GB"/>
              </w:rPr>
              <w:t>As above, this is a topic that was discussed in RAN2 for SI previously, so we think the same can be done for MCCH. We can then inform RAN1 about the agreements and they can check further.</w:t>
            </w:r>
          </w:p>
        </w:tc>
      </w:tr>
      <w:tr w:rsidR="00A314BA" w:rsidRPr="005F4125" w14:paraId="252C947E" w14:textId="77777777" w:rsidTr="00AB2346">
        <w:tc>
          <w:tcPr>
            <w:tcW w:w="2120" w:type="dxa"/>
          </w:tcPr>
          <w:p w14:paraId="0380FF8E" w14:textId="07EAD7D8" w:rsidR="00A314BA" w:rsidRDefault="00A314BA" w:rsidP="008E3BD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6D8A9AE" w14:textId="0419C7DF" w:rsidR="00A314BA" w:rsidRDefault="00A314BA" w:rsidP="008E3BD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0F22970" w14:textId="4508D55C" w:rsidR="00A314BA" w:rsidRDefault="00841F7A" w:rsidP="008E3BDB">
            <w:pPr>
              <w:rPr>
                <w:rFonts w:eastAsia="Arial Unicode MS" w:hAnsi="Arial Unicode MS" w:cs="Arial Unicode MS"/>
                <w:lang w:val="en-GB"/>
              </w:rPr>
            </w:pPr>
            <w:r>
              <w:rPr>
                <w:rFonts w:eastAsia="Arial Unicode MS" w:hAnsi="Arial Unicode MS" w:cs="Arial Unicode MS"/>
                <w:lang w:val="en-GB"/>
              </w:rPr>
              <w:t>Can be RAN2 working assumption. Need confirmation from RAN1.</w:t>
            </w:r>
          </w:p>
        </w:tc>
      </w:tr>
    </w:tbl>
    <w:p w14:paraId="493996ED" w14:textId="6272449F" w:rsidR="00E467D9" w:rsidRPr="005F4125" w:rsidRDefault="00E467D9" w:rsidP="00E467D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506" w:author="Prasad QC1" w:date="2021-03-14T18:03:00Z"/>
        </w:trPr>
        <w:tc>
          <w:tcPr>
            <w:tcW w:w="2120" w:type="dxa"/>
          </w:tcPr>
          <w:p w14:paraId="5BD11E4B" w14:textId="440EF1EB" w:rsidR="00A36979" w:rsidRDefault="00A36979" w:rsidP="0092045D">
            <w:pPr>
              <w:rPr>
                <w:ins w:id="507" w:author="Prasad QC1" w:date="2021-03-14T18:03:00Z"/>
                <w:rFonts w:eastAsia="Arial Unicode MS" w:hAnsi="Arial Unicode MS" w:cs="Arial Unicode MS"/>
                <w:lang w:val="en-GB" w:eastAsia="zh-CN"/>
              </w:rPr>
            </w:pPr>
            <w:ins w:id="508"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509" w:author="Prasad QC1" w:date="2021-03-14T18:03:00Z"/>
                <w:rFonts w:eastAsia="Arial Unicode MS" w:hAnsi="Arial Unicode MS" w:cs="Arial Unicode MS"/>
                <w:lang w:val="en-GB" w:eastAsia="zh-CN"/>
              </w:rPr>
            </w:pPr>
            <w:ins w:id="510"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511" w:author="Prasad QC1" w:date="2021-03-14T18:03:00Z"/>
                <w:rFonts w:ascii="Arial" w:eastAsiaTheme="minorEastAsia" w:hAnsi="Arial" w:cs="Arial"/>
                <w:iCs/>
                <w:noProof/>
                <w:sz w:val="18"/>
                <w:szCs w:val="18"/>
                <w:lang w:eastAsia="zh-CN"/>
              </w:rPr>
            </w:pPr>
            <w:ins w:id="512"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513" w:author="xiaomi" w:date="2021-03-17T11:06:00Z"/>
        </w:trPr>
        <w:tc>
          <w:tcPr>
            <w:tcW w:w="2120" w:type="dxa"/>
          </w:tcPr>
          <w:p w14:paraId="47AF0119" w14:textId="4EE5C7AE" w:rsidR="00B86280" w:rsidRDefault="00B86280" w:rsidP="0092045D">
            <w:pPr>
              <w:rPr>
                <w:ins w:id="514" w:author="xiaomi" w:date="2021-03-17T11:06:00Z"/>
                <w:rFonts w:eastAsia="Arial Unicode MS" w:hAnsi="Arial Unicode MS" w:cs="Arial Unicode MS"/>
                <w:lang w:val="en-GB" w:eastAsia="zh-CN"/>
              </w:rPr>
            </w:pPr>
            <w:ins w:id="515"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516" w:author="xiaomi" w:date="2021-03-17T11:06:00Z"/>
                <w:rFonts w:eastAsia="Arial Unicode MS" w:hAnsi="Arial Unicode MS" w:cs="Arial Unicode MS"/>
                <w:lang w:val="en-GB" w:eastAsia="zh-CN"/>
              </w:rPr>
            </w:pPr>
            <w:ins w:id="517"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518" w:author="xiaomi" w:date="2021-03-17T11:06:00Z"/>
                <w:rFonts w:ascii="Arial" w:eastAsiaTheme="minorEastAsia" w:hAnsi="Arial" w:cs="Arial"/>
                <w:iCs/>
                <w:noProof/>
                <w:sz w:val="18"/>
                <w:szCs w:val="18"/>
                <w:lang w:eastAsia="zh-CN"/>
              </w:rPr>
            </w:pPr>
            <w:ins w:id="519"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520" w:author="CATT" w:date="2021-03-17T13:52:00Z"/>
        </w:trPr>
        <w:tc>
          <w:tcPr>
            <w:tcW w:w="2120" w:type="dxa"/>
          </w:tcPr>
          <w:p w14:paraId="7E563F00" w14:textId="6AEAC46F" w:rsidR="00102885" w:rsidRDefault="00102885" w:rsidP="0092045D">
            <w:pPr>
              <w:rPr>
                <w:ins w:id="521" w:author="CATT" w:date="2021-03-17T13:52:00Z"/>
                <w:rFonts w:eastAsia="Arial Unicode MS" w:hAnsi="Arial Unicode MS" w:cs="Arial Unicode MS"/>
                <w:lang w:val="en-GB" w:eastAsia="zh-CN"/>
              </w:rPr>
            </w:pPr>
            <w:ins w:id="522" w:author="CATT" w:date="2021-03-17T15:18:00Z">
              <w:r>
                <w:rPr>
                  <w:rFonts w:eastAsia="Arial Unicode MS" w:hAnsi="Arial Unicode MS" w:cs="Arial Unicode MS" w:hint="eastAsia"/>
                  <w:lang w:val="en-GB" w:eastAsia="zh-CN"/>
                </w:rPr>
                <w:t>CATT</w:t>
              </w:r>
            </w:ins>
          </w:p>
        </w:tc>
        <w:tc>
          <w:tcPr>
            <w:tcW w:w="1842" w:type="dxa"/>
          </w:tcPr>
          <w:p w14:paraId="4DBBCF6C" w14:textId="77777777" w:rsidR="00102885" w:rsidRDefault="00102885" w:rsidP="0092045D">
            <w:pPr>
              <w:rPr>
                <w:ins w:id="523"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524" w:author="CATT" w:date="2021-03-17T13:52:00Z"/>
                <w:rFonts w:ascii="Arial" w:eastAsiaTheme="minorEastAsia" w:hAnsi="Arial" w:cs="Arial"/>
                <w:iCs/>
                <w:noProof/>
                <w:sz w:val="18"/>
                <w:szCs w:val="18"/>
                <w:lang w:eastAsia="zh-CN"/>
              </w:rPr>
            </w:pPr>
            <w:ins w:id="525"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5FCA06A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EC4FA4">
            <w:pPr>
              <w:rPr>
                <w:rFonts w:eastAsia="Arial Unicode MS" w:hAnsi="Arial Unicode MS" w:cs="Arial Unicode MS"/>
                <w:lang w:val="en-GB"/>
              </w:rPr>
            </w:pPr>
          </w:p>
        </w:tc>
      </w:tr>
      <w:tr w:rsidR="00007D26" w:rsidRPr="005F4125" w14:paraId="36ED7E8D" w14:textId="77777777" w:rsidTr="00E45DD9">
        <w:trPr>
          <w:ins w:id="526" w:author="Kyocera - Masato Fujishiro" w:date="2021-03-18T10:27:00Z"/>
        </w:trPr>
        <w:tc>
          <w:tcPr>
            <w:tcW w:w="2120" w:type="dxa"/>
          </w:tcPr>
          <w:p w14:paraId="6DFBA769" w14:textId="588F2FFF" w:rsidR="00007D26" w:rsidRDefault="00007D26" w:rsidP="00007D26">
            <w:pPr>
              <w:rPr>
                <w:ins w:id="527" w:author="Kyocera - Masato Fujishiro" w:date="2021-03-18T10:27:00Z"/>
                <w:rFonts w:eastAsia="Arial Unicode MS" w:hAnsi="Arial Unicode MS" w:cs="Arial Unicode MS"/>
                <w:lang w:val="en-GB"/>
              </w:rPr>
            </w:pPr>
            <w:ins w:id="528"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A525177" w14:textId="08313AEF" w:rsidR="00007D26" w:rsidRDefault="00007D26" w:rsidP="00007D26">
            <w:pPr>
              <w:rPr>
                <w:ins w:id="529" w:author="Kyocera - Masato Fujishiro" w:date="2021-03-18T10:27:00Z"/>
                <w:rFonts w:eastAsia="Arial Unicode MS" w:hAnsi="Arial Unicode MS" w:cs="Arial Unicode MS"/>
                <w:lang w:val="en-GB"/>
              </w:rPr>
            </w:pPr>
            <w:ins w:id="530"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730C38D7" w14:textId="775F3ABD" w:rsidR="00007D26" w:rsidRPr="005F4125" w:rsidRDefault="00007D26" w:rsidP="00007D26">
            <w:pPr>
              <w:rPr>
                <w:ins w:id="531" w:author="Kyocera - Masato Fujishiro" w:date="2021-03-18T10:27:00Z"/>
                <w:rFonts w:eastAsia="Arial Unicode MS" w:hAnsi="Arial Unicode MS" w:cs="Arial Unicode MS"/>
                <w:lang w:val="en-GB"/>
              </w:rPr>
            </w:pPr>
            <w:ins w:id="532"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QC, Xiaomi and CATT, i.e., it’s up to RAN1. </w:t>
              </w:r>
            </w:ins>
          </w:p>
        </w:tc>
      </w:tr>
      <w:tr w:rsidR="00C80175" w:rsidRPr="005F4125" w14:paraId="18B041B8" w14:textId="77777777" w:rsidTr="00E45DD9">
        <w:trPr>
          <w:ins w:id="533" w:author="Sangkyu Baek" w:date="2021-03-18T11:08:00Z"/>
        </w:trPr>
        <w:tc>
          <w:tcPr>
            <w:tcW w:w="2120" w:type="dxa"/>
          </w:tcPr>
          <w:p w14:paraId="23D55799" w14:textId="74FC5755" w:rsidR="00C80175" w:rsidRDefault="00C80175" w:rsidP="00C80175">
            <w:pPr>
              <w:rPr>
                <w:ins w:id="534" w:author="Sangkyu Baek" w:date="2021-03-18T11:08:00Z"/>
                <w:rFonts w:eastAsia="Arial Unicode MS" w:hAnsi="Arial Unicode MS" w:cs="Arial Unicode MS"/>
                <w:lang w:val="en-GB" w:eastAsia="ja-JP"/>
              </w:rPr>
            </w:pPr>
            <w:ins w:id="535" w:author="Sangkyu Baek" w:date="2021-03-18T11:08:00Z">
              <w:r>
                <w:rPr>
                  <w:rFonts w:eastAsia="Arial Unicode MS" w:hAnsi="Arial Unicode MS" w:cs="Arial Unicode MS" w:hint="eastAsia"/>
                  <w:lang w:val="en-GB" w:eastAsia="ko-KR"/>
                </w:rPr>
                <w:t>Samsung</w:t>
              </w:r>
            </w:ins>
          </w:p>
        </w:tc>
        <w:tc>
          <w:tcPr>
            <w:tcW w:w="1842" w:type="dxa"/>
          </w:tcPr>
          <w:p w14:paraId="4A8E5FA6" w14:textId="0FAF5251" w:rsidR="00C80175" w:rsidRDefault="00C80175" w:rsidP="00C80175">
            <w:pPr>
              <w:rPr>
                <w:ins w:id="536" w:author="Sangkyu Baek" w:date="2021-03-18T11:08:00Z"/>
                <w:rFonts w:eastAsia="Arial Unicode MS" w:hAnsi="Arial Unicode MS" w:cs="Arial Unicode MS"/>
                <w:lang w:val="en-GB" w:eastAsia="ja-JP"/>
              </w:rPr>
            </w:pPr>
            <w:ins w:id="537" w:author="Sangkyu Baek" w:date="2021-03-18T11:08:00Z">
              <w:r>
                <w:rPr>
                  <w:rFonts w:eastAsia="Arial Unicode MS" w:hAnsi="Arial Unicode MS" w:cs="Arial Unicode MS" w:hint="eastAsia"/>
                  <w:lang w:val="en-GB" w:eastAsia="ko-KR"/>
                </w:rPr>
                <w:t>RAN1 scope</w:t>
              </w:r>
            </w:ins>
          </w:p>
        </w:tc>
        <w:tc>
          <w:tcPr>
            <w:tcW w:w="5659" w:type="dxa"/>
          </w:tcPr>
          <w:p w14:paraId="52F83FB1" w14:textId="53F59968" w:rsidR="00C80175" w:rsidRDefault="00C80175" w:rsidP="00C80175">
            <w:pPr>
              <w:rPr>
                <w:ins w:id="538" w:author="Sangkyu Baek" w:date="2021-03-18T11:08:00Z"/>
                <w:rFonts w:ascii="Arial" w:hAnsi="Arial" w:cs="Arial"/>
                <w:iCs/>
                <w:noProof/>
                <w:sz w:val="18"/>
                <w:szCs w:val="18"/>
                <w:lang w:eastAsia="ja-JP"/>
              </w:rPr>
            </w:pPr>
            <w:ins w:id="539" w:author="Sangkyu Baek" w:date="2021-03-18T11:08: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MBS BWP. It should be discussed in RAN1 together with MTCH.</w:t>
              </w:r>
            </w:ins>
          </w:p>
        </w:tc>
      </w:tr>
      <w:tr w:rsidR="004975D7" w:rsidRPr="005F4125" w14:paraId="31B9C8BC" w14:textId="77777777" w:rsidTr="00E45DD9">
        <w:trPr>
          <w:ins w:id="540" w:author="陈喆" w:date="2021-03-18T11:29:00Z"/>
        </w:trPr>
        <w:tc>
          <w:tcPr>
            <w:tcW w:w="2120" w:type="dxa"/>
          </w:tcPr>
          <w:p w14:paraId="55111FC1" w14:textId="0C956E3F" w:rsidR="004975D7" w:rsidRDefault="004975D7" w:rsidP="004975D7">
            <w:pPr>
              <w:rPr>
                <w:ins w:id="541" w:author="陈喆" w:date="2021-03-18T11:29:00Z"/>
                <w:rFonts w:eastAsia="Arial Unicode MS" w:hAnsi="Arial Unicode MS" w:cs="Arial Unicode MS"/>
                <w:lang w:val="en-GB" w:eastAsia="ko-KR"/>
              </w:rPr>
            </w:pPr>
            <w:ins w:id="542"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0CFC0B81" w14:textId="5BB30D66" w:rsidR="004975D7" w:rsidRDefault="004975D7" w:rsidP="004975D7">
            <w:pPr>
              <w:rPr>
                <w:ins w:id="543" w:author="陈喆" w:date="2021-03-18T11:29:00Z"/>
                <w:rFonts w:eastAsia="Arial Unicode MS" w:hAnsi="Arial Unicode MS" w:cs="Arial Unicode MS"/>
                <w:lang w:val="en-GB" w:eastAsia="ko-KR"/>
              </w:rPr>
            </w:pPr>
            <w:ins w:id="544" w:author="陈喆" w:date="2021-03-18T11:29:00Z">
              <w:r>
                <w:rPr>
                  <w:rFonts w:eastAsia="Arial Unicode MS" w:hAnsi="Arial Unicode MS" w:cs="Arial Unicode MS"/>
                  <w:lang w:val="en-GB"/>
                </w:rPr>
                <w:t>Yes</w:t>
              </w:r>
            </w:ins>
          </w:p>
        </w:tc>
        <w:tc>
          <w:tcPr>
            <w:tcW w:w="5659" w:type="dxa"/>
          </w:tcPr>
          <w:p w14:paraId="3C5205EA" w14:textId="7F15E9D4" w:rsidR="004975D7" w:rsidRDefault="004975D7" w:rsidP="004975D7">
            <w:pPr>
              <w:rPr>
                <w:ins w:id="545" w:author="陈喆" w:date="2021-03-18T11:29:00Z"/>
                <w:rFonts w:ascii="Arial" w:eastAsia="Malgun Gothic" w:hAnsi="Arial" w:cs="Arial"/>
                <w:iCs/>
                <w:noProof/>
                <w:sz w:val="18"/>
                <w:szCs w:val="18"/>
                <w:lang w:eastAsia="ko-KR"/>
              </w:rPr>
            </w:pPr>
            <w:ins w:id="546" w:author="陈喆" w:date="2021-03-18T11:29:00Z">
              <w:r w:rsidRPr="001471FE">
                <w:rPr>
                  <w:rFonts w:ascii="Arial" w:eastAsiaTheme="minorEastAsia" w:hAnsi="Arial" w:cs="Arial"/>
                  <w:iCs/>
                  <w:noProof/>
                  <w:sz w:val="18"/>
                  <w:szCs w:val="18"/>
                  <w:lang w:eastAsia="zh-CN"/>
                </w:rPr>
                <w:t>It should be up to RAN1 decision.</w:t>
              </w:r>
            </w:ins>
          </w:p>
        </w:tc>
      </w:tr>
      <w:tr w:rsidR="006B0A1F" w:rsidRPr="005F4125" w14:paraId="5078D529" w14:textId="77777777" w:rsidTr="00E45DD9">
        <w:trPr>
          <w:ins w:id="547" w:author="Spreadtrum communications" w:date="2021-03-18T17:24:00Z"/>
        </w:trPr>
        <w:tc>
          <w:tcPr>
            <w:tcW w:w="2120" w:type="dxa"/>
          </w:tcPr>
          <w:p w14:paraId="56581A6C" w14:textId="577DF04D" w:rsidR="006B0A1F" w:rsidRDefault="006B0A1F" w:rsidP="006B0A1F">
            <w:pPr>
              <w:rPr>
                <w:ins w:id="548" w:author="Spreadtrum communications" w:date="2021-03-18T17:24:00Z"/>
                <w:rFonts w:eastAsia="Arial Unicode MS" w:hAnsi="Arial Unicode MS" w:cs="Arial Unicode MS"/>
                <w:lang w:val="en-GB" w:eastAsia="zh-CN"/>
              </w:rPr>
            </w:pPr>
            <w:proofErr w:type="spellStart"/>
            <w:ins w:id="549"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0CFA8A96" w14:textId="4CB06550" w:rsidR="006B0A1F" w:rsidRDefault="006B0A1F" w:rsidP="006B0A1F">
            <w:pPr>
              <w:rPr>
                <w:ins w:id="550" w:author="Spreadtrum communications" w:date="2021-03-18T17:24:00Z"/>
                <w:rFonts w:eastAsia="Arial Unicode MS" w:hAnsi="Arial Unicode MS" w:cs="Arial Unicode MS"/>
                <w:lang w:val="en-GB"/>
              </w:rPr>
            </w:pPr>
          </w:p>
        </w:tc>
        <w:tc>
          <w:tcPr>
            <w:tcW w:w="5659" w:type="dxa"/>
          </w:tcPr>
          <w:p w14:paraId="02A35ECF" w14:textId="517A39D1" w:rsidR="006B0A1F" w:rsidRPr="001471FE" w:rsidRDefault="006B0A1F" w:rsidP="006B0A1F">
            <w:pPr>
              <w:rPr>
                <w:ins w:id="551" w:author="Spreadtrum communications" w:date="2021-03-18T17:24:00Z"/>
                <w:rFonts w:ascii="Arial" w:eastAsiaTheme="minorEastAsia" w:hAnsi="Arial" w:cs="Arial"/>
                <w:iCs/>
                <w:noProof/>
                <w:sz w:val="18"/>
                <w:szCs w:val="18"/>
                <w:lang w:eastAsia="zh-CN"/>
              </w:rPr>
            </w:pPr>
            <w:ins w:id="552"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17BB4697" w14:textId="77777777" w:rsidTr="00E45DD9">
        <w:trPr>
          <w:ins w:id="553" w:author="vivo (Stephen)" w:date="2021-03-19T13:31:00Z"/>
        </w:trPr>
        <w:tc>
          <w:tcPr>
            <w:tcW w:w="2120" w:type="dxa"/>
          </w:tcPr>
          <w:p w14:paraId="395F3A3F" w14:textId="63CB2259" w:rsidR="007238B9" w:rsidRDefault="007238B9" w:rsidP="007238B9">
            <w:pPr>
              <w:rPr>
                <w:ins w:id="554" w:author="vivo (Stephen)" w:date="2021-03-19T13:31:00Z"/>
                <w:rFonts w:eastAsia="Arial Unicode MS" w:hAnsi="Arial Unicode MS" w:cs="Arial Unicode MS"/>
                <w:lang w:val="en-GB" w:eastAsia="zh-CN"/>
              </w:rPr>
            </w:pPr>
            <w:ins w:id="555" w:author="vivo (Stephen)" w:date="2021-03-19T13:31:00Z">
              <w:r>
                <w:rPr>
                  <w:rFonts w:eastAsia="Arial Unicode MS" w:hAnsi="Arial Unicode MS" w:cs="Arial Unicode MS"/>
                  <w:lang w:val="en-GB" w:eastAsia="zh-CN"/>
                </w:rPr>
                <w:t>vivo</w:t>
              </w:r>
            </w:ins>
          </w:p>
        </w:tc>
        <w:tc>
          <w:tcPr>
            <w:tcW w:w="1842" w:type="dxa"/>
          </w:tcPr>
          <w:p w14:paraId="154A45A7" w14:textId="02F18BAC" w:rsidR="007238B9" w:rsidRDefault="007238B9" w:rsidP="007238B9">
            <w:pPr>
              <w:rPr>
                <w:ins w:id="556" w:author="vivo (Stephen)" w:date="2021-03-19T13:31:00Z"/>
                <w:rFonts w:eastAsia="Arial Unicode MS" w:hAnsi="Arial Unicode MS" w:cs="Arial Unicode MS"/>
                <w:lang w:val="en-GB"/>
              </w:rPr>
            </w:pPr>
            <w:ins w:id="557" w:author="vivo (Stephen)" w:date="2021-03-19T13:31:00Z">
              <w:r>
                <w:rPr>
                  <w:rFonts w:eastAsia="Arial Unicode MS" w:hAnsi="Arial Unicode MS" w:cs="Arial Unicode MS" w:hint="eastAsia"/>
                  <w:lang w:val="en-GB" w:eastAsia="zh-CN"/>
                </w:rPr>
                <w:t>Y</w:t>
              </w:r>
              <w:r>
                <w:rPr>
                  <w:rFonts w:eastAsia="Arial Unicode MS" w:hAnsi="Arial Unicode MS" w:cs="Arial Unicode MS"/>
                  <w:lang w:val="en-GB" w:eastAsia="zh-CN"/>
                </w:rPr>
                <w:t>es but</w:t>
              </w:r>
            </w:ins>
          </w:p>
        </w:tc>
        <w:tc>
          <w:tcPr>
            <w:tcW w:w="5659" w:type="dxa"/>
          </w:tcPr>
          <w:p w14:paraId="5D5EC513" w14:textId="469BEF37" w:rsidR="007238B9" w:rsidRPr="006B0A1F" w:rsidRDefault="007238B9" w:rsidP="007238B9">
            <w:pPr>
              <w:rPr>
                <w:ins w:id="558" w:author="vivo (Stephen)" w:date="2021-03-19T13:31:00Z"/>
                <w:rFonts w:eastAsia="Arial Unicode MS" w:hAnsi="Arial Unicode MS" w:cs="Arial Unicode MS"/>
                <w:lang w:val="en-GB"/>
              </w:rPr>
            </w:pPr>
            <w:ins w:id="559" w:author="vivo (Stephen)" w:date="2021-03-19T13:31:00Z">
              <w:r>
                <w:rPr>
                  <w:rFonts w:ascii="Arial" w:eastAsiaTheme="minorEastAsia" w:hAnsi="Arial" w:cs="Arial"/>
                  <w:iCs/>
                  <w:noProof/>
                  <w:sz w:val="18"/>
                  <w:szCs w:val="18"/>
                  <w:lang w:eastAsia="zh-CN"/>
                </w:rPr>
                <w:t>We are fine with no BWP switching. However, the frequency reso</w:t>
              </w:r>
            </w:ins>
            <w:ins w:id="560" w:author="vivo (Stephen)" w:date="2021-03-19T13:35:00Z">
              <w:r w:rsidR="00C736AC">
                <w:rPr>
                  <w:rFonts w:ascii="Arial" w:eastAsiaTheme="minorEastAsia" w:hAnsi="Arial" w:cs="Arial"/>
                  <w:iCs/>
                  <w:noProof/>
                  <w:sz w:val="18"/>
                  <w:szCs w:val="18"/>
                  <w:lang w:eastAsia="zh-CN"/>
                </w:rPr>
                <w:t>ur</w:t>
              </w:r>
            </w:ins>
            <w:ins w:id="561" w:author="vivo (Stephen)" w:date="2021-03-19T13:31:00Z">
              <w:r>
                <w:rPr>
                  <w:rFonts w:ascii="Arial" w:eastAsiaTheme="minorEastAsia" w:hAnsi="Arial" w:cs="Arial"/>
                  <w:iCs/>
                  <w:noProof/>
                  <w:sz w:val="18"/>
                  <w:szCs w:val="18"/>
                  <w:lang w:eastAsia="zh-CN"/>
                </w:rPr>
                <w:t xml:space="preserve">ce allocation </w:t>
              </w:r>
              <w:r w:rsidR="00441523">
                <w:rPr>
                  <w:rFonts w:ascii="Arial" w:eastAsiaTheme="minorEastAsia" w:hAnsi="Arial" w:cs="Arial"/>
                  <w:iCs/>
                  <w:noProof/>
                  <w:sz w:val="18"/>
                  <w:szCs w:val="18"/>
                  <w:lang w:eastAsia="zh-CN"/>
                </w:rPr>
                <w:t>issue</w:t>
              </w:r>
              <w:r>
                <w:rPr>
                  <w:rFonts w:ascii="Arial" w:eastAsiaTheme="minorEastAsia" w:hAnsi="Arial" w:cs="Arial"/>
                  <w:iCs/>
                  <w:noProof/>
                  <w:sz w:val="18"/>
                  <w:szCs w:val="18"/>
                  <w:lang w:eastAsia="zh-CN"/>
                </w:rPr>
                <w:t xml:space="preserve"> was warmly 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E4493" w:rsidRPr="005F4125" w14:paraId="36B264F2" w14:textId="77777777" w:rsidTr="00E45DD9">
        <w:trPr>
          <w:ins w:id="562" w:author="Wei Li Mei" w:date="2021-03-19T14:04:00Z"/>
        </w:trPr>
        <w:tc>
          <w:tcPr>
            <w:tcW w:w="2120" w:type="dxa"/>
          </w:tcPr>
          <w:p w14:paraId="757BD559" w14:textId="709F8F9D" w:rsidR="009E4493" w:rsidRDefault="009E4493" w:rsidP="009E4493">
            <w:pPr>
              <w:rPr>
                <w:ins w:id="563" w:author="Wei Li Mei" w:date="2021-03-19T14:04:00Z"/>
                <w:rFonts w:eastAsia="Arial Unicode MS" w:hAnsi="Arial Unicode MS" w:cs="Arial Unicode MS"/>
                <w:lang w:val="en-GB" w:eastAsia="zh-CN"/>
              </w:rPr>
            </w:pPr>
            <w:ins w:id="564"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AB4A2A2" w14:textId="34557E36" w:rsidR="009E4493" w:rsidRDefault="009E4493" w:rsidP="009E4493">
            <w:pPr>
              <w:rPr>
                <w:ins w:id="565" w:author="Wei Li Mei" w:date="2021-03-19T14:04:00Z"/>
                <w:rFonts w:eastAsia="Arial Unicode MS" w:hAnsi="Arial Unicode MS" w:cs="Arial Unicode MS"/>
                <w:lang w:val="en-GB" w:eastAsia="zh-CN"/>
              </w:rPr>
            </w:pPr>
            <w:ins w:id="566" w:author="Wei Li Mei" w:date="2021-03-19T14:04:00Z">
              <w:r>
                <w:rPr>
                  <w:rFonts w:eastAsia="Arial Unicode MS" w:hAnsi="Arial Unicode MS" w:cs="Arial Unicode MS" w:hint="eastAsia"/>
                  <w:lang w:val="en-GB" w:eastAsia="zh-CN"/>
                </w:rPr>
                <w:t>Yes</w:t>
              </w:r>
            </w:ins>
          </w:p>
        </w:tc>
        <w:tc>
          <w:tcPr>
            <w:tcW w:w="5659" w:type="dxa"/>
          </w:tcPr>
          <w:p w14:paraId="6ECFD885" w14:textId="77777777" w:rsidR="009E4493" w:rsidRDefault="009E4493" w:rsidP="009E4493">
            <w:pPr>
              <w:rPr>
                <w:ins w:id="567" w:author="Wei Li Mei" w:date="2021-03-19T14:04:00Z"/>
                <w:rFonts w:ascii="Arial" w:eastAsiaTheme="minorEastAsia" w:hAnsi="Arial" w:cs="Arial"/>
                <w:iCs/>
                <w:noProof/>
                <w:sz w:val="18"/>
                <w:szCs w:val="18"/>
                <w:lang w:eastAsia="zh-CN"/>
              </w:rPr>
            </w:pPr>
          </w:p>
        </w:tc>
      </w:tr>
      <w:tr w:rsidR="00A60B99" w:rsidRPr="005F4125" w14:paraId="16DCB182" w14:textId="77777777" w:rsidTr="00E45DD9">
        <w:tc>
          <w:tcPr>
            <w:tcW w:w="2120" w:type="dxa"/>
          </w:tcPr>
          <w:p w14:paraId="70A30BB2" w14:textId="4CB3D64D" w:rsidR="00A60B99" w:rsidRDefault="00A60B99" w:rsidP="00A60B99">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3A0494F0" w14:textId="2A3129E8" w:rsidR="00A60B99" w:rsidRDefault="00A60B99" w:rsidP="00A60B99">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CD29CF8" w14:textId="23F97A68" w:rsidR="00A60B99" w:rsidRDefault="00A60B99" w:rsidP="00430E2F">
            <w:pPr>
              <w:rPr>
                <w:rFonts w:ascii="Arial" w:eastAsiaTheme="minorEastAsia" w:hAnsi="Arial" w:cs="Arial"/>
                <w:iCs/>
                <w:noProof/>
                <w:sz w:val="18"/>
                <w:szCs w:val="18"/>
                <w:lang w:eastAsia="zh-CN"/>
              </w:rPr>
            </w:pPr>
            <w:r>
              <w:rPr>
                <w:rFonts w:eastAsia="Arial Unicode MS" w:hAnsi="Arial Unicode MS" w:cs="Arial Unicode MS"/>
                <w:lang w:val="en-GB"/>
              </w:rPr>
              <w:t>UE needs to be able to receive MCCH notifications and SI/Paging notifications at the same time</w:t>
            </w:r>
            <w:r w:rsidR="00430E2F">
              <w:rPr>
                <w:rFonts w:eastAsia="Arial Unicode MS" w:hAnsi="Arial Unicode MS" w:cs="Arial Unicode MS"/>
                <w:lang w:val="en-GB"/>
              </w:rPr>
              <w:t>.</w:t>
            </w:r>
          </w:p>
        </w:tc>
      </w:tr>
      <w:tr w:rsidR="00841F7A" w:rsidRPr="005F4125" w14:paraId="1A06DA07" w14:textId="77777777" w:rsidTr="00E45DD9">
        <w:tc>
          <w:tcPr>
            <w:tcW w:w="2120" w:type="dxa"/>
          </w:tcPr>
          <w:p w14:paraId="3A160E67" w14:textId="233229E3" w:rsidR="00841F7A" w:rsidRDefault="00841F7A" w:rsidP="00A60B99">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7B33542A" w14:textId="76BFFD7B" w:rsidR="00841F7A" w:rsidRDefault="00841F7A"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B30CBC9" w14:textId="0E97229F" w:rsidR="00841F7A" w:rsidRDefault="00841F7A" w:rsidP="00430E2F">
            <w:pPr>
              <w:rPr>
                <w:rFonts w:eastAsia="Arial Unicode MS" w:hAnsi="Arial Unicode MS" w:cs="Arial Unicode MS"/>
                <w:lang w:val="en-GB"/>
              </w:rPr>
            </w:pPr>
            <w:r>
              <w:rPr>
                <w:rFonts w:eastAsia="Arial Unicode MS" w:hAnsi="Arial Unicode MS" w:cs="Arial Unicode MS"/>
                <w:lang w:val="en-GB"/>
              </w:rPr>
              <w:t xml:space="preserve">Regarding to CFR for </w:t>
            </w:r>
            <w:r w:rsidR="00997DC2">
              <w:rPr>
                <w:rFonts w:eastAsia="Arial Unicode MS" w:hAnsi="Arial Unicode MS" w:cs="Arial Unicode MS"/>
                <w:lang w:val="en-GB"/>
              </w:rPr>
              <w:t xml:space="preserve">MCCH/MTCH, RAN2 should simply follow the RAN1 agreed principles. The idle/inactive UEs should be able to monitor the SIBs /paging and receive MCCH/MTCH simultaneously, while </w:t>
            </w:r>
            <w:proofErr w:type="spellStart"/>
            <w:r w:rsidR="00997DC2">
              <w:rPr>
                <w:rFonts w:eastAsia="Arial Unicode MS" w:hAnsi="Arial Unicode MS" w:cs="Arial Unicode MS"/>
                <w:lang w:val="en-GB"/>
              </w:rPr>
              <w:t>paraller</w:t>
            </w:r>
            <w:proofErr w:type="spellEnd"/>
            <w:r w:rsidR="00997DC2">
              <w:rPr>
                <w:rFonts w:eastAsia="Arial Unicode MS" w:hAnsi="Arial Unicode MS" w:cs="Arial Unicode MS"/>
                <w:lang w:val="en-GB"/>
              </w:rPr>
              <w:t xml:space="preserve"> BWPs and BWP switch should be avoided. CFR should have the same SCS and CP as the initial BWP.</w:t>
            </w:r>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w:t>
      </w:r>
      <w:proofErr w:type="gramStart"/>
      <w:r w:rsidR="00903A77" w:rsidRPr="005F4125">
        <w:rPr>
          <w:rFonts w:eastAsia="Arial Unicode MS" w:hAnsi="Arial Unicode MS" w:cs="Arial Unicode MS"/>
        </w:rPr>
        <w:t>i.e.</w:t>
      </w:r>
      <w:proofErr w:type="gramEnd"/>
      <w:r w:rsidR="00903A77" w:rsidRPr="005F4125">
        <w:rPr>
          <w:rFonts w:eastAsia="Arial Unicode MS" w:hAnsi="Arial Unicode MS" w:cs="Arial Unicode MS"/>
        </w:rPr>
        <w:t xml:space="preserv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568" w:author="Prasad QC1" w:date="2021-03-14T18:07:00Z"/>
        </w:trPr>
        <w:tc>
          <w:tcPr>
            <w:tcW w:w="2120" w:type="dxa"/>
          </w:tcPr>
          <w:p w14:paraId="492F8901" w14:textId="3E96A456" w:rsidR="00A36979" w:rsidRDefault="00A36979" w:rsidP="001471FE">
            <w:pPr>
              <w:rPr>
                <w:ins w:id="569" w:author="Prasad QC1" w:date="2021-03-14T18:07:00Z"/>
                <w:rFonts w:eastAsia="Arial Unicode MS" w:hAnsi="Arial Unicode MS" w:cs="Arial Unicode MS"/>
                <w:lang w:val="en-GB" w:eastAsia="zh-CN"/>
              </w:rPr>
            </w:pPr>
            <w:ins w:id="570"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571" w:author="Prasad QC1" w:date="2021-03-14T18:07:00Z"/>
                <w:rFonts w:eastAsia="Arial Unicode MS" w:hAnsi="Arial Unicode MS" w:cs="Arial Unicode MS"/>
                <w:lang w:val="en-GB" w:eastAsia="zh-CN"/>
              </w:rPr>
            </w:pPr>
            <w:ins w:id="572"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573" w:author="Prasad QC1" w:date="2021-03-14T18:07:00Z"/>
                <w:rFonts w:ascii="Arial" w:eastAsiaTheme="minorEastAsia" w:hAnsi="Arial" w:cs="Arial"/>
                <w:iCs/>
                <w:noProof/>
                <w:sz w:val="18"/>
                <w:szCs w:val="18"/>
                <w:lang w:eastAsia="zh-CN"/>
              </w:rPr>
            </w:pPr>
            <w:ins w:id="574" w:author="Prasad QC1" w:date="2021-03-14T18:07:00Z">
              <w:r>
                <w:rPr>
                  <w:rFonts w:ascii="Arial" w:eastAsiaTheme="minorEastAsia" w:hAnsi="Arial" w:cs="Arial"/>
                  <w:iCs/>
                  <w:noProof/>
                  <w:sz w:val="18"/>
                  <w:szCs w:val="18"/>
                  <w:lang w:eastAsia="zh-CN"/>
                </w:rPr>
                <w:t>T</w:t>
              </w:r>
            </w:ins>
            <w:ins w:id="575" w:author="Prasad QC1" w:date="2021-03-15T10:49:00Z">
              <w:r w:rsidR="004743F4">
                <w:rPr>
                  <w:rFonts w:ascii="Arial" w:eastAsiaTheme="minorEastAsia" w:hAnsi="Arial" w:cs="Arial"/>
                  <w:iCs/>
                  <w:noProof/>
                  <w:sz w:val="18"/>
                  <w:szCs w:val="18"/>
                  <w:lang w:eastAsia="zh-CN"/>
                </w:rPr>
                <w:t>his is up to</w:t>
              </w:r>
            </w:ins>
            <w:ins w:id="576"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577" w:author="xiaomi" w:date="2021-03-17T11:07:00Z"/>
        </w:trPr>
        <w:tc>
          <w:tcPr>
            <w:tcW w:w="2120" w:type="dxa"/>
          </w:tcPr>
          <w:p w14:paraId="1CE44DAC" w14:textId="0AB016E9" w:rsidR="003B4E82" w:rsidRDefault="003B4E82" w:rsidP="001471FE">
            <w:pPr>
              <w:rPr>
                <w:ins w:id="578" w:author="xiaomi" w:date="2021-03-17T11:07:00Z"/>
                <w:rFonts w:eastAsia="Arial Unicode MS" w:hAnsi="Arial Unicode MS" w:cs="Arial Unicode MS"/>
                <w:lang w:val="en-GB" w:eastAsia="zh-CN"/>
              </w:rPr>
            </w:pPr>
            <w:ins w:id="579"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580" w:author="xiaomi" w:date="2021-03-17T11:07:00Z"/>
                <w:rFonts w:eastAsia="Arial Unicode MS" w:hAnsi="Arial Unicode MS" w:cs="Arial Unicode MS"/>
                <w:lang w:val="en-GB" w:eastAsia="zh-CN"/>
              </w:rPr>
            </w:pPr>
            <w:ins w:id="581"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582" w:author="xiaomi" w:date="2021-03-17T11:07:00Z"/>
                <w:rFonts w:ascii="Arial" w:eastAsiaTheme="minorEastAsia" w:hAnsi="Arial" w:cs="Arial"/>
                <w:iCs/>
                <w:noProof/>
                <w:sz w:val="18"/>
                <w:szCs w:val="18"/>
                <w:lang w:eastAsia="zh-CN"/>
              </w:rPr>
            </w:pPr>
            <w:ins w:id="583"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584" w:author="CATT" w:date="2021-03-17T13:51:00Z"/>
        </w:trPr>
        <w:tc>
          <w:tcPr>
            <w:tcW w:w="2120" w:type="dxa"/>
          </w:tcPr>
          <w:p w14:paraId="1618BE16" w14:textId="2B418B0F" w:rsidR="00A14E97" w:rsidRDefault="00A14E97" w:rsidP="001471FE">
            <w:pPr>
              <w:rPr>
                <w:ins w:id="585" w:author="CATT" w:date="2021-03-17T13:51:00Z"/>
                <w:rFonts w:eastAsia="Arial Unicode MS" w:hAnsi="Arial Unicode MS" w:cs="Arial Unicode MS"/>
                <w:lang w:val="en-GB" w:eastAsia="zh-CN"/>
              </w:rPr>
            </w:pPr>
            <w:ins w:id="586" w:author="CATT" w:date="2021-03-17T13:52:00Z">
              <w:r w:rsidRPr="006449D7">
                <w:t>CATT</w:t>
              </w:r>
            </w:ins>
          </w:p>
        </w:tc>
        <w:tc>
          <w:tcPr>
            <w:tcW w:w="1842" w:type="dxa"/>
          </w:tcPr>
          <w:p w14:paraId="4E41217E" w14:textId="77777777" w:rsidR="00A14E97" w:rsidRDefault="00A14E97" w:rsidP="001471FE">
            <w:pPr>
              <w:rPr>
                <w:ins w:id="587"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588" w:author="CATT" w:date="2021-03-17T13:51:00Z"/>
                <w:rFonts w:ascii="Arial" w:eastAsiaTheme="minorEastAsia" w:hAnsi="Arial" w:cs="Arial"/>
                <w:iCs/>
                <w:noProof/>
                <w:sz w:val="18"/>
                <w:szCs w:val="18"/>
                <w:lang w:eastAsia="zh-CN"/>
              </w:rPr>
            </w:pPr>
            <w:ins w:id="589" w:author="CATT" w:date="2021-03-17T13:52:00Z">
              <w:r w:rsidRPr="006449D7">
                <w:t>It should be decided by RAN1</w:t>
              </w:r>
            </w:ins>
            <w:ins w:id="590"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EC4FA4">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w:t>
            </w:r>
            <w:proofErr w:type="gramStart"/>
            <w:r>
              <w:rPr>
                <w:rFonts w:eastAsia="Arial Unicode MS" w:hAnsi="Arial Unicode MS" w:cs="Arial Unicode MS"/>
                <w:color w:val="00B0F0"/>
                <w:lang w:eastAsia="ja-JP"/>
              </w:rPr>
              <w:t>e.g.</w:t>
            </w:r>
            <w:proofErr w:type="gramEnd"/>
            <w:r>
              <w:rPr>
                <w:rFonts w:eastAsia="Arial Unicode MS" w:hAnsi="Arial Unicode MS" w:cs="Arial Unicode MS"/>
                <w:color w:val="00B0F0"/>
                <w:lang w:eastAsia="ja-JP"/>
              </w:rPr>
              <w:t xml:space="preserve"> neighbor cell information it might be challenging to fit in the CORESET#0.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it should be possible to use wider bandwidth </w:t>
            </w:r>
            <w:proofErr w:type="spellStart"/>
            <w:r>
              <w:rPr>
                <w:rFonts w:eastAsia="Arial Unicode MS" w:hAnsi="Arial Unicode MS" w:cs="Arial Unicode MS"/>
                <w:color w:val="00B0F0"/>
                <w:lang w:eastAsia="ja-JP"/>
              </w:rPr>
              <w:t>thnt</w:t>
            </w:r>
            <w:proofErr w:type="spellEnd"/>
            <w:r>
              <w:rPr>
                <w:rFonts w:eastAsia="Arial Unicode MS" w:hAnsi="Arial Unicode MS" w:cs="Arial Unicode MS"/>
                <w:color w:val="00B0F0"/>
                <w:lang w:eastAsia="ja-JP"/>
              </w:rPr>
              <w:t xml:space="preserve"> CORESET#0.</w:t>
            </w:r>
          </w:p>
        </w:tc>
      </w:tr>
      <w:tr w:rsidR="00174B6B" w:rsidRPr="005F4125" w14:paraId="65797DA1" w14:textId="77777777" w:rsidTr="00E45DD9">
        <w:trPr>
          <w:ins w:id="591" w:author="Kyocera - Masato Fujishiro" w:date="2021-03-18T10:27:00Z"/>
        </w:trPr>
        <w:tc>
          <w:tcPr>
            <w:tcW w:w="2120" w:type="dxa"/>
          </w:tcPr>
          <w:p w14:paraId="6BA06761" w14:textId="45936BAB" w:rsidR="00174B6B" w:rsidRDefault="00174B6B" w:rsidP="00174B6B">
            <w:pPr>
              <w:rPr>
                <w:ins w:id="592" w:author="Kyocera - Masato Fujishiro" w:date="2021-03-18T10:27:00Z"/>
                <w:rFonts w:eastAsia="Arial Unicode MS" w:hAnsi="Arial Unicode MS" w:cs="Arial Unicode MS"/>
                <w:lang w:val="en-GB"/>
              </w:rPr>
            </w:pPr>
            <w:ins w:id="593"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3AAEE13" w14:textId="439662BD" w:rsidR="00174B6B" w:rsidRDefault="00174B6B" w:rsidP="00174B6B">
            <w:pPr>
              <w:rPr>
                <w:ins w:id="594" w:author="Kyocera - Masato Fujishiro" w:date="2021-03-18T10:27:00Z"/>
                <w:rFonts w:eastAsia="Arial Unicode MS" w:hAnsi="Arial Unicode MS" w:cs="Arial Unicode MS"/>
                <w:lang w:val="en-GB"/>
              </w:rPr>
            </w:pPr>
            <w:ins w:id="595"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F7C0FDD" w14:textId="29FBE559" w:rsidR="00174B6B" w:rsidRPr="003E15E7" w:rsidRDefault="00174B6B" w:rsidP="00174B6B">
            <w:pPr>
              <w:rPr>
                <w:ins w:id="596" w:author="Kyocera - Masato Fujishiro" w:date="2021-03-18T10:27:00Z"/>
                <w:rFonts w:eastAsia="Arial Unicode MS" w:hAnsi="Arial Unicode MS" w:cs="Arial Unicode MS"/>
                <w:color w:val="00B0F0"/>
                <w:lang w:eastAsia="ja-JP"/>
              </w:rPr>
            </w:pPr>
            <w:ins w:id="597"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w:t>
              </w:r>
            </w:ins>
            <w:ins w:id="598" w:author="Kyocera - Masato Fujishiro" w:date="2021-03-18T10:28:00Z">
              <w:r>
                <w:rPr>
                  <w:rFonts w:ascii="Arial" w:hAnsi="Arial" w:cs="Arial"/>
                  <w:iCs/>
                  <w:noProof/>
                  <w:sz w:val="18"/>
                  <w:szCs w:val="18"/>
                  <w:lang w:eastAsia="ja-JP"/>
                </w:rPr>
                <w:t>QC, Xiaomi and CATT</w:t>
              </w:r>
            </w:ins>
            <w:ins w:id="599" w:author="Kyocera - Masato Fujishiro" w:date="2021-03-18T10:27:00Z">
              <w:r>
                <w:rPr>
                  <w:rFonts w:ascii="Arial" w:hAnsi="Arial" w:cs="Arial"/>
                  <w:iCs/>
                  <w:noProof/>
                  <w:sz w:val="18"/>
                  <w:szCs w:val="18"/>
                  <w:lang w:eastAsia="ja-JP"/>
                </w:rPr>
                <w:t xml:space="preserve">, i.e., it’s up to RAN1. </w:t>
              </w:r>
            </w:ins>
          </w:p>
        </w:tc>
      </w:tr>
      <w:tr w:rsidR="00C80175" w:rsidRPr="005F4125" w14:paraId="489CB8FD" w14:textId="77777777" w:rsidTr="00E45DD9">
        <w:trPr>
          <w:ins w:id="600" w:author="Sangkyu Baek" w:date="2021-03-18T11:08:00Z"/>
        </w:trPr>
        <w:tc>
          <w:tcPr>
            <w:tcW w:w="2120" w:type="dxa"/>
          </w:tcPr>
          <w:p w14:paraId="345B45B6" w14:textId="7B44E37E" w:rsidR="00C80175" w:rsidRDefault="00C80175" w:rsidP="00C80175">
            <w:pPr>
              <w:rPr>
                <w:ins w:id="601" w:author="Sangkyu Baek" w:date="2021-03-18T11:08:00Z"/>
                <w:rFonts w:eastAsia="Arial Unicode MS" w:hAnsi="Arial Unicode MS" w:cs="Arial Unicode MS"/>
                <w:lang w:val="en-GB" w:eastAsia="ja-JP"/>
              </w:rPr>
            </w:pPr>
            <w:ins w:id="602" w:author="Sangkyu Baek" w:date="2021-03-18T11:08:00Z">
              <w:r>
                <w:rPr>
                  <w:rFonts w:eastAsia="Arial Unicode MS" w:hAnsi="Arial Unicode MS" w:cs="Arial Unicode MS" w:hint="eastAsia"/>
                  <w:lang w:val="en-GB" w:eastAsia="ko-KR"/>
                </w:rPr>
                <w:t>Samsung</w:t>
              </w:r>
            </w:ins>
          </w:p>
        </w:tc>
        <w:tc>
          <w:tcPr>
            <w:tcW w:w="1842" w:type="dxa"/>
          </w:tcPr>
          <w:p w14:paraId="2C8E348E" w14:textId="1CD862A5" w:rsidR="00C80175" w:rsidRDefault="00C80175" w:rsidP="00C80175">
            <w:pPr>
              <w:rPr>
                <w:ins w:id="603" w:author="Sangkyu Baek" w:date="2021-03-18T11:08:00Z"/>
                <w:rFonts w:eastAsia="Arial Unicode MS" w:hAnsi="Arial Unicode MS" w:cs="Arial Unicode MS"/>
                <w:lang w:val="en-GB" w:eastAsia="ja-JP"/>
              </w:rPr>
            </w:pPr>
            <w:ins w:id="604" w:author="Sangkyu Baek" w:date="2021-03-18T11:08:00Z">
              <w:r>
                <w:rPr>
                  <w:rFonts w:eastAsia="Arial Unicode MS" w:hAnsi="Arial Unicode MS" w:cs="Arial Unicode MS" w:hint="eastAsia"/>
                  <w:lang w:val="en-GB" w:eastAsia="ko-KR"/>
                </w:rPr>
                <w:t>RAN1 scope</w:t>
              </w:r>
            </w:ins>
          </w:p>
        </w:tc>
        <w:tc>
          <w:tcPr>
            <w:tcW w:w="5659" w:type="dxa"/>
          </w:tcPr>
          <w:p w14:paraId="6682F277" w14:textId="77777777" w:rsidR="00C80175" w:rsidRDefault="00C80175" w:rsidP="00C80175">
            <w:pPr>
              <w:rPr>
                <w:ins w:id="605" w:author="Sangkyu Baek" w:date="2021-03-18T11:08:00Z"/>
                <w:rFonts w:ascii="Arial" w:hAnsi="Arial" w:cs="Arial"/>
                <w:iCs/>
                <w:noProof/>
                <w:sz w:val="18"/>
                <w:szCs w:val="18"/>
                <w:lang w:eastAsia="ja-JP"/>
              </w:rPr>
            </w:pPr>
          </w:p>
        </w:tc>
      </w:tr>
      <w:tr w:rsidR="004975D7" w:rsidRPr="005F4125" w14:paraId="6388ECD9" w14:textId="77777777" w:rsidTr="00E45DD9">
        <w:trPr>
          <w:ins w:id="606" w:author="陈喆" w:date="2021-03-18T11:29:00Z"/>
        </w:trPr>
        <w:tc>
          <w:tcPr>
            <w:tcW w:w="2120" w:type="dxa"/>
          </w:tcPr>
          <w:p w14:paraId="07BE27A9" w14:textId="0C8897B9" w:rsidR="004975D7" w:rsidRDefault="004975D7" w:rsidP="004975D7">
            <w:pPr>
              <w:rPr>
                <w:ins w:id="607" w:author="陈喆" w:date="2021-03-18T11:29:00Z"/>
                <w:rFonts w:eastAsia="Arial Unicode MS" w:hAnsi="Arial Unicode MS" w:cs="Arial Unicode MS"/>
                <w:lang w:val="en-GB" w:eastAsia="ko-KR"/>
              </w:rPr>
            </w:pPr>
            <w:ins w:id="608" w:author="陈喆" w:date="2021-03-18T11:29:00Z">
              <w:r>
                <w:rPr>
                  <w:rFonts w:eastAsia="Arial Unicode MS" w:hAnsi="Arial Unicode MS" w:cs="Arial Unicode MS"/>
                  <w:lang w:val="en-GB" w:eastAsia="zh-CN"/>
                </w:rPr>
                <w:t>NEC</w:t>
              </w:r>
            </w:ins>
          </w:p>
        </w:tc>
        <w:tc>
          <w:tcPr>
            <w:tcW w:w="1842" w:type="dxa"/>
          </w:tcPr>
          <w:p w14:paraId="25044474" w14:textId="6F315C23" w:rsidR="004975D7" w:rsidRDefault="004975D7" w:rsidP="004975D7">
            <w:pPr>
              <w:rPr>
                <w:ins w:id="609" w:author="陈喆" w:date="2021-03-18T11:29:00Z"/>
                <w:rFonts w:eastAsia="Arial Unicode MS" w:hAnsi="Arial Unicode MS" w:cs="Arial Unicode MS"/>
                <w:lang w:val="en-GB" w:eastAsia="ko-KR"/>
              </w:rPr>
            </w:pPr>
            <w:ins w:id="610" w:author="陈喆" w:date="2021-03-18T11:29:00Z">
              <w:r>
                <w:rPr>
                  <w:rFonts w:eastAsia="Arial Unicode MS" w:hAnsi="Arial Unicode MS" w:cs="Arial Unicode MS"/>
                  <w:lang w:val="en-GB"/>
                </w:rPr>
                <w:t>Yes</w:t>
              </w:r>
            </w:ins>
          </w:p>
        </w:tc>
        <w:tc>
          <w:tcPr>
            <w:tcW w:w="5659" w:type="dxa"/>
          </w:tcPr>
          <w:p w14:paraId="2FC2E99D" w14:textId="53A892F0" w:rsidR="004975D7" w:rsidRDefault="004975D7" w:rsidP="004975D7">
            <w:pPr>
              <w:rPr>
                <w:ins w:id="611" w:author="陈喆" w:date="2021-03-18T11:29:00Z"/>
                <w:rFonts w:ascii="Arial" w:hAnsi="Arial" w:cs="Arial"/>
                <w:iCs/>
                <w:noProof/>
                <w:sz w:val="18"/>
                <w:szCs w:val="18"/>
                <w:lang w:eastAsia="ja-JP"/>
              </w:rPr>
            </w:pPr>
            <w:ins w:id="612" w:author="陈喆" w:date="2021-03-18T11:29:00Z">
              <w:r>
                <w:rPr>
                  <w:rFonts w:ascii="Arial" w:eastAsiaTheme="minorEastAsia" w:hAnsi="Arial" w:cs="Arial"/>
                  <w:iCs/>
                  <w:noProof/>
                  <w:sz w:val="18"/>
                  <w:szCs w:val="18"/>
                  <w:lang w:eastAsia="zh-CN"/>
                </w:rPr>
                <w:t>This is up to RAN1</w:t>
              </w:r>
            </w:ins>
          </w:p>
        </w:tc>
      </w:tr>
      <w:tr w:rsidR="006B0A1F" w:rsidRPr="005F4125" w14:paraId="7F332BCE" w14:textId="77777777" w:rsidTr="00E45DD9">
        <w:trPr>
          <w:ins w:id="613" w:author="Spreadtrum communications" w:date="2021-03-18T17:24:00Z"/>
        </w:trPr>
        <w:tc>
          <w:tcPr>
            <w:tcW w:w="2120" w:type="dxa"/>
          </w:tcPr>
          <w:p w14:paraId="689547EC" w14:textId="2A0AE096" w:rsidR="006B0A1F" w:rsidRDefault="006B0A1F" w:rsidP="006B0A1F">
            <w:pPr>
              <w:rPr>
                <w:ins w:id="614" w:author="Spreadtrum communications" w:date="2021-03-18T17:24:00Z"/>
                <w:rFonts w:eastAsia="Arial Unicode MS" w:hAnsi="Arial Unicode MS" w:cs="Arial Unicode MS"/>
                <w:lang w:val="en-GB" w:eastAsia="zh-CN"/>
              </w:rPr>
            </w:pPr>
            <w:proofErr w:type="spellStart"/>
            <w:ins w:id="615"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41F521BE" w14:textId="77777777" w:rsidR="006B0A1F" w:rsidRDefault="006B0A1F" w:rsidP="006B0A1F">
            <w:pPr>
              <w:rPr>
                <w:ins w:id="616" w:author="Spreadtrum communications" w:date="2021-03-18T17:24:00Z"/>
                <w:rFonts w:eastAsia="Arial Unicode MS" w:hAnsi="Arial Unicode MS" w:cs="Arial Unicode MS"/>
                <w:lang w:val="en-GB"/>
              </w:rPr>
            </w:pPr>
          </w:p>
        </w:tc>
        <w:tc>
          <w:tcPr>
            <w:tcW w:w="5659" w:type="dxa"/>
          </w:tcPr>
          <w:p w14:paraId="741C5D46" w14:textId="7E56AE2F" w:rsidR="006B0A1F" w:rsidRDefault="006B0A1F" w:rsidP="006B0A1F">
            <w:pPr>
              <w:rPr>
                <w:ins w:id="617" w:author="Spreadtrum communications" w:date="2021-03-18T17:24:00Z"/>
                <w:rFonts w:ascii="Arial" w:eastAsiaTheme="minorEastAsia" w:hAnsi="Arial" w:cs="Arial"/>
                <w:iCs/>
                <w:noProof/>
                <w:sz w:val="18"/>
                <w:szCs w:val="18"/>
                <w:lang w:eastAsia="zh-CN"/>
              </w:rPr>
            </w:pPr>
            <w:ins w:id="618"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354F9BD7" w14:textId="77777777" w:rsidTr="00E45DD9">
        <w:trPr>
          <w:ins w:id="619" w:author="vivo (Stephen)" w:date="2021-03-19T13:31:00Z"/>
        </w:trPr>
        <w:tc>
          <w:tcPr>
            <w:tcW w:w="2120" w:type="dxa"/>
          </w:tcPr>
          <w:p w14:paraId="1976E126" w14:textId="70420BE6" w:rsidR="007238B9" w:rsidRDefault="007238B9" w:rsidP="007238B9">
            <w:pPr>
              <w:rPr>
                <w:ins w:id="620" w:author="vivo (Stephen)" w:date="2021-03-19T13:31:00Z"/>
                <w:rFonts w:eastAsia="Arial Unicode MS" w:hAnsi="Arial Unicode MS" w:cs="Arial Unicode MS"/>
                <w:lang w:val="en-GB" w:eastAsia="zh-CN"/>
              </w:rPr>
            </w:pPr>
            <w:ins w:id="621"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0A8394A" w14:textId="77777777" w:rsidR="007238B9" w:rsidRDefault="007238B9" w:rsidP="007238B9">
            <w:pPr>
              <w:rPr>
                <w:ins w:id="622" w:author="vivo (Stephen)" w:date="2021-03-19T13:31:00Z"/>
                <w:rFonts w:eastAsia="Arial Unicode MS" w:hAnsi="Arial Unicode MS" w:cs="Arial Unicode MS"/>
                <w:lang w:val="en-GB"/>
              </w:rPr>
            </w:pPr>
          </w:p>
        </w:tc>
        <w:tc>
          <w:tcPr>
            <w:tcW w:w="5659" w:type="dxa"/>
          </w:tcPr>
          <w:p w14:paraId="50AA6E20" w14:textId="689F3B4D" w:rsidR="007238B9" w:rsidRPr="006B0A1F" w:rsidRDefault="007238B9" w:rsidP="007238B9">
            <w:pPr>
              <w:rPr>
                <w:ins w:id="623" w:author="vivo (Stephen)" w:date="2021-03-19T13:31:00Z"/>
                <w:rFonts w:eastAsia="Arial Unicode MS" w:hAnsi="Arial Unicode MS" w:cs="Arial Unicode MS"/>
                <w:lang w:val="en-GB"/>
              </w:rPr>
            </w:pPr>
            <w:ins w:id="624" w:author="vivo (Stephen)" w:date="2021-03-19T13:31:00Z">
              <w:r>
                <w:rPr>
                  <w:rFonts w:ascii="Arial" w:eastAsiaTheme="minorEastAsia" w:hAnsi="Arial" w:cs="Arial"/>
                  <w:iCs/>
                  <w:noProof/>
                  <w:sz w:val="18"/>
                  <w:szCs w:val="18"/>
                  <w:lang w:eastAsia="zh-CN"/>
                </w:rPr>
                <w:t>The frequency reso</w:t>
              </w:r>
            </w:ins>
            <w:ins w:id="625" w:author="vivo (Stephen)" w:date="2021-03-19T13:35:00Z">
              <w:r w:rsidR="00C736AC">
                <w:rPr>
                  <w:rFonts w:ascii="Arial" w:eastAsiaTheme="minorEastAsia" w:hAnsi="Arial" w:cs="Arial"/>
                  <w:iCs/>
                  <w:noProof/>
                  <w:sz w:val="18"/>
                  <w:szCs w:val="18"/>
                  <w:lang w:eastAsia="zh-CN"/>
                </w:rPr>
                <w:t>ur</w:t>
              </w:r>
            </w:ins>
            <w:ins w:id="626" w:author="vivo (Stephen)" w:date="2021-03-19T13:31:00Z">
              <w:r>
                <w:rPr>
                  <w:rFonts w:ascii="Arial" w:eastAsiaTheme="minorEastAsia" w:hAnsi="Arial" w:cs="Arial"/>
                  <w:iCs/>
                  <w:noProof/>
                  <w:sz w:val="18"/>
                  <w:szCs w:val="18"/>
                  <w:lang w:eastAsia="zh-CN"/>
                </w:rPr>
                <w:t xml:space="preserve">ce allocation </w:t>
              </w:r>
              <w:r w:rsidR="002C191F">
                <w:rPr>
                  <w:rFonts w:ascii="Arial" w:eastAsiaTheme="minorEastAsia" w:hAnsi="Arial" w:cs="Arial"/>
                  <w:iCs/>
                  <w:noProof/>
                  <w:sz w:val="18"/>
                  <w:szCs w:val="18"/>
                  <w:lang w:eastAsia="zh-CN"/>
                </w:rPr>
                <w:t>modeling</w:t>
              </w:r>
              <w:r>
                <w:rPr>
                  <w:rFonts w:ascii="Arial" w:eastAsiaTheme="minorEastAsia" w:hAnsi="Arial" w:cs="Arial"/>
                  <w:iCs/>
                  <w:noProof/>
                  <w:sz w:val="18"/>
                  <w:szCs w:val="18"/>
                  <w:lang w:eastAsia="zh-CN"/>
                </w:rPr>
                <w:t xml:space="preserve"> was</w:t>
              </w:r>
            </w:ins>
            <w:ins w:id="627" w:author="vivo (Stephen)" w:date="2021-03-19T13:36:00Z">
              <w:r w:rsidR="0098680D">
                <w:rPr>
                  <w:rFonts w:ascii="Arial" w:eastAsiaTheme="minorEastAsia" w:hAnsi="Arial" w:cs="Arial"/>
                  <w:iCs/>
                  <w:noProof/>
                  <w:sz w:val="18"/>
                  <w:szCs w:val="18"/>
                  <w:lang w:eastAsia="zh-CN"/>
                </w:rPr>
                <w:t xml:space="preserve"> still being </w:t>
              </w:r>
            </w:ins>
            <w:ins w:id="628" w:author="vivo (Stephen)" w:date="2021-03-19T13:31:00Z">
              <w:r>
                <w:rPr>
                  <w:rFonts w:ascii="Arial" w:eastAsiaTheme="minorEastAsia" w:hAnsi="Arial" w:cs="Arial"/>
                  <w:iCs/>
                  <w:noProof/>
                  <w:sz w:val="18"/>
                  <w:szCs w:val="18"/>
                  <w:lang w:eastAsia="zh-CN"/>
                </w:rPr>
                <w:t xml:space="preserve">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50463" w:rsidRPr="005F4125" w14:paraId="5484D20F" w14:textId="77777777" w:rsidTr="00E45DD9">
        <w:trPr>
          <w:ins w:id="629" w:author="Wei Li Mei" w:date="2021-03-19T14:04:00Z"/>
        </w:trPr>
        <w:tc>
          <w:tcPr>
            <w:tcW w:w="2120" w:type="dxa"/>
          </w:tcPr>
          <w:p w14:paraId="13FA2D2F" w14:textId="7BB30035" w:rsidR="00950463" w:rsidRDefault="00950463" w:rsidP="00950463">
            <w:pPr>
              <w:rPr>
                <w:ins w:id="630" w:author="Wei Li Mei" w:date="2021-03-19T14:04:00Z"/>
                <w:rFonts w:eastAsia="Arial Unicode MS" w:hAnsi="Arial Unicode MS" w:cs="Arial Unicode MS"/>
                <w:lang w:val="en-GB" w:eastAsia="zh-CN"/>
              </w:rPr>
            </w:pPr>
            <w:ins w:id="631"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7FA42BC7" w14:textId="1D1BE984" w:rsidR="00950463" w:rsidRDefault="00950463" w:rsidP="00950463">
            <w:pPr>
              <w:rPr>
                <w:ins w:id="632" w:author="Wei Li Mei" w:date="2021-03-19T14:04:00Z"/>
                <w:rFonts w:eastAsia="Arial Unicode MS" w:hAnsi="Arial Unicode MS" w:cs="Arial Unicode MS"/>
                <w:lang w:val="en-GB"/>
              </w:rPr>
            </w:pPr>
            <w:ins w:id="633" w:author="Wei Li Mei" w:date="2021-03-19T14:04:00Z">
              <w:r>
                <w:rPr>
                  <w:rFonts w:eastAsia="Arial Unicode MS" w:hAnsi="Arial Unicode MS" w:cs="Arial Unicode MS" w:hint="eastAsia"/>
                  <w:lang w:val="en-GB" w:eastAsia="zh-CN"/>
                </w:rPr>
                <w:t>No</w:t>
              </w:r>
            </w:ins>
          </w:p>
        </w:tc>
        <w:tc>
          <w:tcPr>
            <w:tcW w:w="5659" w:type="dxa"/>
          </w:tcPr>
          <w:p w14:paraId="58306AFA" w14:textId="52DA34F5" w:rsidR="00950463" w:rsidRDefault="00950463" w:rsidP="00950463">
            <w:pPr>
              <w:rPr>
                <w:ins w:id="634" w:author="Wei Li Mei" w:date="2021-03-19T14:04:00Z"/>
                <w:rFonts w:ascii="Arial" w:eastAsiaTheme="minorEastAsia" w:hAnsi="Arial" w:cs="Arial"/>
                <w:iCs/>
                <w:noProof/>
                <w:sz w:val="18"/>
                <w:szCs w:val="18"/>
                <w:lang w:eastAsia="zh-CN"/>
              </w:rPr>
            </w:pPr>
            <w:ins w:id="635" w:author="Wei Li Mei" w:date="2021-03-19T14:04:00Z">
              <w:r>
                <w:rPr>
                  <w:rFonts w:ascii="Arial" w:eastAsiaTheme="minorEastAsia" w:hAnsi="Arial" w:cs="Arial"/>
                  <w:iCs/>
                  <w:noProof/>
                  <w:sz w:val="18"/>
                  <w:szCs w:val="18"/>
                  <w:lang w:eastAsia="zh-CN"/>
                </w:rPr>
                <w:t xml:space="preserve">We think the </w:t>
              </w:r>
              <w:r>
                <w:rPr>
                  <w:rFonts w:ascii="Arial" w:eastAsia="Arial Unicode MS" w:hAnsi="Arial" w:cs="Arial"/>
                  <w:sz w:val="18"/>
                  <w:szCs w:val="18"/>
                </w:rPr>
                <w:t>MCCH transmission bandwidth within CORESET#0 is just one possible MCCH configuration.</w:t>
              </w:r>
            </w:ins>
          </w:p>
        </w:tc>
      </w:tr>
      <w:tr w:rsidR="00C53B11" w:rsidRPr="005F4125" w14:paraId="4778C45C" w14:textId="77777777" w:rsidTr="00E45DD9">
        <w:tc>
          <w:tcPr>
            <w:tcW w:w="2120" w:type="dxa"/>
          </w:tcPr>
          <w:p w14:paraId="180F1FAD" w14:textId="44251153"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173EF0D0" w14:textId="330CAE3B"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Yes, but</w:t>
            </w:r>
          </w:p>
        </w:tc>
        <w:tc>
          <w:tcPr>
            <w:tcW w:w="5659" w:type="dxa"/>
          </w:tcPr>
          <w:p w14:paraId="57F6C03D" w14:textId="77777777" w:rsidR="00C53B11" w:rsidRPr="00C53B11" w:rsidRDefault="00C53B11" w:rsidP="00C53B11">
            <w:pPr>
              <w:rPr>
                <w:rFonts w:eastAsia="Arial Unicode MS" w:hAnsi="Arial Unicode MS" w:cs="Arial Unicode MS"/>
                <w:lang w:val="en-GB"/>
              </w:rPr>
            </w:pPr>
            <w:r w:rsidRPr="00C53B11">
              <w:rPr>
                <w:rFonts w:eastAsia="Arial Unicode MS" w:hAnsi="Arial Unicode MS" w:cs="Arial Unicode MS"/>
                <w:lang w:val="en-GB"/>
              </w:rPr>
              <w:t xml:space="preserve">At least CORESET#0 can be an option, given that MCCH is also used to broadcast cell/group information, which is similar to SIBs. </w:t>
            </w:r>
          </w:p>
          <w:p w14:paraId="64A9218B" w14:textId="3039C378" w:rsidR="00C53B11" w:rsidRDefault="00C53B11" w:rsidP="00C53B11">
            <w:pPr>
              <w:rPr>
                <w:rFonts w:ascii="Arial" w:eastAsiaTheme="minorEastAsia" w:hAnsi="Arial" w:cs="Arial"/>
                <w:iCs/>
                <w:noProof/>
                <w:sz w:val="18"/>
                <w:szCs w:val="18"/>
                <w:lang w:eastAsia="zh-CN"/>
              </w:rPr>
            </w:pPr>
            <w:r w:rsidRPr="00C53B11">
              <w:rPr>
                <w:rFonts w:eastAsia="Arial Unicode MS" w:hAnsi="Arial Unicode MS" w:cs="Arial Unicode MS"/>
                <w:lang w:val="en-GB"/>
              </w:rPr>
              <w:t>On the other hand, we are also open to configure bandwidth wider than CORESET#0 if the information is too much to be delivered on CORESET#0, and in this case RAN1 can be consulted with.</w:t>
            </w:r>
          </w:p>
        </w:tc>
      </w:tr>
      <w:tr w:rsidR="00577253" w:rsidRPr="005F4125" w14:paraId="5B7EDC98" w14:textId="77777777" w:rsidTr="00E45DD9">
        <w:tc>
          <w:tcPr>
            <w:tcW w:w="2120" w:type="dxa"/>
          </w:tcPr>
          <w:p w14:paraId="1DF6D565" w14:textId="5EC2471E" w:rsidR="00577253" w:rsidRDefault="00577253" w:rsidP="00C53B11">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1654388" w14:textId="55BB9799" w:rsidR="00577253" w:rsidRDefault="00577253" w:rsidP="00C53B11">
            <w:pPr>
              <w:rPr>
                <w:rFonts w:eastAsia="Arial Unicode MS" w:hAnsi="Arial Unicode MS" w:cs="Arial Unicode MS"/>
                <w:lang w:val="en-GB"/>
              </w:rPr>
            </w:pPr>
            <w:r>
              <w:rPr>
                <w:rFonts w:eastAsia="Arial Unicode MS" w:hAnsi="Arial Unicode MS" w:cs="Arial Unicode MS"/>
                <w:lang w:val="en-GB"/>
              </w:rPr>
              <w:t>Maybe</w:t>
            </w:r>
          </w:p>
        </w:tc>
        <w:tc>
          <w:tcPr>
            <w:tcW w:w="5659" w:type="dxa"/>
          </w:tcPr>
          <w:p w14:paraId="44DC88F4" w14:textId="399FAAE5" w:rsidR="00577253" w:rsidRPr="00C53B11" w:rsidRDefault="00577253" w:rsidP="00C53B11">
            <w:pPr>
              <w:rPr>
                <w:rFonts w:eastAsia="Arial Unicode MS" w:hAnsi="Arial Unicode MS" w:cs="Arial Unicode MS"/>
                <w:lang w:val="en-GB"/>
              </w:rPr>
            </w:pPr>
            <w:r>
              <w:rPr>
                <w:rFonts w:eastAsia="Arial Unicode MS" w:hAnsi="Arial Unicode MS" w:cs="Arial Unicode MS"/>
                <w:lang w:val="en-GB"/>
              </w:rPr>
              <w:t>Determined by RAN1</w:t>
            </w:r>
          </w:p>
        </w:tc>
      </w:tr>
    </w:tbl>
    <w:p w14:paraId="11EC4187" w14:textId="77777777" w:rsidR="00903A77" w:rsidRPr="00E45DD9" w:rsidRDefault="00903A77" w:rsidP="00903A77">
      <w:pPr>
        <w:rPr>
          <w:rFonts w:eastAsia="Arial Unicode MS" w:hAnsi="Arial Unicode MS" w:cs="Arial Unicode MS"/>
          <w:lang w:val="en-GB"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lastRenderedPageBreak/>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636" w:author="Prasad QC1" w:date="2021-03-14T18:17:00Z"/>
        </w:trPr>
        <w:tc>
          <w:tcPr>
            <w:tcW w:w="2120" w:type="dxa"/>
          </w:tcPr>
          <w:p w14:paraId="5C9D760A" w14:textId="26D75912" w:rsidR="00D764ED" w:rsidRDefault="00D764ED" w:rsidP="00192FCF">
            <w:pPr>
              <w:rPr>
                <w:ins w:id="637" w:author="Prasad QC1" w:date="2021-03-14T18:17:00Z"/>
                <w:rFonts w:eastAsia="Arial Unicode MS" w:hAnsi="Arial Unicode MS" w:cs="Arial Unicode MS"/>
                <w:lang w:val="en-GB" w:eastAsia="zh-CN"/>
              </w:rPr>
            </w:pPr>
            <w:ins w:id="638"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639" w:author="Prasad QC1" w:date="2021-03-14T18:17:00Z"/>
                <w:rFonts w:eastAsia="Arial Unicode MS" w:hAnsi="Arial Unicode MS" w:cs="Arial Unicode MS"/>
                <w:lang w:val="en-GB"/>
              </w:rPr>
            </w:pPr>
            <w:ins w:id="640"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641" w:author="Prasad QC1" w:date="2021-03-14T18:17:00Z"/>
                <w:rFonts w:ascii="Arial" w:eastAsiaTheme="minorEastAsia" w:hAnsi="Arial" w:cs="Arial"/>
                <w:iCs/>
                <w:noProof/>
                <w:sz w:val="18"/>
                <w:szCs w:val="18"/>
                <w:lang w:eastAsia="zh-CN"/>
              </w:rPr>
            </w:pPr>
            <w:ins w:id="642"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643" w:author="xiaomi" w:date="2021-03-17T11:07:00Z"/>
        </w:trPr>
        <w:tc>
          <w:tcPr>
            <w:tcW w:w="2120" w:type="dxa"/>
          </w:tcPr>
          <w:p w14:paraId="19E28D1F" w14:textId="78466305" w:rsidR="00E77D4F" w:rsidRDefault="00E77D4F" w:rsidP="00192FCF">
            <w:pPr>
              <w:rPr>
                <w:ins w:id="644" w:author="xiaomi" w:date="2021-03-17T11:07:00Z"/>
                <w:rFonts w:eastAsia="Arial Unicode MS" w:hAnsi="Arial Unicode MS" w:cs="Arial Unicode MS"/>
                <w:lang w:val="en-GB" w:eastAsia="zh-CN"/>
              </w:rPr>
            </w:pPr>
            <w:ins w:id="645"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646"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647" w:author="xiaomi" w:date="2021-03-17T11:07:00Z"/>
                <w:rFonts w:ascii="Arial" w:eastAsiaTheme="minorEastAsia" w:hAnsi="Arial" w:cs="Arial"/>
                <w:iCs/>
                <w:noProof/>
                <w:sz w:val="18"/>
                <w:szCs w:val="18"/>
                <w:lang w:eastAsia="zh-CN"/>
              </w:rPr>
            </w:pPr>
            <w:ins w:id="648"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649" w:author="CATT" w:date="2021-03-17T13:51:00Z"/>
        </w:trPr>
        <w:tc>
          <w:tcPr>
            <w:tcW w:w="2120" w:type="dxa"/>
          </w:tcPr>
          <w:p w14:paraId="7CAF951C" w14:textId="3AD02013" w:rsidR="00F56D0E" w:rsidRDefault="00F56D0E" w:rsidP="00192FCF">
            <w:pPr>
              <w:rPr>
                <w:ins w:id="650" w:author="CATT" w:date="2021-03-17T13:51:00Z"/>
                <w:rFonts w:eastAsia="Arial Unicode MS" w:hAnsi="Arial Unicode MS" w:cs="Arial Unicode MS"/>
                <w:lang w:val="en-GB" w:eastAsia="zh-CN"/>
              </w:rPr>
            </w:pPr>
            <w:ins w:id="651"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652"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653" w:author="CATT" w:date="2021-03-17T13:51:00Z"/>
                <w:rFonts w:ascii="Arial" w:eastAsiaTheme="minorEastAsia" w:hAnsi="Arial" w:cs="Arial"/>
                <w:iCs/>
                <w:noProof/>
                <w:sz w:val="18"/>
                <w:szCs w:val="18"/>
                <w:lang w:eastAsia="zh-CN"/>
              </w:rPr>
            </w:pPr>
            <w:ins w:id="654"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3DFF9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ED76AB" w:rsidRPr="005F4125" w14:paraId="49C04B82" w14:textId="77777777" w:rsidTr="00E45DD9">
        <w:trPr>
          <w:ins w:id="655" w:author="vivo (Stephen)" w:date="2021-03-19T13:31:00Z"/>
        </w:trPr>
        <w:tc>
          <w:tcPr>
            <w:tcW w:w="2120" w:type="dxa"/>
          </w:tcPr>
          <w:p w14:paraId="768F776B" w14:textId="192390FA" w:rsidR="00ED76AB" w:rsidRDefault="00ED76AB" w:rsidP="00ED76AB">
            <w:pPr>
              <w:rPr>
                <w:ins w:id="656" w:author="vivo (Stephen)" w:date="2021-03-19T13:31:00Z"/>
                <w:rFonts w:eastAsia="Arial Unicode MS" w:hAnsi="Arial Unicode MS" w:cs="Arial Unicode MS"/>
                <w:lang w:val="en-GB"/>
              </w:rPr>
            </w:pPr>
            <w:ins w:id="657"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8E547BE" w14:textId="047D8EAE" w:rsidR="00ED76AB" w:rsidRDefault="00ED76AB" w:rsidP="00ED76AB">
            <w:pPr>
              <w:rPr>
                <w:ins w:id="658" w:author="vivo (Stephen)" w:date="2021-03-19T13:31:00Z"/>
                <w:rFonts w:eastAsia="Arial Unicode MS" w:hAnsi="Arial Unicode MS" w:cs="Arial Unicode MS"/>
                <w:lang w:val="en-GB"/>
              </w:rPr>
            </w:pPr>
            <w:ins w:id="659" w:author="vivo (Stephen)" w:date="2021-03-19T13:31:00Z">
              <w:r>
                <w:rPr>
                  <w:rFonts w:eastAsia="Arial Unicode MS" w:hAnsi="Arial Unicode MS" w:cs="Arial Unicode MS" w:hint="eastAsia"/>
                  <w:lang w:val="en-GB" w:eastAsia="zh-CN"/>
                </w:rPr>
                <w:t>O</w:t>
              </w:r>
              <w:r>
                <w:rPr>
                  <w:rFonts w:eastAsia="Arial Unicode MS" w:hAnsi="Arial Unicode MS" w:cs="Arial Unicode MS"/>
                  <w:lang w:val="en-GB" w:eastAsia="zh-CN"/>
                </w:rPr>
                <w:t>ption 4</w:t>
              </w:r>
            </w:ins>
          </w:p>
        </w:tc>
        <w:tc>
          <w:tcPr>
            <w:tcW w:w="5659" w:type="dxa"/>
          </w:tcPr>
          <w:p w14:paraId="0EFE383E" w14:textId="5FD7641A" w:rsidR="00ED76AB" w:rsidRDefault="00ED76AB" w:rsidP="00ED76AB">
            <w:pPr>
              <w:rPr>
                <w:ins w:id="660" w:author="vivo (Stephen)" w:date="2021-03-19T13:31:00Z"/>
                <w:rFonts w:eastAsia="Arial Unicode MS" w:hAnsi="Arial Unicode MS" w:cs="Arial Unicode MS"/>
                <w:color w:val="00B0F0"/>
                <w:lang w:eastAsia="ja-JP"/>
              </w:rPr>
            </w:pPr>
            <w:ins w:id="661" w:author="vivo (Stephen)" w:date="2021-03-19T13:31:00Z">
              <w:r>
                <w:rPr>
                  <w:rFonts w:eastAsia="Arial Unicode MS" w:hAnsi="Arial Unicode MS" w:cs="Arial Unicode MS"/>
                  <w:color w:val="00B0F0"/>
                  <w:lang w:eastAsia="zh-CN"/>
                </w:rPr>
                <w:t>RAN2 should wait for RAN1 input.</w:t>
              </w:r>
            </w:ins>
          </w:p>
        </w:tc>
      </w:tr>
      <w:tr w:rsidR="00235174" w:rsidRPr="005F4125" w14:paraId="1EC7AE9E" w14:textId="77777777" w:rsidTr="00E45DD9">
        <w:trPr>
          <w:ins w:id="662" w:author="Wei Li Mei" w:date="2021-03-19T14:05:00Z"/>
        </w:trPr>
        <w:tc>
          <w:tcPr>
            <w:tcW w:w="2120" w:type="dxa"/>
          </w:tcPr>
          <w:p w14:paraId="72C629F0" w14:textId="000CDB20" w:rsidR="00235174" w:rsidRDefault="00235174" w:rsidP="00235174">
            <w:pPr>
              <w:rPr>
                <w:ins w:id="663" w:author="Wei Li Mei" w:date="2021-03-19T14:05:00Z"/>
                <w:rFonts w:eastAsia="Arial Unicode MS" w:hAnsi="Arial Unicode MS" w:cs="Arial Unicode MS"/>
                <w:lang w:val="en-GB" w:eastAsia="zh-CN"/>
              </w:rPr>
            </w:pPr>
            <w:ins w:id="664"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743DE1D" w14:textId="083F0616" w:rsidR="00235174" w:rsidRDefault="00235174" w:rsidP="00235174">
            <w:pPr>
              <w:rPr>
                <w:ins w:id="665" w:author="Wei Li Mei" w:date="2021-03-19T14:05:00Z"/>
                <w:rFonts w:eastAsia="Arial Unicode MS" w:hAnsi="Arial Unicode MS" w:cs="Arial Unicode MS"/>
                <w:lang w:val="en-GB" w:eastAsia="zh-CN"/>
              </w:rPr>
            </w:pPr>
            <w:ins w:id="666" w:author="Wei Li Mei" w:date="2021-03-19T14:05:00Z">
              <w:r>
                <w:rPr>
                  <w:rFonts w:eastAsia="Arial Unicode MS" w:hAnsi="Arial Unicode MS" w:cs="Arial Unicode MS" w:hint="eastAsia"/>
                </w:rPr>
                <w:t>Option 4: leave to RAN1 discussion</w:t>
              </w:r>
            </w:ins>
          </w:p>
        </w:tc>
        <w:tc>
          <w:tcPr>
            <w:tcW w:w="5659" w:type="dxa"/>
          </w:tcPr>
          <w:p w14:paraId="41ACD72D" w14:textId="77777777" w:rsidR="00235174" w:rsidRDefault="00235174" w:rsidP="00235174">
            <w:pPr>
              <w:rPr>
                <w:ins w:id="667" w:author="Wei Li Mei" w:date="2021-03-19T14:05:00Z"/>
                <w:rFonts w:eastAsia="Arial Unicode MS" w:hAnsi="Arial Unicode MS" w:cs="Arial Unicode MS"/>
                <w:color w:val="00B0F0"/>
                <w:lang w:eastAsia="zh-CN"/>
              </w:rPr>
            </w:pPr>
          </w:p>
        </w:tc>
      </w:tr>
      <w:tr w:rsidR="00C53B11" w:rsidRPr="005F4125" w14:paraId="71509A5B" w14:textId="77777777" w:rsidTr="00E45DD9">
        <w:tc>
          <w:tcPr>
            <w:tcW w:w="2120" w:type="dxa"/>
          </w:tcPr>
          <w:p w14:paraId="07C712CC" w14:textId="2F1EC5E9"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7B28C9AA" w14:textId="3FECB89B" w:rsidR="00C53B11" w:rsidRDefault="00C53B11" w:rsidP="00C53B11">
            <w:pPr>
              <w:rPr>
                <w:rFonts w:eastAsia="Arial Unicode MS" w:hAnsi="Arial Unicode MS" w:cs="Arial Unicode MS"/>
              </w:rPr>
            </w:pPr>
            <w:r>
              <w:rPr>
                <w:rFonts w:eastAsia="Arial Unicode MS" w:hAnsi="Arial Unicode MS" w:cs="Arial Unicode MS"/>
                <w:lang w:val="en-GB"/>
              </w:rPr>
              <w:t>Open to option 2</w:t>
            </w:r>
          </w:p>
        </w:tc>
        <w:tc>
          <w:tcPr>
            <w:tcW w:w="5659" w:type="dxa"/>
          </w:tcPr>
          <w:p w14:paraId="66CD6961" w14:textId="7772DC8F" w:rsidR="00C53B11" w:rsidRDefault="00C53B11" w:rsidP="00C53B11">
            <w:pPr>
              <w:rPr>
                <w:rFonts w:eastAsia="Arial Unicode MS" w:hAnsi="Arial Unicode MS" w:cs="Arial Unicode MS"/>
                <w:color w:val="00B0F0"/>
                <w:lang w:eastAsia="zh-CN"/>
              </w:rPr>
            </w:pPr>
            <w:r w:rsidRPr="00C53B11">
              <w:rPr>
                <w:rFonts w:eastAsia="Arial Unicode MS" w:hAnsi="Arial Unicode MS" w:cs="Arial Unicode MS" w:hint="eastAsia"/>
                <w:lang w:val="en-GB"/>
              </w:rPr>
              <w:t>I</w:t>
            </w:r>
            <w:r w:rsidRPr="00C53B11">
              <w:rPr>
                <w:rFonts w:eastAsia="Arial Unicode MS" w:hAnsi="Arial Unicode MS" w:cs="Arial Unicode MS"/>
                <w:lang w:val="en-GB"/>
              </w:rPr>
              <w:t>f a wider bandwidth than CORESET#0 is preferred, we prefer the network to configure a bandwidth for MCCH, which is not necessarily initial BWP bandwidth, to improve the flexibility.</w:t>
            </w:r>
            <w:r>
              <w:rPr>
                <w:rFonts w:eastAsia="Arial Unicode MS" w:hAnsi="Arial Unicode MS" w:cs="Arial Unicode MS"/>
                <w:color w:val="00B0F0"/>
                <w:lang w:eastAsia="zh-CN"/>
              </w:rPr>
              <w:t xml:space="preserve"> </w:t>
            </w:r>
          </w:p>
        </w:tc>
      </w:tr>
      <w:tr w:rsidR="00577253" w:rsidRPr="005F4125" w14:paraId="26AEE849" w14:textId="77777777" w:rsidTr="00E45DD9">
        <w:tc>
          <w:tcPr>
            <w:tcW w:w="2120" w:type="dxa"/>
          </w:tcPr>
          <w:p w14:paraId="696DBAD2" w14:textId="4CCBE2F1" w:rsidR="00577253" w:rsidRDefault="00577253" w:rsidP="00C53B11">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31A4FDD4" w14:textId="3654CAE8" w:rsidR="00577253" w:rsidRDefault="00577253" w:rsidP="00C53B11">
            <w:pPr>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21AA8B4E" w14:textId="27B93830" w:rsidR="00577253" w:rsidRPr="00C53B11" w:rsidRDefault="00577253" w:rsidP="00C53B11">
            <w:pPr>
              <w:rPr>
                <w:rFonts w:eastAsia="Arial Unicode MS" w:hAnsi="Arial Unicode MS" w:cs="Arial Unicode MS" w:hint="eastAsia"/>
                <w:lang w:val="en-GB"/>
              </w:rPr>
            </w:pPr>
            <w:r>
              <w:rPr>
                <w:rFonts w:eastAsia="Arial Unicode MS" w:hAnsi="Arial Unicode MS" w:cs="Arial Unicode MS"/>
                <w:lang w:val="en-GB"/>
              </w:rPr>
              <w:t>Up to RAN1 decision.</w:t>
            </w:r>
          </w:p>
        </w:tc>
      </w:tr>
    </w:tbl>
    <w:p w14:paraId="74625B5A" w14:textId="77777777" w:rsidR="008B0CBE" w:rsidRPr="00E45DD9" w:rsidRDefault="008B0CBE" w:rsidP="00DA1E63">
      <w:pPr>
        <w:rPr>
          <w:rFonts w:eastAsia="Arial Unicode MS" w:hAnsi="Arial Unicode MS" w:cs="Arial Unicode MS"/>
          <w:lang w:val="en-GB" w:eastAsia="zh-CN"/>
        </w:rPr>
      </w:pPr>
    </w:p>
    <w:p w14:paraId="015D59F7" w14:textId="77777777" w:rsidR="00E73434" w:rsidRPr="005F4125" w:rsidRDefault="00E73434" w:rsidP="00E73434">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lastRenderedPageBreak/>
        <w:t xml:space="preserve">MCCH Change notification </w:t>
      </w:r>
    </w:p>
    <w:p w14:paraId="6E4BDD4E" w14:textId="7CFB6D2B"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668" w:author="xiaomi" w:date="2021-03-17T11:12:00Z"/>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proofErr w:type="gramStart"/>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w:t>
      </w:r>
      <w:proofErr w:type="gramEnd"/>
      <w:r w:rsidR="001A2E10" w:rsidRPr="005F4125">
        <w:rPr>
          <w:rFonts w:eastAsia="Arial Unicode MS" w:hAnsi="Arial Unicode MS" w:cs="Arial Unicode MS"/>
          <w:lang w:eastAsia="ja-JP"/>
        </w:rPr>
        <w:t xml:space="preserv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669" w:author="xiaomi" w:date="2021-03-17T11:12:00Z">
        <w:r>
          <w:rPr>
            <w:rFonts w:eastAsia="Arial Unicode MS" w:hAnsi="Arial Unicode MS" w:cs="Arial Unicode MS"/>
            <w:lang w:eastAsia="ja-JP"/>
          </w:rPr>
          <w:t xml:space="preserve">Option 4: </w:t>
        </w:r>
      </w:ins>
      <w:ins w:id="670" w:author="xiaomi" w:date="2021-03-17T11:14:00Z">
        <w:r w:rsidR="001E3D7E">
          <w:rPr>
            <w:rFonts w:eastAsia="Arial Unicode MS" w:hAnsi="Arial Unicode MS" w:cs="Arial Unicode MS"/>
            <w:lang w:eastAsia="ja-JP"/>
          </w:rPr>
          <w:t>The change notification is i</w:t>
        </w:r>
      </w:ins>
      <w:ins w:id="671" w:author="xiaomi" w:date="2021-03-17T11:12:00Z">
        <w:r w:rsidR="007A145E">
          <w:rPr>
            <w:rFonts w:eastAsia="Arial Unicode MS" w:hAnsi="Arial Unicode MS" w:cs="Arial Unicode MS"/>
            <w:lang w:eastAsia="ja-JP"/>
          </w:rPr>
          <w:t>ntegrated with Paging</w:t>
        </w:r>
      </w:ins>
      <w:ins w:id="672"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TableGrid"/>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09A7C897" w14:textId="2132CAF4"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673" w:author="Prasad QC1" w:date="2021-03-14T18:32:00Z"/>
        </w:trPr>
        <w:tc>
          <w:tcPr>
            <w:tcW w:w="2120" w:type="dxa"/>
          </w:tcPr>
          <w:p w14:paraId="0388B352" w14:textId="77E9D135" w:rsidR="00C064E6" w:rsidRDefault="00C064E6" w:rsidP="00043DA7">
            <w:pPr>
              <w:rPr>
                <w:ins w:id="674" w:author="Prasad QC1" w:date="2021-03-14T18:32:00Z"/>
                <w:rFonts w:eastAsia="Arial Unicode MS" w:hAnsi="Arial Unicode MS" w:cs="Arial Unicode MS"/>
                <w:lang w:val="en-GB" w:eastAsia="zh-CN"/>
              </w:rPr>
            </w:pPr>
            <w:ins w:id="675"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676" w:author="Prasad QC1" w:date="2021-03-14T18:32:00Z"/>
                <w:rFonts w:eastAsia="Arial Unicode MS" w:hAnsi="Arial Unicode MS" w:cs="Arial Unicode MS"/>
                <w:lang w:eastAsia="zh-CN"/>
              </w:rPr>
            </w:pPr>
            <w:ins w:id="677"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678" w:author="Prasad QC1" w:date="2021-03-14T18:32:00Z"/>
                <w:rFonts w:ascii="Arial" w:eastAsiaTheme="minorEastAsia" w:hAnsi="Arial" w:cs="Arial"/>
                <w:iCs/>
                <w:noProof/>
                <w:sz w:val="18"/>
                <w:szCs w:val="18"/>
                <w:lang w:eastAsia="zh-CN"/>
              </w:rPr>
            </w:pPr>
            <w:ins w:id="679" w:author="Prasad QC1" w:date="2021-03-14T18:32:00Z">
              <w:r>
                <w:rPr>
                  <w:rFonts w:ascii="Arial" w:eastAsiaTheme="minorEastAsia" w:hAnsi="Arial" w:cs="Arial"/>
                  <w:iCs/>
                  <w:noProof/>
                  <w:sz w:val="18"/>
                  <w:szCs w:val="18"/>
                  <w:lang w:eastAsia="zh-CN"/>
                </w:rPr>
                <w:t>If multiple MCCH</w:t>
              </w:r>
            </w:ins>
            <w:ins w:id="680" w:author="Prasad QC1" w:date="2021-03-15T10:49:00Z">
              <w:r w:rsidR="004743F4">
                <w:rPr>
                  <w:rFonts w:ascii="Arial" w:eastAsiaTheme="minorEastAsia" w:hAnsi="Arial" w:cs="Arial"/>
                  <w:iCs/>
                  <w:noProof/>
                  <w:sz w:val="18"/>
                  <w:szCs w:val="18"/>
                  <w:lang w:eastAsia="zh-CN"/>
                </w:rPr>
                <w:t>s are</w:t>
              </w:r>
            </w:ins>
            <w:ins w:id="681" w:author="Le Liu" w:date="2021-03-15T08:52:00Z">
              <w:r w:rsidR="00CA2D59">
                <w:rPr>
                  <w:rFonts w:ascii="Arial" w:eastAsiaTheme="minorEastAsia" w:hAnsi="Arial" w:cs="Arial"/>
                  <w:iCs/>
                  <w:noProof/>
                  <w:sz w:val="18"/>
                  <w:szCs w:val="18"/>
                  <w:lang w:eastAsia="zh-CN"/>
                </w:rPr>
                <w:t xml:space="preserve"> </w:t>
              </w:r>
            </w:ins>
            <w:ins w:id="682" w:author="Prasad QC1" w:date="2021-03-14T18:32:00Z">
              <w:r>
                <w:rPr>
                  <w:rFonts w:ascii="Arial" w:eastAsiaTheme="minorEastAsia" w:hAnsi="Arial" w:cs="Arial"/>
                  <w:iCs/>
                  <w:noProof/>
                  <w:sz w:val="18"/>
                  <w:szCs w:val="18"/>
                  <w:lang w:eastAsia="zh-CN"/>
                </w:rPr>
                <w:t>to be suppor</w:t>
              </w:r>
            </w:ins>
            <w:ins w:id="683"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684" w:author="xiaomi" w:date="2021-03-17T11:12:00Z"/>
        </w:trPr>
        <w:tc>
          <w:tcPr>
            <w:tcW w:w="2120" w:type="dxa"/>
          </w:tcPr>
          <w:p w14:paraId="120385CA" w14:textId="780EF65C" w:rsidR="00443853" w:rsidRDefault="00443853" w:rsidP="00043DA7">
            <w:pPr>
              <w:rPr>
                <w:ins w:id="685" w:author="xiaomi" w:date="2021-03-17T11:12:00Z"/>
                <w:rFonts w:eastAsia="Arial Unicode MS" w:hAnsi="Arial Unicode MS" w:cs="Arial Unicode MS"/>
                <w:lang w:val="en-GB" w:eastAsia="zh-CN"/>
              </w:rPr>
            </w:pPr>
            <w:ins w:id="686"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687" w:author="xiaomi" w:date="2021-03-17T11:12:00Z"/>
                <w:rFonts w:eastAsia="Arial Unicode MS" w:hAnsi="Arial Unicode MS" w:cs="Arial Unicode MS"/>
                <w:lang w:eastAsia="zh-CN"/>
              </w:rPr>
            </w:pPr>
            <w:ins w:id="688"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689" w:author="xiaomi" w:date="2021-03-17T11:12:00Z"/>
                <w:rFonts w:ascii="Arial" w:eastAsiaTheme="minorEastAsia" w:hAnsi="Arial" w:cs="Arial"/>
                <w:iCs/>
                <w:noProof/>
                <w:sz w:val="18"/>
                <w:szCs w:val="18"/>
                <w:lang w:eastAsia="zh-CN"/>
              </w:rPr>
            </w:pPr>
            <w:ins w:id="690"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691" w:author="CATT" w:date="2021-03-17T13:50:00Z"/>
        </w:trPr>
        <w:tc>
          <w:tcPr>
            <w:tcW w:w="2120" w:type="dxa"/>
          </w:tcPr>
          <w:p w14:paraId="77124467" w14:textId="2B3B2207" w:rsidR="00E91FAE" w:rsidRDefault="00E91FAE" w:rsidP="00043DA7">
            <w:pPr>
              <w:rPr>
                <w:ins w:id="692" w:author="CATT" w:date="2021-03-17T13:50:00Z"/>
                <w:rFonts w:eastAsia="Arial Unicode MS" w:hAnsi="Arial Unicode MS" w:cs="Arial Unicode MS"/>
                <w:lang w:val="en-GB" w:eastAsia="zh-CN"/>
              </w:rPr>
            </w:pPr>
            <w:ins w:id="693" w:author="CATT" w:date="2021-03-17T13:51:00Z">
              <w:r w:rsidRPr="00910C5A">
                <w:t>CATT</w:t>
              </w:r>
            </w:ins>
          </w:p>
        </w:tc>
        <w:tc>
          <w:tcPr>
            <w:tcW w:w="1842" w:type="dxa"/>
          </w:tcPr>
          <w:p w14:paraId="12D72725" w14:textId="169542A2" w:rsidR="00E91FAE" w:rsidRDefault="00E91FAE" w:rsidP="00043DA7">
            <w:pPr>
              <w:rPr>
                <w:ins w:id="694" w:author="CATT" w:date="2021-03-17T13:50:00Z"/>
                <w:rFonts w:eastAsia="Arial Unicode MS" w:hAnsi="Arial Unicode MS" w:cs="Arial Unicode MS"/>
                <w:lang w:eastAsia="zh-CN"/>
              </w:rPr>
            </w:pPr>
            <w:ins w:id="695" w:author="CATT" w:date="2021-03-17T13:51:00Z">
              <w:r w:rsidRPr="00910C5A">
                <w:t>Option 1 as baseline</w:t>
              </w:r>
            </w:ins>
          </w:p>
        </w:tc>
        <w:tc>
          <w:tcPr>
            <w:tcW w:w="5659" w:type="dxa"/>
          </w:tcPr>
          <w:p w14:paraId="6305765A" w14:textId="7729FD64" w:rsidR="00E91FAE" w:rsidRDefault="00E91FAE" w:rsidP="00043DA7">
            <w:pPr>
              <w:rPr>
                <w:ins w:id="696" w:author="CATT" w:date="2021-03-17T13:50:00Z"/>
                <w:rFonts w:ascii="Arial" w:eastAsiaTheme="minorEastAsia" w:hAnsi="Arial" w:cs="Arial"/>
                <w:iCs/>
                <w:noProof/>
                <w:sz w:val="18"/>
                <w:szCs w:val="18"/>
                <w:lang w:eastAsia="zh-CN"/>
              </w:rPr>
            </w:pPr>
            <w:ins w:id="697" w:author="CATT" w:date="2021-03-17T13:51:00Z">
              <w:r w:rsidRPr="00910C5A">
                <w:t xml:space="preserve">SC-PTM solution(i.e.SC-N-RNTI) as </w:t>
              </w:r>
              <w:proofErr w:type="spellStart"/>
              <w:proofErr w:type="gramStart"/>
              <w:r w:rsidRPr="00910C5A">
                <w:t>basline,whether</w:t>
              </w:r>
              <w:proofErr w:type="spellEnd"/>
              <w:proofErr w:type="gramEnd"/>
              <w:r w:rsidRPr="00910C5A">
                <w:t xml:space="preserve"> need </w:t>
              </w:r>
              <w:proofErr w:type="spellStart"/>
              <w:r w:rsidRPr="00910C5A">
                <w:t>enhancment</w:t>
              </w:r>
              <w:proofErr w:type="spellEnd"/>
              <w:r w:rsidRPr="00910C5A">
                <w:t xml:space="preserve">  is to be discussed further.</w:t>
              </w:r>
            </w:ins>
          </w:p>
        </w:tc>
      </w:tr>
      <w:tr w:rsidR="00E45DD9" w:rsidRPr="005F4125" w14:paraId="24440CFC" w14:textId="77777777" w:rsidTr="00E45DD9">
        <w:tc>
          <w:tcPr>
            <w:tcW w:w="2120" w:type="dxa"/>
          </w:tcPr>
          <w:p w14:paraId="594CFCD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EC4FA4">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If no additional information is needed then it would be possible to include the information in the same notification message as ETWS/CMAS/SI update </w:t>
            </w:r>
            <w:proofErr w:type="gramStart"/>
            <w:r>
              <w:rPr>
                <w:rFonts w:eastAsia="Arial Unicode MS" w:hAnsi="Arial Unicode MS" w:cs="Arial Unicode MS"/>
                <w:color w:val="00B0F0"/>
                <w:lang w:eastAsia="ja-JP"/>
              </w:rPr>
              <w:t>i.e.</w:t>
            </w:r>
            <w:proofErr w:type="gramEnd"/>
            <w:r>
              <w:rPr>
                <w:rFonts w:eastAsia="Arial Unicode MS" w:hAnsi="Arial Unicode MS" w:cs="Arial Unicode MS"/>
                <w:color w:val="00B0F0"/>
                <w:lang w:eastAsia="ja-JP"/>
              </w:rPr>
              <w:t xml:space="preserv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EC4FA4">
            <w:pPr>
              <w:rPr>
                <w:rFonts w:eastAsia="Arial Unicode MS" w:hAnsi="Arial Unicode MS" w:cs="Arial Unicode MS"/>
                <w:color w:val="00B0F0"/>
                <w:lang w:eastAsia="ja-JP"/>
              </w:rPr>
            </w:pPr>
            <w:proofErr w:type="gramStart"/>
            <w:r>
              <w:rPr>
                <w:rFonts w:eastAsia="Arial Unicode MS" w:hAnsi="Arial Unicode MS" w:cs="Arial Unicode MS"/>
                <w:color w:val="00B0F0"/>
                <w:lang w:eastAsia="ja-JP"/>
              </w:rPr>
              <w:t>8 bit</w:t>
            </w:r>
            <w:proofErr w:type="gramEnd"/>
            <w:r>
              <w:rPr>
                <w:rFonts w:eastAsia="Arial Unicode MS" w:hAnsi="Arial Unicode MS" w:cs="Arial Unicode MS"/>
                <w:color w:val="00B0F0"/>
                <w:lang w:eastAsia="ja-JP"/>
              </w:rPr>
              <w:t xml:space="preserve">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45B74E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w:t>
            </w:r>
            <w:proofErr w:type="gramStart"/>
            <w:r>
              <w:rPr>
                <w:rFonts w:eastAsia="Arial Unicode MS" w:hAnsi="Arial Unicode MS" w:cs="Arial Unicode MS"/>
                <w:color w:val="00B0F0"/>
                <w:lang w:eastAsia="ja-JP"/>
              </w:rPr>
              <w:t>e.g.</w:t>
            </w:r>
            <w:proofErr w:type="gramEnd"/>
            <w:r>
              <w:rPr>
                <w:rFonts w:eastAsia="Arial Unicode MS" w:hAnsi="Arial Unicode MS" w:cs="Arial Unicode MS"/>
                <w:color w:val="00B0F0"/>
                <w:lang w:eastAsia="ja-JP"/>
              </w:rPr>
              <w:t xml:space="preserve"> separate RNTI for each MCCH. </w:t>
            </w:r>
          </w:p>
        </w:tc>
      </w:tr>
      <w:tr w:rsidR="00174B6B" w:rsidRPr="005F4125" w14:paraId="430ADE3B" w14:textId="77777777" w:rsidTr="00E45DD9">
        <w:trPr>
          <w:ins w:id="698" w:author="Kyocera - Masato Fujishiro" w:date="2021-03-18T10:28:00Z"/>
        </w:trPr>
        <w:tc>
          <w:tcPr>
            <w:tcW w:w="2120" w:type="dxa"/>
          </w:tcPr>
          <w:p w14:paraId="0E5B9DC2" w14:textId="46AE2E94" w:rsidR="00174B6B" w:rsidRDefault="00174B6B" w:rsidP="00174B6B">
            <w:pPr>
              <w:rPr>
                <w:ins w:id="699" w:author="Kyocera - Masato Fujishiro" w:date="2021-03-18T10:28:00Z"/>
                <w:rFonts w:eastAsia="Arial Unicode MS" w:hAnsi="Arial Unicode MS" w:cs="Arial Unicode MS"/>
                <w:lang w:val="en-GB"/>
              </w:rPr>
            </w:pPr>
            <w:ins w:id="700" w:author="Kyocera - Masato Fujishiro" w:date="2021-03-18T10:28: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FD086" w14:textId="233DCFE4" w:rsidR="00174B6B" w:rsidRPr="00A3498F" w:rsidRDefault="00174B6B" w:rsidP="00174B6B">
            <w:pPr>
              <w:rPr>
                <w:ins w:id="701" w:author="Kyocera - Masato Fujishiro" w:date="2021-03-18T10:28:00Z"/>
                <w:rFonts w:eastAsia="Arial Unicode MS" w:hAnsi="Arial Unicode MS" w:cs="Arial Unicode MS"/>
                <w:lang w:val="en-GB"/>
              </w:rPr>
            </w:pPr>
            <w:ins w:id="702"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38AF9599" w14:textId="550C1483" w:rsidR="00174B6B" w:rsidRDefault="00174B6B" w:rsidP="00174B6B">
            <w:pPr>
              <w:rPr>
                <w:ins w:id="703" w:author="Kyocera - Masato Fujishiro" w:date="2021-03-18T10:28:00Z"/>
                <w:rFonts w:eastAsia="Arial Unicode MS" w:hAnsi="Arial Unicode MS" w:cs="Arial Unicode MS"/>
                <w:color w:val="00B0F0"/>
                <w:lang w:eastAsia="ja-JP"/>
              </w:rPr>
            </w:pPr>
            <w:ins w:id="704" w:author="Kyocera - Masato Fujishiro" w:date="2021-03-18T10:28:00Z">
              <w:r>
                <w:rPr>
                  <w:rFonts w:ascii="Arial" w:hAnsi="Arial" w:cs="Arial" w:hint="eastAsia"/>
                  <w:iCs/>
                  <w:noProof/>
                  <w:sz w:val="18"/>
                  <w:szCs w:val="18"/>
                  <w:lang w:eastAsia="ja-JP"/>
                </w:rPr>
                <w:t>W</w:t>
              </w:r>
              <w:r>
                <w:rPr>
                  <w:rFonts w:ascii="Arial" w:hAnsi="Arial" w:cs="Arial"/>
                  <w:iCs/>
                  <w:noProof/>
                  <w:sz w:val="18"/>
                  <w:szCs w:val="18"/>
                  <w:lang w:eastAsia="ja-JP"/>
                </w:rPr>
                <w:t>e assume some additional information would be helpful, if multiple MCCH is introduced. In this sense, for Option 1 we agree with OPPO</w:t>
              </w:r>
            </w:ins>
            <w:ins w:id="705" w:author="Kyocera - Masato Fujishiro" w:date="2021-03-18T10:35:00Z">
              <w:r w:rsidR="0065027D">
                <w:rPr>
                  <w:rFonts w:ascii="Arial" w:hAnsi="Arial" w:cs="Arial"/>
                  <w:iCs/>
                  <w:noProof/>
                  <w:sz w:val="18"/>
                  <w:szCs w:val="18"/>
                  <w:lang w:eastAsia="ja-JP"/>
                </w:rPr>
                <w:t xml:space="preserve"> and Nokia</w:t>
              </w:r>
            </w:ins>
            <w:ins w:id="706" w:author="Kyocera - Masato Fujishiro" w:date="2021-03-18T10:28:00Z">
              <w:r>
                <w:rPr>
                  <w:rFonts w:ascii="Arial" w:hAnsi="Arial" w:cs="Arial"/>
                  <w:iCs/>
                  <w:noProof/>
                  <w:sz w:val="18"/>
                  <w:szCs w:val="18"/>
                  <w:lang w:eastAsia="ja-JP"/>
                </w:rPr>
                <w:t xml:space="preserve">, i.e., number of new RNTIs is FFS. </w:t>
              </w:r>
            </w:ins>
          </w:p>
        </w:tc>
      </w:tr>
      <w:tr w:rsidR="00C80175" w:rsidRPr="005F4125" w14:paraId="32CA20A1" w14:textId="77777777" w:rsidTr="00E45DD9">
        <w:trPr>
          <w:ins w:id="707" w:author="Sangkyu Baek" w:date="2021-03-18T11:09:00Z"/>
        </w:trPr>
        <w:tc>
          <w:tcPr>
            <w:tcW w:w="2120" w:type="dxa"/>
          </w:tcPr>
          <w:p w14:paraId="6122EA90" w14:textId="76EEE28A" w:rsidR="00C80175" w:rsidRDefault="00C80175" w:rsidP="00C80175">
            <w:pPr>
              <w:rPr>
                <w:ins w:id="708" w:author="Sangkyu Baek" w:date="2021-03-18T11:09:00Z"/>
                <w:rFonts w:eastAsia="Arial Unicode MS" w:hAnsi="Arial Unicode MS" w:cs="Arial Unicode MS"/>
                <w:lang w:val="en-GB" w:eastAsia="ja-JP"/>
              </w:rPr>
            </w:pPr>
            <w:ins w:id="709" w:author="Sangkyu Baek" w:date="2021-03-18T11:09:00Z">
              <w:r>
                <w:rPr>
                  <w:rFonts w:eastAsia="Arial Unicode MS" w:hAnsi="Arial Unicode MS" w:cs="Arial Unicode MS" w:hint="eastAsia"/>
                  <w:lang w:val="en-GB" w:eastAsia="ko-KR"/>
                </w:rPr>
                <w:t>Samsung</w:t>
              </w:r>
            </w:ins>
          </w:p>
        </w:tc>
        <w:tc>
          <w:tcPr>
            <w:tcW w:w="1842" w:type="dxa"/>
          </w:tcPr>
          <w:p w14:paraId="138D7F24" w14:textId="4575BE5F" w:rsidR="00C80175" w:rsidRDefault="00C80175" w:rsidP="00C80175">
            <w:pPr>
              <w:rPr>
                <w:ins w:id="710" w:author="Sangkyu Baek" w:date="2021-03-18T11:09:00Z"/>
                <w:rFonts w:eastAsia="Arial Unicode MS" w:hAnsi="Arial Unicode MS" w:cs="Arial Unicode MS"/>
                <w:lang w:eastAsia="ja-JP"/>
              </w:rPr>
            </w:pPr>
            <w:ins w:id="711"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36533FFA" w14:textId="77777777" w:rsidR="00C80175" w:rsidRDefault="00C80175" w:rsidP="00C80175">
            <w:pPr>
              <w:rPr>
                <w:ins w:id="712" w:author="Sangkyu Baek" w:date="2021-03-18T11:09:00Z"/>
                <w:rFonts w:ascii="Arial" w:hAnsi="Arial" w:cs="Arial"/>
                <w:iCs/>
                <w:noProof/>
                <w:sz w:val="18"/>
                <w:szCs w:val="18"/>
                <w:lang w:eastAsia="ja-JP"/>
              </w:rPr>
            </w:pPr>
          </w:p>
        </w:tc>
      </w:tr>
      <w:tr w:rsidR="004975D7" w:rsidRPr="005F4125" w14:paraId="2A0A971E" w14:textId="77777777" w:rsidTr="00E45DD9">
        <w:trPr>
          <w:ins w:id="713" w:author="陈喆" w:date="2021-03-18T11:30:00Z"/>
        </w:trPr>
        <w:tc>
          <w:tcPr>
            <w:tcW w:w="2120" w:type="dxa"/>
          </w:tcPr>
          <w:p w14:paraId="7904617C" w14:textId="0438A9BE" w:rsidR="004975D7" w:rsidRDefault="004975D7" w:rsidP="004975D7">
            <w:pPr>
              <w:rPr>
                <w:ins w:id="714" w:author="陈喆" w:date="2021-03-18T11:30:00Z"/>
                <w:rFonts w:eastAsia="Arial Unicode MS" w:hAnsi="Arial Unicode MS" w:cs="Arial Unicode MS"/>
                <w:lang w:val="en-GB" w:eastAsia="ko-KR"/>
              </w:rPr>
            </w:pPr>
            <w:ins w:id="715" w:author="陈喆" w:date="2021-03-18T11:30:00Z">
              <w:r>
                <w:rPr>
                  <w:rFonts w:eastAsia="Arial Unicode MS" w:hAnsi="Arial Unicode MS" w:cs="Arial Unicode MS"/>
                  <w:lang w:val="en-GB" w:eastAsia="zh-CN"/>
                </w:rPr>
                <w:t>NEC</w:t>
              </w:r>
            </w:ins>
          </w:p>
        </w:tc>
        <w:tc>
          <w:tcPr>
            <w:tcW w:w="1842" w:type="dxa"/>
          </w:tcPr>
          <w:p w14:paraId="381CCE0E" w14:textId="0CD47F85" w:rsidR="004975D7" w:rsidRDefault="004975D7" w:rsidP="004975D7">
            <w:pPr>
              <w:rPr>
                <w:ins w:id="716" w:author="陈喆" w:date="2021-03-18T11:30:00Z"/>
                <w:rFonts w:eastAsia="Arial Unicode MS" w:hAnsi="Arial Unicode MS" w:cs="Arial Unicode MS"/>
                <w:lang w:eastAsia="ko-KR"/>
              </w:rPr>
            </w:pPr>
            <w:ins w:id="717"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4419BA3D" w14:textId="4F2CCC36" w:rsidR="004975D7" w:rsidRDefault="004975D7" w:rsidP="004975D7">
            <w:pPr>
              <w:rPr>
                <w:ins w:id="718" w:author="陈喆" w:date="2021-03-18T11:30:00Z"/>
                <w:rFonts w:ascii="Arial" w:hAnsi="Arial" w:cs="Arial"/>
                <w:iCs/>
                <w:noProof/>
                <w:sz w:val="18"/>
                <w:szCs w:val="18"/>
                <w:lang w:eastAsia="ja-JP"/>
              </w:rPr>
            </w:pPr>
            <w:ins w:id="719" w:author="陈喆" w:date="2021-03-18T11:30:00Z">
              <w:r>
                <w:rPr>
                  <w:rFonts w:ascii="Arial" w:eastAsiaTheme="minorEastAsia" w:hAnsi="Arial" w:cs="Arial"/>
                  <w:iCs/>
                  <w:noProof/>
                  <w:sz w:val="18"/>
                  <w:szCs w:val="18"/>
                  <w:lang w:eastAsia="zh-CN"/>
                </w:rPr>
                <w:t xml:space="preserve">Whether we need multple DCI bit is up to whether we have multiple MCCH. </w:t>
              </w:r>
            </w:ins>
          </w:p>
        </w:tc>
      </w:tr>
      <w:tr w:rsidR="000E75D1" w:rsidRPr="005F4125" w14:paraId="2E1C6C46" w14:textId="77777777" w:rsidTr="00E45DD9">
        <w:trPr>
          <w:ins w:id="720" w:author="Spreadtrum communications" w:date="2021-03-18T17:25:00Z"/>
        </w:trPr>
        <w:tc>
          <w:tcPr>
            <w:tcW w:w="2120" w:type="dxa"/>
          </w:tcPr>
          <w:p w14:paraId="3198158E" w14:textId="46B4581A" w:rsidR="000E75D1" w:rsidRDefault="000E75D1" w:rsidP="000E75D1">
            <w:pPr>
              <w:rPr>
                <w:ins w:id="721" w:author="Spreadtrum communications" w:date="2021-03-18T17:25:00Z"/>
                <w:rFonts w:eastAsia="Arial Unicode MS" w:hAnsi="Arial Unicode MS" w:cs="Arial Unicode MS"/>
                <w:lang w:val="en-GB" w:eastAsia="zh-CN"/>
              </w:rPr>
            </w:pPr>
            <w:proofErr w:type="spellStart"/>
            <w:ins w:id="722" w:author="Spreadtrum communications" w:date="2021-03-18T17:28:00Z">
              <w:r>
                <w:rPr>
                  <w:rFonts w:eastAsia="Arial Unicode MS" w:hAnsi="Arial Unicode MS" w:cs="Arial Unicode MS" w:hint="eastAsia"/>
                  <w:lang w:val="en-GB" w:eastAsia="zh-CN"/>
                </w:rPr>
                <w:lastRenderedPageBreak/>
                <w:t>Spreadtrum</w:t>
              </w:r>
            </w:ins>
            <w:proofErr w:type="spellEnd"/>
          </w:p>
        </w:tc>
        <w:tc>
          <w:tcPr>
            <w:tcW w:w="1842" w:type="dxa"/>
          </w:tcPr>
          <w:p w14:paraId="327FC8B8" w14:textId="5E370986" w:rsidR="000E75D1" w:rsidRDefault="000E75D1" w:rsidP="000E75D1">
            <w:pPr>
              <w:rPr>
                <w:ins w:id="723" w:author="Spreadtrum communications" w:date="2021-03-18T17:25:00Z"/>
                <w:rFonts w:eastAsia="Arial Unicode MS" w:hAnsi="Arial Unicode MS" w:cs="Arial Unicode MS"/>
                <w:lang w:eastAsia="zh-CN"/>
              </w:rPr>
            </w:pPr>
            <w:ins w:id="724"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441667" w14:textId="3C7142F8" w:rsidR="000E75D1" w:rsidRDefault="001C4113" w:rsidP="001C4113">
            <w:pPr>
              <w:rPr>
                <w:ins w:id="725" w:author="Spreadtrum communications" w:date="2021-03-18T17:25:00Z"/>
                <w:rFonts w:ascii="Arial" w:eastAsiaTheme="minorEastAsia" w:hAnsi="Arial" w:cs="Arial"/>
                <w:iCs/>
                <w:noProof/>
                <w:sz w:val="18"/>
                <w:szCs w:val="18"/>
                <w:lang w:eastAsia="zh-CN"/>
              </w:rPr>
            </w:pPr>
            <w:ins w:id="726" w:author="Spreadtrum communications" w:date="2021-03-18T17:35:00Z">
              <w:r>
                <w:rPr>
                  <w:rFonts w:ascii="Arial" w:eastAsiaTheme="minorEastAsia" w:hAnsi="Arial" w:cs="Arial"/>
                  <w:iCs/>
                  <w:noProof/>
                  <w:sz w:val="18"/>
                  <w:szCs w:val="18"/>
                  <w:lang w:eastAsia="zh-CN"/>
                </w:rPr>
                <w:t xml:space="preserve">If multiple MCCHs are </w:t>
              </w:r>
              <w:r>
                <w:rPr>
                  <w:rFonts w:ascii="Arial" w:eastAsiaTheme="minorEastAsia" w:hAnsi="Arial" w:cs="Arial" w:hint="eastAsia"/>
                  <w:iCs/>
                  <w:noProof/>
                  <w:sz w:val="18"/>
                  <w:szCs w:val="18"/>
                  <w:lang w:eastAsia="zh-CN"/>
                </w:rPr>
                <w:t>introduced</w:t>
              </w:r>
              <w:r>
                <w:rPr>
                  <w:rFonts w:ascii="Arial" w:eastAsiaTheme="minorEastAsia" w:hAnsi="Arial" w:cs="Arial"/>
                  <w:iCs/>
                  <w:noProof/>
                  <w:sz w:val="18"/>
                  <w:szCs w:val="18"/>
                  <w:lang w:eastAsia="zh-CN"/>
                </w:rPr>
                <w:t>,</w:t>
              </w:r>
            </w:ins>
            <w:ins w:id="727" w:author="Spreadtrum communications" w:date="2021-03-18T17:36:00Z">
              <w:r>
                <w:rPr>
                  <w:rFonts w:ascii="Arial" w:eastAsiaTheme="minorEastAsia" w:hAnsi="Arial" w:cs="Arial"/>
                  <w:iCs/>
                  <w:noProof/>
                  <w:sz w:val="18"/>
                  <w:szCs w:val="18"/>
                  <w:lang w:eastAsia="zh-CN"/>
                </w:rPr>
                <w:t xml:space="preserve"> </w:t>
              </w:r>
              <w:r w:rsidRPr="001C4113">
                <w:rPr>
                  <w:rFonts w:ascii="Arial" w:eastAsiaTheme="minorEastAsia" w:hAnsi="Arial" w:cs="Arial"/>
                  <w:iCs/>
                  <w:noProof/>
                  <w:sz w:val="18"/>
                  <w:szCs w:val="18"/>
                  <w:lang w:eastAsia="zh-CN"/>
                </w:rPr>
                <w:t>some additional information</w:t>
              </w:r>
              <w:r>
                <w:rPr>
                  <w:rFonts w:ascii="Arial" w:eastAsiaTheme="minorEastAsia" w:hAnsi="Arial" w:cs="Arial"/>
                  <w:iCs/>
                  <w:noProof/>
                  <w:sz w:val="18"/>
                  <w:szCs w:val="18"/>
                  <w:lang w:eastAsia="zh-CN"/>
                </w:rPr>
                <w:t xml:space="preserve"> is needed</w:t>
              </w:r>
            </w:ins>
            <w:ins w:id="728" w:author="Spreadtrum communications" w:date="2021-03-18T17:35:00Z">
              <w:r>
                <w:rPr>
                  <w:rFonts w:ascii="Arial" w:eastAsiaTheme="minorEastAsia" w:hAnsi="Arial" w:cs="Arial"/>
                  <w:iCs/>
                  <w:noProof/>
                  <w:sz w:val="18"/>
                  <w:szCs w:val="18"/>
                  <w:lang w:eastAsia="zh-CN"/>
                </w:rPr>
                <w:t>.</w:t>
              </w:r>
            </w:ins>
          </w:p>
        </w:tc>
      </w:tr>
      <w:tr w:rsidR="008324D8" w:rsidRPr="005F4125" w14:paraId="07328D43" w14:textId="77777777" w:rsidTr="00E45DD9">
        <w:trPr>
          <w:ins w:id="729" w:author="vivo (Stephen)" w:date="2021-03-19T13:31:00Z"/>
        </w:trPr>
        <w:tc>
          <w:tcPr>
            <w:tcW w:w="2120" w:type="dxa"/>
          </w:tcPr>
          <w:p w14:paraId="2D872900" w14:textId="0DEE7D29" w:rsidR="008324D8" w:rsidRDefault="008324D8" w:rsidP="008324D8">
            <w:pPr>
              <w:rPr>
                <w:ins w:id="730" w:author="vivo (Stephen)" w:date="2021-03-19T13:31:00Z"/>
                <w:rFonts w:eastAsia="Arial Unicode MS" w:hAnsi="Arial Unicode MS" w:cs="Arial Unicode MS"/>
                <w:lang w:val="en-GB" w:eastAsia="zh-CN"/>
              </w:rPr>
            </w:pPr>
            <w:ins w:id="731"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53CB639" w14:textId="11443BD4" w:rsidR="008324D8" w:rsidRDefault="008324D8" w:rsidP="008324D8">
            <w:pPr>
              <w:rPr>
                <w:ins w:id="732" w:author="vivo (Stephen)" w:date="2021-03-19T13:31:00Z"/>
                <w:rFonts w:eastAsia="Arial Unicode MS" w:hAnsi="Arial Unicode MS" w:cs="Arial Unicode MS"/>
                <w:lang w:eastAsia="zh-CN"/>
              </w:rPr>
            </w:pPr>
            <w:ins w:id="733" w:author="vivo (Stephen)" w:date="2021-03-19T13:32:00Z">
              <w:r>
                <w:rPr>
                  <w:rFonts w:eastAsia="Arial Unicode MS" w:hAnsi="Arial Unicode MS" w:cs="Arial Unicode MS" w:hint="eastAsia"/>
                  <w:lang w:eastAsia="zh-CN"/>
                </w:rPr>
                <w:t>Option</w:t>
              </w:r>
              <w:r>
                <w:rPr>
                  <w:rFonts w:eastAsia="Arial Unicode MS" w:hAnsi="Arial Unicode MS" w:cs="Arial Unicode MS"/>
                  <w:lang w:eastAsia="zh-CN"/>
                </w:rPr>
                <w:t xml:space="preserve"> 2 or 3</w:t>
              </w:r>
            </w:ins>
          </w:p>
        </w:tc>
        <w:tc>
          <w:tcPr>
            <w:tcW w:w="5659" w:type="dxa"/>
          </w:tcPr>
          <w:p w14:paraId="01B7F4C2" w14:textId="461067AF" w:rsidR="008324D8" w:rsidRDefault="008324D8" w:rsidP="008324D8">
            <w:pPr>
              <w:rPr>
                <w:ins w:id="734" w:author="vivo (Stephen)" w:date="2021-03-19T13:32:00Z"/>
                <w:rFonts w:ascii="Arial" w:eastAsiaTheme="minorEastAsia" w:hAnsi="Arial" w:cs="Arial"/>
                <w:iCs/>
                <w:noProof/>
                <w:sz w:val="18"/>
                <w:szCs w:val="18"/>
                <w:lang w:eastAsia="zh-CN"/>
              </w:rPr>
            </w:pPr>
            <w:ins w:id="735" w:author="vivo (Stephen)" w:date="2021-03-19T13:32:00Z">
              <w:r>
                <w:rPr>
                  <w:rFonts w:ascii="Arial" w:eastAsiaTheme="minorEastAsia" w:hAnsi="Arial" w:cs="Arial"/>
                  <w:iCs/>
                  <w:noProof/>
                  <w:sz w:val="18"/>
                  <w:szCs w:val="18"/>
                  <w:lang w:eastAsia="zh-CN"/>
                </w:rPr>
                <w:t>For option 1, if no additio</w:t>
              </w:r>
            </w:ins>
            <w:ins w:id="736" w:author="vivo (Stephen)" w:date="2021-03-19T13:36:00Z">
              <w:r w:rsidR="0098680D">
                <w:rPr>
                  <w:rFonts w:ascii="Arial" w:eastAsiaTheme="minorEastAsia" w:hAnsi="Arial" w:cs="Arial"/>
                  <w:iCs/>
                  <w:noProof/>
                  <w:sz w:val="18"/>
                  <w:szCs w:val="18"/>
                  <w:lang w:eastAsia="zh-CN"/>
                </w:rPr>
                <w:t>na</w:t>
              </w:r>
            </w:ins>
            <w:ins w:id="737" w:author="vivo (Stephen)" w:date="2021-03-19T13:32:00Z">
              <w:r>
                <w:rPr>
                  <w:rFonts w:ascii="Arial" w:eastAsiaTheme="minorEastAsia" w:hAnsi="Arial" w:cs="Arial"/>
                  <w:iCs/>
                  <w:noProof/>
                  <w:sz w:val="18"/>
                  <w:szCs w:val="18"/>
                  <w:lang w:eastAsia="zh-CN"/>
                </w:rPr>
                <w:t>l information is needed, we are wondering what key info should be include</w:t>
              </w:r>
            </w:ins>
            <w:ins w:id="738" w:author="vivo (Stephen)" w:date="2021-03-19T13:37:00Z">
              <w:r w:rsidR="0098680D">
                <w:rPr>
                  <w:rFonts w:ascii="Arial" w:eastAsiaTheme="minorEastAsia" w:hAnsi="Arial" w:cs="Arial"/>
                  <w:iCs/>
                  <w:noProof/>
                  <w:sz w:val="18"/>
                  <w:szCs w:val="18"/>
                  <w:lang w:eastAsia="zh-CN"/>
                </w:rPr>
                <w:t>d in DCI</w:t>
              </w:r>
            </w:ins>
            <w:ins w:id="739" w:author="vivo (Stephen)" w:date="2021-03-19T13:32:00Z">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In</w:t>
              </w:r>
              <w:r>
                <w:rPr>
                  <w:rFonts w:ascii="Arial" w:eastAsiaTheme="minorEastAsia" w:hAnsi="Arial" w:cs="Arial"/>
                  <w:iCs/>
                  <w:noProof/>
                  <w:sz w:val="18"/>
                  <w:szCs w:val="18"/>
                  <w:lang w:eastAsia="zh-CN"/>
                </w:rPr>
                <w:t xml:space="preserve"> LTE, the SC-N-RNTI PDCCH for notifying SC-MCCH change </w:t>
              </w:r>
            </w:ins>
            <w:ins w:id="740" w:author="vivo (Stephen)" w:date="2021-03-19T13:37:00Z">
              <w:r w:rsidR="0098680D">
                <w:rPr>
                  <w:rFonts w:ascii="Arial" w:eastAsiaTheme="minorEastAsia" w:hAnsi="Arial" w:cs="Arial"/>
                  <w:iCs/>
                  <w:noProof/>
                  <w:sz w:val="18"/>
                  <w:szCs w:val="18"/>
                  <w:lang w:eastAsia="zh-CN"/>
                </w:rPr>
                <w:t>o</w:t>
              </w:r>
            </w:ins>
            <w:ins w:id="741" w:author="vivo (Stephen)" w:date="2021-03-19T13:32:00Z">
              <w:r>
                <w:rPr>
                  <w:rFonts w:ascii="Arial" w:eastAsiaTheme="minorEastAsia" w:hAnsi="Arial" w:cs="Arial"/>
                  <w:iCs/>
                  <w:noProof/>
                  <w:sz w:val="18"/>
                  <w:szCs w:val="18"/>
                  <w:lang w:eastAsia="zh-CN"/>
                </w:rPr>
                <w:t xml:space="preserve">nly contains </w:t>
              </w:r>
            </w:ins>
            <w:ins w:id="742" w:author="vivo (Stephen)" w:date="2021-03-19T13:37:00Z">
              <w:r w:rsidR="0098680D">
                <w:rPr>
                  <w:rFonts w:ascii="Arial" w:eastAsiaTheme="minorEastAsia" w:hAnsi="Arial" w:cs="Arial"/>
                  <w:iCs/>
                  <w:noProof/>
                  <w:sz w:val="18"/>
                  <w:szCs w:val="18"/>
                  <w:lang w:eastAsia="zh-CN"/>
                </w:rPr>
                <w:t xml:space="preserve">the </w:t>
              </w:r>
            </w:ins>
            <w:ins w:id="743" w:author="vivo (Stephen)" w:date="2021-03-19T13:32:00Z">
              <w:r>
                <w:rPr>
                  <w:rFonts w:ascii="Arial" w:eastAsiaTheme="minorEastAsia" w:hAnsi="Arial" w:cs="Arial"/>
                  <w:iCs/>
                  <w:noProof/>
                  <w:sz w:val="18"/>
                  <w:szCs w:val="18"/>
                  <w:lang w:eastAsia="zh-CN"/>
                </w:rPr>
                <w:t>8</w:t>
              </w:r>
            </w:ins>
            <w:ins w:id="744" w:author="vivo (Stephen)" w:date="2021-03-19T13:37:00Z">
              <w:r w:rsidR="0098680D">
                <w:rPr>
                  <w:rFonts w:ascii="Arial" w:eastAsiaTheme="minorEastAsia" w:hAnsi="Arial" w:cs="Arial"/>
                  <w:iCs/>
                  <w:noProof/>
                  <w:sz w:val="18"/>
                  <w:szCs w:val="18"/>
                  <w:lang w:eastAsia="zh-CN"/>
                </w:rPr>
                <w:t>-</w:t>
              </w:r>
            </w:ins>
            <w:ins w:id="745" w:author="vivo (Stephen)" w:date="2021-03-19T13:32:00Z">
              <w:r>
                <w:rPr>
                  <w:rFonts w:ascii="Arial" w:eastAsiaTheme="minorEastAsia" w:hAnsi="Arial" w:cs="Arial"/>
                  <w:iCs/>
                  <w:noProof/>
                  <w:sz w:val="18"/>
                  <w:szCs w:val="18"/>
                  <w:lang w:eastAsia="zh-CN"/>
                </w:rPr>
                <w:t>bit bitmap</w:t>
              </w:r>
            </w:ins>
            <w:ins w:id="746" w:author="vivo (Stephen)" w:date="2021-03-19T13:37:00Z">
              <w:r w:rsidR="00275BA9">
                <w:rPr>
                  <w:rFonts w:ascii="Arial" w:eastAsiaTheme="minorEastAsia" w:hAnsi="Arial" w:cs="Arial"/>
                  <w:iCs/>
                  <w:noProof/>
                  <w:sz w:val="18"/>
                  <w:szCs w:val="18"/>
                  <w:lang w:eastAsia="zh-CN"/>
                </w:rPr>
                <w:t xml:space="preserve"> and reserved bits</w:t>
              </w:r>
            </w:ins>
            <w:ins w:id="747" w:author="vivo (Stephen)" w:date="2021-03-19T13:32:00Z">
              <w:r>
                <w:rPr>
                  <w:rFonts w:ascii="Arial" w:eastAsiaTheme="minorEastAsia" w:hAnsi="Arial" w:cs="Arial"/>
                  <w:iCs/>
                  <w:noProof/>
                  <w:sz w:val="18"/>
                  <w:szCs w:val="18"/>
                  <w:lang w:eastAsia="zh-CN"/>
                </w:rPr>
                <w:t xml:space="preserve">. </w:t>
              </w:r>
            </w:ins>
          </w:p>
          <w:p w14:paraId="75277EA6" w14:textId="0935678F" w:rsidR="008324D8" w:rsidRDefault="008324D8" w:rsidP="008324D8">
            <w:pPr>
              <w:rPr>
                <w:ins w:id="748" w:author="vivo (Stephen)" w:date="2021-03-19T13:31:00Z"/>
                <w:rFonts w:ascii="Arial" w:eastAsiaTheme="minorEastAsia" w:hAnsi="Arial" w:cs="Arial"/>
                <w:iCs/>
                <w:noProof/>
                <w:sz w:val="18"/>
                <w:szCs w:val="18"/>
                <w:lang w:eastAsia="zh-CN"/>
              </w:rPr>
            </w:pPr>
            <w:ins w:id="749" w:author="vivo (Stephen)" w:date="2021-03-19T13:32:00Z">
              <w:r>
                <w:rPr>
                  <w:rFonts w:ascii="Arial" w:eastAsiaTheme="minorEastAsia" w:hAnsi="Arial" w:cs="Arial" w:hint="eastAsia"/>
                  <w:iCs/>
                  <w:noProof/>
                  <w:sz w:val="18"/>
                  <w:szCs w:val="18"/>
                  <w:lang w:eastAsia="zh-CN"/>
                </w:rPr>
                <w:t>R</w:t>
              </w:r>
              <w:r>
                <w:rPr>
                  <w:rFonts w:ascii="Arial" w:eastAsiaTheme="minorEastAsia" w:hAnsi="Arial" w:cs="Arial"/>
                  <w:iCs/>
                  <w:noProof/>
                  <w:sz w:val="18"/>
                  <w:szCs w:val="18"/>
                  <w:lang w:eastAsia="zh-CN"/>
                </w:rPr>
                <w:t>egarding option 4, we think it is just a specific design based on option 1/2.</w:t>
              </w:r>
            </w:ins>
          </w:p>
        </w:tc>
      </w:tr>
      <w:tr w:rsidR="00D47BA1" w:rsidRPr="005F4125" w14:paraId="58529971" w14:textId="77777777" w:rsidTr="00E45DD9">
        <w:trPr>
          <w:ins w:id="750" w:author="Wei Li Mei" w:date="2021-03-19T14:05:00Z"/>
        </w:trPr>
        <w:tc>
          <w:tcPr>
            <w:tcW w:w="2120" w:type="dxa"/>
          </w:tcPr>
          <w:p w14:paraId="62182932" w14:textId="0FDCE319" w:rsidR="00D47BA1" w:rsidRDefault="00D47BA1" w:rsidP="00D47BA1">
            <w:pPr>
              <w:rPr>
                <w:ins w:id="751" w:author="Wei Li Mei" w:date="2021-03-19T14:05:00Z"/>
                <w:rFonts w:eastAsia="Arial Unicode MS" w:hAnsi="Arial Unicode MS" w:cs="Arial Unicode MS"/>
                <w:lang w:val="en-GB" w:eastAsia="zh-CN"/>
              </w:rPr>
            </w:pPr>
            <w:ins w:id="752"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53F15E0C" w14:textId="2800FD31" w:rsidR="00D47BA1" w:rsidRDefault="00D47BA1" w:rsidP="00D47BA1">
            <w:pPr>
              <w:rPr>
                <w:ins w:id="753" w:author="Wei Li Mei" w:date="2021-03-19T14:05:00Z"/>
                <w:rFonts w:eastAsia="Arial Unicode MS" w:hAnsi="Arial Unicode MS" w:cs="Arial Unicode MS"/>
                <w:lang w:eastAsia="zh-CN"/>
              </w:rPr>
            </w:pPr>
            <w:ins w:id="754" w:author="Wei Li Mei" w:date="2021-03-19T14:05:00Z">
              <w:r>
                <w:rPr>
                  <w:rFonts w:eastAsia="Arial Unicode MS" w:hAnsi="Arial Unicode MS" w:cs="Arial Unicode MS" w:hint="eastAsia"/>
                  <w:lang w:eastAsia="zh-CN"/>
                </w:rPr>
                <w:t>Option 1 or option 2</w:t>
              </w:r>
            </w:ins>
          </w:p>
        </w:tc>
        <w:tc>
          <w:tcPr>
            <w:tcW w:w="5659" w:type="dxa"/>
          </w:tcPr>
          <w:p w14:paraId="6DB1C800" w14:textId="77777777" w:rsidR="00D47BA1" w:rsidRDefault="00D47BA1" w:rsidP="00D47BA1">
            <w:pPr>
              <w:rPr>
                <w:ins w:id="755" w:author="Wei Li Mei" w:date="2021-03-19T14:05:00Z"/>
                <w:rFonts w:ascii="Arial" w:eastAsiaTheme="minorEastAsia" w:hAnsi="Arial" w:cs="Arial"/>
                <w:iCs/>
                <w:noProof/>
                <w:sz w:val="18"/>
                <w:szCs w:val="18"/>
                <w:lang w:eastAsia="zh-CN"/>
              </w:rPr>
            </w:pPr>
          </w:p>
        </w:tc>
      </w:tr>
      <w:tr w:rsidR="00626462" w:rsidRPr="005F4125" w14:paraId="38AB41BA" w14:textId="77777777" w:rsidTr="00E45DD9">
        <w:tc>
          <w:tcPr>
            <w:tcW w:w="2120" w:type="dxa"/>
          </w:tcPr>
          <w:p w14:paraId="17989D57" w14:textId="463224ED"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54D8CC00" w14:textId="0CBF638E" w:rsidR="00626462" w:rsidRDefault="00626462" w:rsidP="00626462">
            <w:pPr>
              <w:rPr>
                <w:rFonts w:eastAsia="Arial Unicode MS" w:hAnsi="Arial Unicode MS" w:cs="Arial Unicode MS"/>
                <w:lang w:eastAsia="zh-CN"/>
              </w:rPr>
            </w:pPr>
            <w:r>
              <w:rPr>
                <w:rFonts w:eastAsia="Arial Unicode MS" w:hAnsi="Arial Unicode MS" w:cs="Arial Unicode MS"/>
                <w:lang w:val="en-GB"/>
              </w:rPr>
              <w:t>Option 3</w:t>
            </w:r>
          </w:p>
        </w:tc>
        <w:tc>
          <w:tcPr>
            <w:tcW w:w="5659" w:type="dxa"/>
          </w:tcPr>
          <w:p w14:paraId="1C16FB16" w14:textId="255AEEB1" w:rsidR="00626462" w:rsidRDefault="00626462" w:rsidP="00626462">
            <w:pPr>
              <w:rPr>
                <w:rFonts w:ascii="Arial" w:eastAsiaTheme="minorEastAsia" w:hAnsi="Arial" w:cs="Arial"/>
                <w:iCs/>
                <w:noProof/>
                <w:sz w:val="18"/>
                <w:szCs w:val="18"/>
                <w:lang w:eastAsia="zh-CN"/>
              </w:rPr>
            </w:pPr>
            <w:r>
              <w:rPr>
                <w:rFonts w:eastAsia="Arial Unicode MS" w:hAnsi="Arial Unicode MS" w:cs="Arial Unicode MS"/>
                <w:lang w:val="en-GB"/>
              </w:rPr>
              <w:t>We prefer reusing the same RNTI as for scheduling MCCH. Thanks to that we avoid having to use up RNTI space further (as in options 1 and 2) and we avoid impacting legacy UEs (as in the case of P-RNTI / Short Message reuse).</w:t>
            </w:r>
          </w:p>
        </w:tc>
      </w:tr>
      <w:tr w:rsidR="001D3DD2" w:rsidRPr="005F4125" w14:paraId="637C0353" w14:textId="77777777" w:rsidTr="00E45DD9">
        <w:tc>
          <w:tcPr>
            <w:tcW w:w="2120" w:type="dxa"/>
          </w:tcPr>
          <w:p w14:paraId="5169AEF0" w14:textId="60C00D00" w:rsidR="001D3DD2" w:rsidRDefault="001D3DD2"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5E690E98" w14:textId="2306AF70" w:rsidR="001D3DD2" w:rsidRDefault="001D3DD2" w:rsidP="00626462">
            <w:pPr>
              <w:rPr>
                <w:rFonts w:eastAsia="Arial Unicode MS" w:hAnsi="Arial Unicode MS" w:cs="Arial Unicode MS"/>
                <w:lang w:val="en-GB"/>
              </w:rPr>
            </w:pPr>
            <w:r>
              <w:rPr>
                <w:rFonts w:eastAsia="Arial Unicode MS" w:hAnsi="Arial Unicode MS" w:cs="Arial Unicode MS"/>
                <w:lang w:val="en-GB"/>
              </w:rPr>
              <w:t>Option</w:t>
            </w:r>
            <w:r w:rsidR="004B13BA">
              <w:rPr>
                <w:rFonts w:eastAsia="Arial Unicode MS" w:hAnsi="Arial Unicode MS" w:cs="Arial Unicode MS"/>
                <w:lang w:val="en-GB"/>
              </w:rPr>
              <w:t xml:space="preserve">3 </w:t>
            </w:r>
            <w:r w:rsidR="0096295F">
              <w:rPr>
                <w:rFonts w:eastAsia="Arial Unicode MS" w:hAnsi="Arial Unicode MS" w:cs="Arial Unicode MS"/>
                <w:lang w:val="en-GB"/>
              </w:rPr>
              <w:t>or Option4</w:t>
            </w:r>
          </w:p>
        </w:tc>
        <w:tc>
          <w:tcPr>
            <w:tcW w:w="5659" w:type="dxa"/>
          </w:tcPr>
          <w:p w14:paraId="7F61BC26" w14:textId="770F3FAA" w:rsidR="001D3DD2" w:rsidRDefault="004B13BA" w:rsidP="00626462">
            <w:pPr>
              <w:rPr>
                <w:rFonts w:eastAsia="Arial Unicode MS" w:hAnsi="Arial Unicode MS" w:cs="Arial Unicode MS"/>
                <w:lang w:val="en-GB"/>
              </w:rPr>
            </w:pPr>
            <w:r>
              <w:rPr>
                <w:rFonts w:eastAsia="Arial Unicode MS" w:hAnsi="Arial Unicode MS" w:cs="Arial Unicode MS"/>
                <w:lang w:val="en-GB"/>
              </w:rPr>
              <w:t xml:space="preserve">RNTI is expensive, there is no need to use a separate RNTI for MCCH notification. The same MCCH RNTI can be used. </w:t>
            </w:r>
            <w:r w:rsidR="0096295F">
              <w:rPr>
                <w:rFonts w:eastAsia="Arial Unicode MS" w:hAnsi="Arial Unicode MS" w:cs="Arial Unicode MS"/>
                <w:lang w:val="en-GB"/>
              </w:rPr>
              <w:t>Option 3 is preferred. Option4 may also work:</w:t>
            </w:r>
            <w:r>
              <w:rPr>
                <w:rFonts w:eastAsia="Arial Unicode MS" w:hAnsi="Arial Unicode MS" w:cs="Arial Unicode MS"/>
                <w:lang w:val="en-GB"/>
              </w:rPr>
              <w:t xml:space="preserve"> group paging to the MBS idle/inactive UEs </w:t>
            </w:r>
            <w:r w:rsidR="0096295F">
              <w:rPr>
                <w:rFonts w:eastAsia="Arial Unicode MS" w:hAnsi="Arial Unicode MS" w:cs="Arial Unicode MS"/>
                <w:lang w:val="en-GB"/>
              </w:rPr>
              <w:t xml:space="preserve">can </w:t>
            </w:r>
            <w:r>
              <w:rPr>
                <w:rFonts w:eastAsia="Arial Unicode MS" w:hAnsi="Arial Unicode MS" w:cs="Arial Unicode MS"/>
                <w:lang w:val="en-GB"/>
              </w:rPr>
              <w:t xml:space="preserve">be integrated with the paging </w:t>
            </w:r>
            <w:proofErr w:type="gramStart"/>
            <w:r>
              <w:rPr>
                <w:rFonts w:eastAsia="Arial Unicode MS" w:hAnsi="Arial Unicode MS" w:cs="Arial Unicode MS"/>
                <w:lang w:val="en-GB"/>
              </w:rPr>
              <w:t xml:space="preserve">mechanism,  </w:t>
            </w:r>
            <w:r w:rsidR="00A878C4">
              <w:rPr>
                <w:rFonts w:eastAsia="Arial Unicode MS" w:hAnsi="Arial Unicode MS" w:cs="Arial Unicode MS"/>
                <w:lang w:val="en-GB"/>
              </w:rPr>
              <w:t>MCCH</w:t>
            </w:r>
            <w:proofErr w:type="gramEnd"/>
            <w:r w:rsidR="00A878C4">
              <w:rPr>
                <w:rFonts w:eastAsia="Arial Unicode MS" w:hAnsi="Arial Unicode MS" w:cs="Arial Unicode MS"/>
                <w:lang w:val="en-GB"/>
              </w:rPr>
              <w:t xml:space="preserve"> RNTI should be used for </w:t>
            </w:r>
            <w:r w:rsidR="0096295F">
              <w:rPr>
                <w:rFonts w:eastAsia="Arial Unicode MS" w:hAnsi="Arial Unicode MS" w:cs="Arial Unicode MS"/>
                <w:lang w:val="en-GB"/>
              </w:rPr>
              <w:t xml:space="preserve">the </w:t>
            </w:r>
            <w:r w:rsidR="00A878C4">
              <w:rPr>
                <w:rFonts w:eastAsia="Arial Unicode MS" w:hAnsi="Arial Unicode MS" w:cs="Arial Unicode MS"/>
                <w:lang w:val="en-GB"/>
              </w:rPr>
              <w:t>group paging.</w:t>
            </w:r>
            <w:r w:rsidR="0096295F">
              <w:rPr>
                <w:rFonts w:eastAsia="Arial Unicode MS" w:hAnsi="Arial Unicode MS" w:cs="Arial Unicode MS"/>
                <w:lang w:val="en-GB"/>
              </w:rPr>
              <w:t xml:space="preserve"> The drawback is the notification periodicity is limited by the common paging cycle.</w:t>
            </w:r>
          </w:p>
        </w:tc>
      </w:tr>
    </w:tbl>
    <w:p w14:paraId="3F1F5F15" w14:textId="77777777" w:rsidR="00F85A82" w:rsidRPr="00E45DD9" w:rsidRDefault="00F85A82">
      <w:pPr>
        <w:rPr>
          <w:rFonts w:eastAsia="Arial Unicode MS" w:hAnsi="Arial Unicode MS" w:cs="Arial Unicode MS"/>
          <w:color w:val="00B0F0"/>
          <w:lang w:val="en-GB" w:eastAsia="ja-JP"/>
        </w:rPr>
      </w:pPr>
    </w:p>
    <w:p w14:paraId="48216731" w14:textId="41A15AF0" w:rsidR="00F85A82" w:rsidRPr="005F4125" w:rsidRDefault="00E761EC">
      <w:pPr>
        <w:pStyle w:val="Heading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lastRenderedPageBreak/>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proofErr w:type="gramStart"/>
      <w:r w:rsidR="00A00F5A" w:rsidRPr="005F4125">
        <w:rPr>
          <w:rFonts w:eastAsia="Arial Unicode MS" w:hAnsi="Arial Unicode MS" w:cs="Arial Unicode MS"/>
          <w:lang w:eastAsia="zh-CN"/>
        </w:rPr>
        <w:t>i.e.</w:t>
      </w:r>
      <w:proofErr w:type="gramEnd"/>
      <w:r w:rsidR="00A00F5A" w:rsidRPr="005F4125">
        <w:rPr>
          <w:rFonts w:eastAsia="Arial Unicode MS" w:hAnsi="Arial Unicode MS" w:cs="Arial Unicode MS"/>
          <w:lang w:eastAsia="zh-CN"/>
        </w:rPr>
        <w:t xml:space="preserv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proofErr w:type="gramStart"/>
      <w:r w:rsidR="00A00F5A" w:rsidRPr="005F4125">
        <w:rPr>
          <w:rFonts w:eastAsia="Arial Unicode MS" w:hAnsi="Arial Unicode MS" w:cs="Arial Unicode MS"/>
          <w:lang w:val="en-GB"/>
        </w:rPr>
        <w:t>i.e.</w:t>
      </w:r>
      <w:proofErr w:type="gramEnd"/>
      <w:r w:rsidR="00A00F5A" w:rsidRPr="005F4125">
        <w:rPr>
          <w:rFonts w:eastAsia="Arial Unicode MS" w:hAnsi="Arial Unicode MS" w:cs="Arial Unicode MS"/>
          <w:lang w:val="en-GB"/>
        </w:rPr>
        <w:t xml:space="preserv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756" w:author="Prasad QC1" w:date="2021-03-14T18:42:00Z"/>
        </w:trPr>
        <w:tc>
          <w:tcPr>
            <w:tcW w:w="2120" w:type="dxa"/>
          </w:tcPr>
          <w:p w14:paraId="2E722DF3" w14:textId="2CEC2C8C" w:rsidR="001D6719" w:rsidRDefault="001D6719" w:rsidP="0092045D">
            <w:pPr>
              <w:rPr>
                <w:ins w:id="757" w:author="Prasad QC1" w:date="2021-03-14T18:42:00Z"/>
                <w:rFonts w:eastAsia="Arial Unicode MS" w:hAnsi="Arial Unicode MS" w:cs="Arial Unicode MS"/>
                <w:lang w:val="en-GB" w:eastAsia="zh-CN"/>
              </w:rPr>
            </w:pPr>
            <w:ins w:id="758"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759" w:author="Prasad QC1" w:date="2021-03-14T18:42:00Z"/>
                <w:rFonts w:eastAsia="Arial Unicode MS" w:hAnsi="Arial Unicode MS" w:cs="Arial Unicode MS"/>
                <w:lang w:eastAsia="zh-CN"/>
              </w:rPr>
            </w:pPr>
            <w:ins w:id="760" w:author="Prasad QC1" w:date="2021-03-14T18:42:00Z">
              <w:r>
                <w:rPr>
                  <w:rFonts w:eastAsia="Arial Unicode MS" w:hAnsi="Arial Unicode MS" w:cs="Arial Unicode MS"/>
                  <w:lang w:eastAsia="zh-CN"/>
                </w:rPr>
                <w:t xml:space="preserve">Option 1 </w:t>
              </w:r>
            </w:ins>
            <w:ins w:id="761"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762" w:author="Prasad QC1" w:date="2021-03-14T18:42:00Z"/>
                <w:rFonts w:eastAsia="Arial Unicode MS" w:hAnsi="Arial Unicode MS" w:cs="Arial Unicode MS"/>
                <w:color w:val="00B0F0"/>
                <w:lang w:eastAsia="ja-JP"/>
              </w:rPr>
            </w:pPr>
            <w:ins w:id="763"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764" w:author="Prasad QC1" w:date="2021-03-14T18:44:00Z">
              <w:r w:rsidR="00275412">
                <w:rPr>
                  <w:rFonts w:eastAsia="Arial Unicode MS" w:hAnsi="Arial Unicode MS" w:cs="Arial Unicode MS"/>
                  <w:color w:val="00B0F0"/>
                  <w:lang w:eastAsia="ja-JP"/>
                </w:rPr>
                <w:t>CCH (</w:t>
              </w:r>
              <w:proofErr w:type="spellStart"/>
              <w:r w:rsidR="00275412">
                <w:rPr>
                  <w:rFonts w:eastAsia="Arial Unicode MS" w:hAnsi="Arial Unicode MS" w:cs="Arial Unicode MS"/>
                  <w:color w:val="00B0F0"/>
                  <w:lang w:eastAsia="ja-JP"/>
                </w:rPr>
                <w:t>i.e</w:t>
              </w:r>
              <w:proofErr w:type="spellEnd"/>
              <w:r w:rsidR="00275412">
                <w:rPr>
                  <w:rFonts w:eastAsia="Arial Unicode MS" w:hAnsi="Arial Unicode MS" w:cs="Arial Unicode MS"/>
                  <w:color w:val="00B0F0"/>
                  <w:lang w:eastAsia="ja-JP"/>
                </w:rPr>
                <w:t xml:space="preserve"> MCCH is not broadcast all the time to avoid overhead and also UE actively receiving Broadcast service may not n</w:t>
              </w:r>
            </w:ins>
            <w:ins w:id="765"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766" w:author="xiaomi" w:date="2021-03-17T11:18:00Z"/>
        </w:trPr>
        <w:tc>
          <w:tcPr>
            <w:tcW w:w="2120" w:type="dxa"/>
          </w:tcPr>
          <w:p w14:paraId="10B92B27" w14:textId="63F1AF41" w:rsidR="00B91ACB" w:rsidRDefault="00B91ACB" w:rsidP="0092045D">
            <w:pPr>
              <w:rPr>
                <w:ins w:id="767" w:author="xiaomi" w:date="2021-03-17T11:18:00Z"/>
                <w:rFonts w:eastAsia="Arial Unicode MS" w:hAnsi="Arial Unicode MS" w:cs="Arial Unicode MS"/>
                <w:lang w:val="en-GB" w:eastAsia="zh-CN"/>
              </w:rPr>
            </w:pPr>
            <w:ins w:id="768"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769" w:author="xiaomi" w:date="2021-03-17T11:18:00Z"/>
                <w:rFonts w:eastAsia="Arial Unicode MS" w:hAnsi="Arial Unicode MS" w:cs="Arial Unicode MS"/>
                <w:lang w:eastAsia="zh-CN"/>
              </w:rPr>
            </w:pPr>
            <w:ins w:id="770" w:author="xiaomi" w:date="2021-03-17T11:18:00Z">
              <w:r>
                <w:rPr>
                  <w:rFonts w:eastAsia="Arial Unicode MS" w:hAnsi="Arial Unicode MS" w:cs="Arial Unicode MS"/>
                  <w:lang w:eastAsia="zh-CN"/>
                </w:rPr>
                <w:t xml:space="preserve">Option </w:t>
              </w:r>
            </w:ins>
            <w:ins w:id="771"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772" w:author="xiaomi" w:date="2021-03-17T11:18:00Z"/>
                <w:rFonts w:eastAsia="Arial Unicode MS" w:hAnsi="Arial Unicode MS" w:cs="Arial Unicode MS"/>
                <w:color w:val="00B0F0"/>
                <w:lang w:eastAsia="ja-JP"/>
              </w:rPr>
            </w:pPr>
          </w:p>
        </w:tc>
      </w:tr>
      <w:tr w:rsidR="00311024" w:rsidRPr="005F4125" w14:paraId="0F008BEF" w14:textId="77777777" w:rsidTr="00506E01">
        <w:trPr>
          <w:ins w:id="773" w:author="CATT" w:date="2021-03-17T13:49:00Z"/>
        </w:trPr>
        <w:tc>
          <w:tcPr>
            <w:tcW w:w="2120" w:type="dxa"/>
          </w:tcPr>
          <w:p w14:paraId="28291B25" w14:textId="15E12188" w:rsidR="00311024" w:rsidRDefault="00311024" w:rsidP="0092045D">
            <w:pPr>
              <w:rPr>
                <w:ins w:id="774" w:author="CATT" w:date="2021-03-17T13:49:00Z"/>
                <w:rFonts w:eastAsia="Arial Unicode MS" w:hAnsi="Arial Unicode MS" w:cs="Arial Unicode MS"/>
                <w:lang w:val="en-GB" w:eastAsia="zh-CN"/>
              </w:rPr>
            </w:pPr>
            <w:ins w:id="775"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776" w:author="CATT" w:date="2021-03-17T13:49:00Z"/>
                <w:rFonts w:eastAsia="Arial Unicode MS" w:hAnsi="Arial Unicode MS" w:cs="Arial Unicode MS"/>
                <w:lang w:eastAsia="zh-CN"/>
              </w:rPr>
            </w:pPr>
            <w:ins w:id="777"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778" w:author="CATT" w:date="2021-03-17T13:49:00Z"/>
                <w:rFonts w:eastAsia="Arial Unicode MS" w:hAnsi="Arial Unicode MS" w:cs="Arial Unicode MS"/>
                <w:color w:val="00B0F0"/>
                <w:lang w:eastAsia="ja-JP"/>
              </w:rPr>
            </w:pPr>
            <w:ins w:id="779"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174B6B" w:rsidRPr="005F4125" w14:paraId="107E3141" w14:textId="77777777" w:rsidTr="00E45DD9">
        <w:trPr>
          <w:ins w:id="780" w:author="Kyocera - Masato Fujishiro" w:date="2021-03-18T10:29:00Z"/>
        </w:trPr>
        <w:tc>
          <w:tcPr>
            <w:tcW w:w="2120" w:type="dxa"/>
          </w:tcPr>
          <w:p w14:paraId="1509842F" w14:textId="015DAAE9" w:rsidR="00174B6B" w:rsidRDefault="00174B6B" w:rsidP="00174B6B">
            <w:pPr>
              <w:rPr>
                <w:ins w:id="781" w:author="Kyocera - Masato Fujishiro" w:date="2021-03-18T10:29:00Z"/>
                <w:rFonts w:eastAsia="Arial Unicode MS" w:hAnsi="Arial Unicode MS" w:cs="Arial Unicode MS"/>
                <w:lang w:val="en-GB"/>
              </w:rPr>
            </w:pPr>
            <w:ins w:id="782"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2920CEE0" w14:textId="017256AF" w:rsidR="00174B6B" w:rsidRDefault="00174B6B" w:rsidP="00174B6B">
            <w:pPr>
              <w:rPr>
                <w:ins w:id="783" w:author="Kyocera - Masato Fujishiro" w:date="2021-03-18T10:29:00Z"/>
                <w:rFonts w:eastAsia="Arial Unicode MS" w:hAnsi="Arial Unicode MS" w:cs="Arial Unicode MS"/>
                <w:lang w:val="en-GB"/>
              </w:rPr>
            </w:pPr>
            <w:ins w:id="784"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AAD2C02" w14:textId="1A74273B" w:rsidR="00174B6B" w:rsidRDefault="00174B6B" w:rsidP="00174B6B">
            <w:pPr>
              <w:rPr>
                <w:ins w:id="785" w:author="Kyocera - Masato Fujishiro" w:date="2021-03-18T10:29:00Z"/>
                <w:rFonts w:eastAsia="Arial Unicode MS" w:hAnsi="Arial Unicode MS" w:cs="Arial Unicode MS"/>
                <w:color w:val="00B0F0"/>
                <w:lang w:eastAsia="ja-JP"/>
              </w:rPr>
            </w:pPr>
            <w:ins w:id="786" w:author="Kyocera - Masato Fujishiro" w:date="2021-03-18T10:29:00Z">
              <w:r w:rsidRPr="001B1C65">
                <w:rPr>
                  <w:rFonts w:ascii="Arial" w:eastAsia="Arial Unicode MS" w:hAnsi="Arial" w:cs="Arial"/>
                  <w:color w:val="00B0F0"/>
                  <w:lang w:eastAsia="ja-JP"/>
                </w:rPr>
                <w:t>We think either Option 2 or 3 is beneficial for UE power saving</w:t>
              </w:r>
              <w:r>
                <w:rPr>
                  <w:rFonts w:ascii="Arial" w:eastAsia="Arial Unicode MS" w:hAnsi="Arial" w:cs="Arial"/>
                  <w:color w:val="00B0F0"/>
                  <w:lang w:eastAsia="ja-JP"/>
                </w:rPr>
                <w:t xml:space="preserve"> since the UE can skip decoding MCCH, i.e., PDSCH, at every modification period if the change notification is absent. We wonder if Option 2 depends on the </w:t>
              </w:r>
              <w:r w:rsidRPr="003B4512">
                <w:rPr>
                  <w:rFonts w:ascii="Arial" w:eastAsia="Arial Unicode MS" w:hAnsi="Arial" w:cs="Arial"/>
                  <w:color w:val="00B0F0"/>
                  <w:lang w:eastAsia="ja-JP"/>
                </w:rPr>
                <w:t>CFR (Common Frequency Resource)</w:t>
              </w:r>
              <w:r>
                <w:rPr>
                  <w:rFonts w:ascii="Arial" w:eastAsia="Arial Unicode MS" w:hAnsi="Arial" w:cs="Arial"/>
                  <w:color w:val="00B0F0"/>
                  <w:lang w:eastAsia="ja-JP"/>
                </w:rPr>
                <w:t xml:space="preserve"> which is being </w:t>
              </w:r>
              <w:r>
                <w:rPr>
                  <w:rFonts w:ascii="Arial" w:eastAsia="Arial Unicode MS" w:hAnsi="Arial" w:cs="Arial"/>
                  <w:color w:val="00B0F0"/>
                  <w:lang w:eastAsia="ja-JP"/>
                </w:rPr>
                <w:lastRenderedPageBreak/>
                <w:t>discussed in RAN1; Otherwise</w:t>
              </w:r>
              <w:r w:rsidRPr="001B1C65">
                <w:rPr>
                  <w:rFonts w:ascii="Arial" w:eastAsia="Arial Unicode MS" w:hAnsi="Arial" w:cs="Arial"/>
                  <w:color w:val="00B0F0"/>
                  <w:lang w:eastAsia="ja-JP"/>
                </w:rPr>
                <w:t xml:space="preserve">, we assume Option 3 can be supported for NR UEs. </w:t>
              </w:r>
            </w:ins>
          </w:p>
        </w:tc>
      </w:tr>
      <w:tr w:rsidR="00C80175" w:rsidRPr="005F4125" w14:paraId="3E9F1416" w14:textId="77777777" w:rsidTr="00E45DD9">
        <w:trPr>
          <w:ins w:id="787" w:author="Sangkyu Baek" w:date="2021-03-18T11:09:00Z"/>
        </w:trPr>
        <w:tc>
          <w:tcPr>
            <w:tcW w:w="2120" w:type="dxa"/>
          </w:tcPr>
          <w:p w14:paraId="3AE6C392" w14:textId="0D7B3DDE" w:rsidR="00C80175" w:rsidRDefault="00C80175" w:rsidP="00C80175">
            <w:pPr>
              <w:rPr>
                <w:ins w:id="788" w:author="Sangkyu Baek" w:date="2021-03-18T11:09:00Z"/>
                <w:rFonts w:eastAsia="Arial Unicode MS" w:hAnsi="Arial Unicode MS" w:cs="Arial Unicode MS"/>
                <w:lang w:val="en-GB" w:eastAsia="ja-JP"/>
              </w:rPr>
            </w:pPr>
            <w:ins w:id="789" w:author="Sangkyu Baek" w:date="2021-03-18T11:09:00Z">
              <w:r>
                <w:rPr>
                  <w:rFonts w:eastAsia="Arial Unicode MS" w:hAnsi="Arial Unicode MS" w:cs="Arial Unicode MS" w:hint="eastAsia"/>
                  <w:lang w:val="en-GB" w:eastAsia="ko-KR"/>
                </w:rPr>
                <w:lastRenderedPageBreak/>
                <w:t>Samsung</w:t>
              </w:r>
            </w:ins>
          </w:p>
        </w:tc>
        <w:tc>
          <w:tcPr>
            <w:tcW w:w="1842" w:type="dxa"/>
          </w:tcPr>
          <w:p w14:paraId="41E99B18" w14:textId="4C0137C1" w:rsidR="00C80175" w:rsidRDefault="00C80175" w:rsidP="00C80175">
            <w:pPr>
              <w:rPr>
                <w:ins w:id="790" w:author="Sangkyu Baek" w:date="2021-03-18T11:09:00Z"/>
                <w:rFonts w:eastAsia="Arial Unicode MS" w:hAnsi="Arial Unicode MS" w:cs="Arial Unicode MS"/>
                <w:lang w:eastAsia="ja-JP"/>
              </w:rPr>
            </w:pPr>
            <w:ins w:id="791" w:author="Sangkyu Baek" w:date="2021-03-18T11:09:00Z">
              <w:r>
                <w:rPr>
                  <w:rFonts w:eastAsia="Arial Unicode MS" w:hAnsi="Arial Unicode MS" w:cs="Arial Unicode MS" w:hint="eastAsia"/>
                  <w:lang w:eastAsia="ko-KR"/>
                </w:rPr>
                <w:t>Option 1</w:t>
              </w:r>
            </w:ins>
          </w:p>
        </w:tc>
        <w:tc>
          <w:tcPr>
            <w:tcW w:w="5659" w:type="dxa"/>
          </w:tcPr>
          <w:p w14:paraId="39EFC681" w14:textId="77777777" w:rsidR="00C80175" w:rsidRPr="001B1C65" w:rsidRDefault="00C80175" w:rsidP="00C80175">
            <w:pPr>
              <w:rPr>
                <w:ins w:id="792" w:author="Sangkyu Baek" w:date="2021-03-18T11:09:00Z"/>
                <w:rFonts w:ascii="Arial" w:eastAsia="Arial Unicode MS" w:hAnsi="Arial" w:cs="Arial"/>
                <w:color w:val="00B0F0"/>
                <w:lang w:eastAsia="ja-JP"/>
              </w:rPr>
            </w:pPr>
          </w:p>
        </w:tc>
      </w:tr>
      <w:tr w:rsidR="004975D7" w:rsidRPr="005F4125" w14:paraId="43BFF102" w14:textId="77777777" w:rsidTr="00E45DD9">
        <w:trPr>
          <w:ins w:id="793" w:author="陈喆" w:date="2021-03-18T11:30:00Z"/>
        </w:trPr>
        <w:tc>
          <w:tcPr>
            <w:tcW w:w="2120" w:type="dxa"/>
          </w:tcPr>
          <w:p w14:paraId="4794377C" w14:textId="35F5CCD8" w:rsidR="004975D7" w:rsidRDefault="004975D7" w:rsidP="004975D7">
            <w:pPr>
              <w:rPr>
                <w:ins w:id="794" w:author="陈喆" w:date="2021-03-18T11:30:00Z"/>
                <w:rFonts w:eastAsia="Arial Unicode MS" w:hAnsi="Arial Unicode MS" w:cs="Arial Unicode MS"/>
                <w:lang w:val="en-GB" w:eastAsia="ko-KR"/>
              </w:rPr>
            </w:pPr>
            <w:ins w:id="795"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1C2165D8" w14:textId="31C03F08" w:rsidR="004975D7" w:rsidRDefault="004975D7" w:rsidP="004975D7">
            <w:pPr>
              <w:rPr>
                <w:ins w:id="796" w:author="陈喆" w:date="2021-03-18T11:30:00Z"/>
                <w:rFonts w:eastAsia="Arial Unicode MS" w:hAnsi="Arial Unicode MS" w:cs="Arial Unicode MS"/>
                <w:lang w:eastAsia="ko-KR"/>
              </w:rPr>
            </w:pPr>
            <w:ins w:id="797" w:author="陈喆" w:date="2021-03-18T11:30:00Z">
              <w:r>
                <w:rPr>
                  <w:rFonts w:eastAsia="Arial Unicode MS" w:hAnsi="Arial Unicode MS" w:cs="Arial Unicode MS"/>
                  <w:lang w:eastAsia="zh-CN"/>
                </w:rPr>
                <w:t>Option 1</w:t>
              </w:r>
            </w:ins>
          </w:p>
        </w:tc>
        <w:tc>
          <w:tcPr>
            <w:tcW w:w="5659" w:type="dxa"/>
          </w:tcPr>
          <w:p w14:paraId="484CC21F" w14:textId="77777777" w:rsidR="004975D7" w:rsidRPr="001B1C65" w:rsidRDefault="004975D7" w:rsidP="004975D7">
            <w:pPr>
              <w:rPr>
                <w:ins w:id="798" w:author="陈喆" w:date="2021-03-18T11:30:00Z"/>
                <w:rFonts w:ascii="Arial" w:eastAsia="Arial Unicode MS" w:hAnsi="Arial" w:cs="Arial"/>
                <w:color w:val="00B0F0"/>
                <w:lang w:eastAsia="ja-JP"/>
              </w:rPr>
            </w:pPr>
          </w:p>
        </w:tc>
      </w:tr>
      <w:tr w:rsidR="00681310" w:rsidRPr="005F4125" w14:paraId="32212A2B" w14:textId="77777777" w:rsidTr="00E45DD9">
        <w:trPr>
          <w:ins w:id="799" w:author="Spreadtrum communications" w:date="2021-03-18T17:29:00Z"/>
        </w:trPr>
        <w:tc>
          <w:tcPr>
            <w:tcW w:w="2120" w:type="dxa"/>
          </w:tcPr>
          <w:p w14:paraId="65F0D866" w14:textId="43CE55E0" w:rsidR="00681310" w:rsidRDefault="00681310" w:rsidP="004975D7">
            <w:pPr>
              <w:rPr>
                <w:ins w:id="800" w:author="Spreadtrum communications" w:date="2021-03-18T17:29:00Z"/>
                <w:rFonts w:eastAsia="Arial Unicode MS" w:hAnsi="Arial Unicode MS" w:cs="Arial Unicode MS"/>
                <w:lang w:val="en-GB" w:eastAsia="zh-CN"/>
              </w:rPr>
            </w:pPr>
            <w:proofErr w:type="spellStart"/>
            <w:ins w:id="801" w:author="Spreadtrum communications" w:date="2021-03-18T17:33:00Z">
              <w:r>
                <w:rPr>
                  <w:rFonts w:eastAsia="Arial Unicode MS" w:hAnsi="Arial Unicode MS" w:cs="Arial Unicode MS" w:hint="eastAsia"/>
                  <w:lang w:val="en-GB" w:eastAsia="zh-CN"/>
                </w:rPr>
                <w:t>Spreadtrum</w:t>
              </w:r>
            </w:ins>
            <w:proofErr w:type="spellEnd"/>
          </w:p>
        </w:tc>
        <w:tc>
          <w:tcPr>
            <w:tcW w:w="1842" w:type="dxa"/>
          </w:tcPr>
          <w:p w14:paraId="63AAAB00" w14:textId="2132C8E2" w:rsidR="00681310" w:rsidRDefault="00681310" w:rsidP="004975D7">
            <w:pPr>
              <w:rPr>
                <w:ins w:id="802" w:author="Spreadtrum communications" w:date="2021-03-18T17:29:00Z"/>
                <w:rFonts w:eastAsia="Arial Unicode MS" w:hAnsi="Arial Unicode MS" w:cs="Arial Unicode MS"/>
                <w:lang w:eastAsia="zh-CN"/>
              </w:rPr>
            </w:pPr>
            <w:ins w:id="803" w:author="Spreadtrum communications" w:date="2021-03-18T17:33:00Z">
              <w:r>
                <w:rPr>
                  <w:rFonts w:eastAsia="Arial Unicode MS" w:hAnsi="Arial Unicode MS" w:cs="Arial Unicode MS"/>
                  <w:lang w:eastAsia="zh-CN"/>
                </w:rPr>
                <w:t>Option 1</w:t>
              </w:r>
            </w:ins>
          </w:p>
        </w:tc>
        <w:tc>
          <w:tcPr>
            <w:tcW w:w="5659" w:type="dxa"/>
          </w:tcPr>
          <w:p w14:paraId="256F190F" w14:textId="77777777" w:rsidR="00681310" w:rsidRPr="001B1C65" w:rsidRDefault="00681310" w:rsidP="004975D7">
            <w:pPr>
              <w:rPr>
                <w:ins w:id="804" w:author="Spreadtrum communications" w:date="2021-03-18T17:29:00Z"/>
                <w:rFonts w:ascii="Arial" w:eastAsia="Arial Unicode MS" w:hAnsi="Arial" w:cs="Arial"/>
                <w:color w:val="00B0F0"/>
                <w:lang w:eastAsia="ja-JP"/>
              </w:rPr>
            </w:pPr>
          </w:p>
        </w:tc>
      </w:tr>
      <w:tr w:rsidR="00736265" w:rsidRPr="005F4125" w14:paraId="23F87337" w14:textId="77777777" w:rsidTr="00E45DD9">
        <w:trPr>
          <w:ins w:id="805" w:author="vivo (Stephen)" w:date="2021-03-19T13:32:00Z"/>
        </w:trPr>
        <w:tc>
          <w:tcPr>
            <w:tcW w:w="2120" w:type="dxa"/>
          </w:tcPr>
          <w:p w14:paraId="55C0141D" w14:textId="588C1F96" w:rsidR="00736265" w:rsidRDefault="00736265" w:rsidP="00736265">
            <w:pPr>
              <w:rPr>
                <w:ins w:id="806" w:author="vivo (Stephen)" w:date="2021-03-19T13:32:00Z"/>
                <w:rFonts w:eastAsia="Arial Unicode MS" w:hAnsi="Arial Unicode MS" w:cs="Arial Unicode MS"/>
                <w:lang w:val="en-GB" w:eastAsia="zh-CN"/>
              </w:rPr>
            </w:pPr>
            <w:ins w:id="807"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4D0703B" w14:textId="12A49B61" w:rsidR="00736265" w:rsidRDefault="00736265" w:rsidP="00736265">
            <w:pPr>
              <w:rPr>
                <w:ins w:id="808" w:author="vivo (Stephen)" w:date="2021-03-19T13:32:00Z"/>
                <w:rFonts w:eastAsia="Arial Unicode MS" w:hAnsi="Arial Unicode MS" w:cs="Arial Unicode MS"/>
                <w:lang w:eastAsia="zh-CN"/>
              </w:rPr>
            </w:pPr>
            <w:ins w:id="809" w:author="vivo (Stephen)" w:date="2021-03-19T13:32:00Z">
              <w:r>
                <w:rPr>
                  <w:rFonts w:eastAsia="Arial Unicode MS" w:hAnsi="Arial Unicode MS" w:cs="Arial Unicode MS" w:hint="eastAsia"/>
                  <w:lang w:eastAsia="zh-CN"/>
                </w:rPr>
                <w:t>O</w:t>
              </w:r>
              <w:r>
                <w:rPr>
                  <w:rFonts w:eastAsia="Arial Unicode MS" w:hAnsi="Arial Unicode MS" w:cs="Arial Unicode MS"/>
                  <w:lang w:eastAsia="zh-CN"/>
                </w:rPr>
                <w:t>ption 3 with comments</w:t>
              </w:r>
            </w:ins>
          </w:p>
        </w:tc>
        <w:tc>
          <w:tcPr>
            <w:tcW w:w="5659" w:type="dxa"/>
          </w:tcPr>
          <w:p w14:paraId="0B6E5D28" w14:textId="31AE8093" w:rsidR="00736265" w:rsidRPr="001B1C65" w:rsidRDefault="00736265" w:rsidP="00736265">
            <w:pPr>
              <w:rPr>
                <w:ins w:id="810" w:author="vivo (Stephen)" w:date="2021-03-19T13:32:00Z"/>
                <w:rFonts w:ascii="Arial" w:eastAsia="Arial Unicode MS" w:hAnsi="Arial" w:cs="Arial"/>
                <w:color w:val="00B0F0"/>
                <w:lang w:eastAsia="ja-JP"/>
              </w:rPr>
            </w:pPr>
            <w:ins w:id="811" w:author="vivo (Stephen)" w:date="2021-03-19T13:32:00Z">
              <w:r>
                <w:rPr>
                  <w:rFonts w:ascii="Arial" w:eastAsia="Arial Unicode MS" w:hAnsi="Arial" w:cs="Arial" w:hint="eastAsia"/>
                  <w:color w:val="00B0F0"/>
                  <w:lang w:eastAsia="zh-CN"/>
                </w:rPr>
                <w:t>F</w:t>
              </w:r>
              <w:r>
                <w:rPr>
                  <w:rFonts w:ascii="Arial" w:eastAsia="Arial Unicode MS" w:hAnsi="Arial" w:cs="Arial"/>
                  <w:color w:val="00B0F0"/>
                  <w:lang w:eastAsia="zh-CN"/>
                </w:rPr>
                <w:t>rom UE perspective, notification for session start and MCCH modifi</w:t>
              </w:r>
            </w:ins>
            <w:ins w:id="812" w:author="vivo (Stephen)" w:date="2021-03-19T13:37:00Z">
              <w:r w:rsidR="00AF7B11">
                <w:rPr>
                  <w:rFonts w:ascii="Arial" w:eastAsia="Arial Unicode MS" w:hAnsi="Arial" w:cs="Arial"/>
                  <w:color w:val="00B0F0"/>
                  <w:lang w:eastAsia="zh-CN"/>
                </w:rPr>
                <w:t>ca</w:t>
              </w:r>
            </w:ins>
            <w:ins w:id="813" w:author="vivo (Stephen)" w:date="2021-03-19T13:32:00Z">
              <w:r>
                <w:rPr>
                  <w:rFonts w:ascii="Arial" w:eastAsia="Arial Unicode MS" w:hAnsi="Arial" w:cs="Arial"/>
                  <w:color w:val="00B0F0"/>
                  <w:lang w:eastAsia="zh-CN"/>
                </w:rPr>
                <w:t xml:space="preserve">tion is needed to reduce UE blind decoding on MCCH monitoring. </w:t>
              </w:r>
            </w:ins>
          </w:p>
        </w:tc>
      </w:tr>
      <w:tr w:rsidR="00010E9B" w:rsidRPr="005F4125" w14:paraId="55C18F26" w14:textId="77777777" w:rsidTr="00E45DD9">
        <w:trPr>
          <w:ins w:id="814" w:author="Wei Li Mei" w:date="2021-03-19T14:06:00Z"/>
        </w:trPr>
        <w:tc>
          <w:tcPr>
            <w:tcW w:w="2120" w:type="dxa"/>
          </w:tcPr>
          <w:p w14:paraId="0F5EE6C7" w14:textId="3F6953EC" w:rsidR="00010E9B" w:rsidRDefault="00010E9B" w:rsidP="00010E9B">
            <w:pPr>
              <w:rPr>
                <w:ins w:id="815" w:author="Wei Li Mei" w:date="2021-03-19T14:06:00Z"/>
                <w:rFonts w:eastAsia="Arial Unicode MS" w:hAnsi="Arial Unicode MS" w:cs="Arial Unicode MS"/>
                <w:lang w:val="en-GB" w:eastAsia="zh-CN"/>
              </w:rPr>
            </w:pPr>
            <w:ins w:id="816" w:author="Wei Li Mei" w:date="2021-03-19T14:06: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6C81F02" w14:textId="46C56132" w:rsidR="00010E9B" w:rsidRDefault="00010E9B" w:rsidP="00010E9B">
            <w:pPr>
              <w:rPr>
                <w:ins w:id="817" w:author="Wei Li Mei" w:date="2021-03-19T14:06:00Z"/>
                <w:rFonts w:eastAsia="Arial Unicode MS" w:hAnsi="Arial Unicode MS" w:cs="Arial Unicode MS"/>
                <w:lang w:eastAsia="zh-CN"/>
              </w:rPr>
            </w:pPr>
            <w:ins w:id="818" w:author="Wei Li Mei" w:date="2021-03-19T14:06:00Z">
              <w:r>
                <w:rPr>
                  <w:rFonts w:eastAsia="Arial Unicode MS" w:hAnsi="Arial Unicode MS" w:cs="Arial Unicode MS" w:hint="eastAsia"/>
                  <w:lang w:eastAsia="zh-CN"/>
                </w:rPr>
                <w:t>Option 1 or option 3</w:t>
              </w:r>
            </w:ins>
          </w:p>
        </w:tc>
        <w:tc>
          <w:tcPr>
            <w:tcW w:w="5659" w:type="dxa"/>
          </w:tcPr>
          <w:p w14:paraId="065A6AD8" w14:textId="77777777" w:rsidR="00010E9B" w:rsidRDefault="00010E9B" w:rsidP="00010E9B">
            <w:pPr>
              <w:rPr>
                <w:ins w:id="819" w:author="Wei Li Mei" w:date="2021-03-19T14:06:00Z"/>
                <w:rFonts w:ascii="Arial" w:eastAsia="Arial Unicode MS" w:hAnsi="Arial" w:cs="Arial"/>
                <w:color w:val="00B0F0"/>
                <w:lang w:eastAsia="zh-CN"/>
              </w:rPr>
            </w:pPr>
          </w:p>
        </w:tc>
      </w:tr>
      <w:tr w:rsidR="00626462" w:rsidRPr="005F4125" w14:paraId="51FB37A0" w14:textId="77777777" w:rsidTr="00E45DD9">
        <w:tc>
          <w:tcPr>
            <w:tcW w:w="2120" w:type="dxa"/>
          </w:tcPr>
          <w:p w14:paraId="204D1519" w14:textId="1E07D438"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82F1E33" w14:textId="2D6530A7" w:rsidR="00626462" w:rsidRDefault="00626462" w:rsidP="00626462">
            <w:pPr>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52A65442" w14:textId="77777777" w:rsidR="00626462" w:rsidRDefault="00626462" w:rsidP="00626462">
            <w:pPr>
              <w:rPr>
                <w:rFonts w:ascii="Arial" w:eastAsia="Arial Unicode MS" w:hAnsi="Arial" w:cs="Arial"/>
                <w:color w:val="00B0F0"/>
                <w:lang w:eastAsia="zh-CN"/>
              </w:rPr>
            </w:pPr>
          </w:p>
        </w:tc>
      </w:tr>
      <w:tr w:rsidR="00715ACD" w:rsidRPr="005F4125" w14:paraId="69079E74" w14:textId="77777777" w:rsidTr="00E45DD9">
        <w:tc>
          <w:tcPr>
            <w:tcW w:w="2120" w:type="dxa"/>
          </w:tcPr>
          <w:p w14:paraId="26971011" w14:textId="01415763" w:rsidR="00715ACD" w:rsidRDefault="00715ACD"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C501E6A" w14:textId="1DFB7842" w:rsidR="00715ACD" w:rsidRDefault="00715ACD" w:rsidP="00626462">
            <w:pPr>
              <w:rPr>
                <w:rFonts w:eastAsia="Arial Unicode MS" w:hAnsi="Arial Unicode MS" w:cs="Arial Unicode MS"/>
                <w:lang w:val="en-GB"/>
              </w:rPr>
            </w:pPr>
            <w:r>
              <w:rPr>
                <w:rFonts w:eastAsia="Arial Unicode MS" w:hAnsi="Arial Unicode MS" w:cs="Arial Unicode MS"/>
                <w:lang w:val="en-GB"/>
              </w:rPr>
              <w:t xml:space="preserve">Option </w:t>
            </w:r>
            <w:r w:rsidR="00CD4149">
              <w:rPr>
                <w:rFonts w:eastAsia="Arial Unicode MS" w:hAnsi="Arial Unicode MS" w:cs="Arial Unicode MS"/>
                <w:lang w:val="en-GB"/>
              </w:rPr>
              <w:t>3</w:t>
            </w:r>
          </w:p>
        </w:tc>
        <w:tc>
          <w:tcPr>
            <w:tcW w:w="5659" w:type="dxa"/>
          </w:tcPr>
          <w:p w14:paraId="78AB91DC" w14:textId="27B39E6F" w:rsidR="00715ACD" w:rsidRDefault="00715ACD" w:rsidP="00626462">
            <w:pPr>
              <w:rPr>
                <w:rFonts w:ascii="Arial" w:eastAsia="Arial Unicode MS" w:hAnsi="Arial" w:cs="Arial"/>
                <w:color w:val="00B0F0"/>
                <w:lang w:eastAsia="zh-CN"/>
              </w:rPr>
            </w:pPr>
            <w:r>
              <w:rPr>
                <w:rFonts w:ascii="Arial" w:eastAsia="Arial Unicode MS" w:hAnsi="Arial" w:cs="Arial"/>
                <w:color w:val="00B0F0"/>
                <w:lang w:eastAsia="zh-CN"/>
              </w:rPr>
              <w:t xml:space="preserve">Notification mechanism itself is for UE power saving. </w:t>
            </w:r>
            <w:r w:rsidR="00CD4149">
              <w:rPr>
                <w:rFonts w:ascii="Arial" w:eastAsia="Arial Unicode MS" w:hAnsi="Arial" w:cs="Arial"/>
                <w:color w:val="00B0F0"/>
                <w:lang w:eastAsia="zh-CN"/>
              </w:rPr>
              <w:t xml:space="preserve">If the UE still need to monitor the on duration of at least one repetition in every notification cycle, it </w:t>
            </w:r>
            <w:r w:rsidR="003F2656">
              <w:rPr>
                <w:rFonts w:ascii="Arial" w:eastAsia="Arial Unicode MS" w:hAnsi="Arial" w:cs="Arial"/>
                <w:color w:val="00B0F0"/>
                <w:lang w:eastAsia="zh-CN"/>
              </w:rPr>
              <w:t>does not fully serve</w:t>
            </w:r>
            <w:r w:rsidR="00CD4149">
              <w:rPr>
                <w:rFonts w:ascii="Arial" w:eastAsia="Arial Unicode MS" w:hAnsi="Arial" w:cs="Arial"/>
                <w:color w:val="00B0F0"/>
                <w:lang w:eastAsia="zh-CN"/>
              </w:rPr>
              <w:t xml:space="preserve"> the </w:t>
            </w:r>
            <w:r w:rsidR="003F2656">
              <w:rPr>
                <w:rFonts w:ascii="Arial" w:eastAsia="Arial Unicode MS" w:hAnsi="Arial" w:cs="Arial"/>
                <w:color w:val="00B0F0"/>
                <w:lang w:eastAsia="zh-CN"/>
              </w:rPr>
              <w:t>purpose. We consider option 3 is also a known and simple approach, not a complicated optimization.</w:t>
            </w:r>
          </w:p>
        </w:tc>
      </w:tr>
    </w:tbl>
    <w:p w14:paraId="2795C7EF" w14:textId="0FF50B2D" w:rsidR="00B21D03" w:rsidRPr="005F4125" w:rsidRDefault="00B21D03" w:rsidP="00B21D03">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w:t>
      </w:r>
      <w:proofErr w:type="gramStart"/>
      <w:r w:rsidRPr="005F4125">
        <w:rPr>
          <w:rFonts w:eastAsia="Arial Unicode MS" w:hAnsi="Arial Unicode MS" w:cs="Arial Unicode MS"/>
        </w:rPr>
        <w:t>i.e.</w:t>
      </w:r>
      <w:proofErr w:type="gramEnd"/>
      <w:r w:rsidRPr="005F4125">
        <w:rPr>
          <w:rFonts w:eastAsia="Arial Unicode MS" w:hAnsi="Arial Unicode MS" w:cs="Arial Unicode MS"/>
        </w:rPr>
        <w:t xml:space="preserv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Heading3"/>
        <w:rPr>
          <w:rFonts w:ascii="Arial Unicode MS" w:eastAsia="Arial Unicode MS" w:hAnsi="Arial Unicode MS" w:cs="Arial Unicode MS"/>
          <w:b/>
        </w:rPr>
      </w:pPr>
      <w:proofErr w:type="gramStart"/>
      <w:r w:rsidRPr="005F4125">
        <w:rPr>
          <w:rFonts w:ascii="Arial Unicode MS" w:eastAsia="Arial Unicode MS" w:hAnsi="Arial Unicode MS" w:cs="Arial Unicode MS"/>
          <w:b/>
          <w:color w:val="00B0F0"/>
          <w:sz w:val="22"/>
        </w:rPr>
        <w:t>Question  12</w:t>
      </w:r>
      <w:proofErr w:type="gramEnd"/>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to confirm that the modification period as defined in LTE SC-PTM is </w:t>
      </w:r>
      <w:proofErr w:type="gramStart"/>
      <w:r w:rsidRPr="005F4125">
        <w:rPr>
          <w:rFonts w:eastAsia="Arial Unicode MS" w:hAnsi="Arial Unicode MS" w:cs="Arial Unicode MS"/>
          <w:color w:val="00B0F0"/>
          <w:lang w:eastAsia="ja-JP"/>
        </w:rPr>
        <w:t>reused  for</w:t>
      </w:r>
      <w:proofErr w:type="gramEnd"/>
      <w:r w:rsidRPr="005F4125">
        <w:rPr>
          <w:rFonts w:eastAsia="Arial Unicode MS" w:hAnsi="Arial Unicode MS" w:cs="Arial Unicode MS"/>
          <w:color w:val="00B0F0"/>
          <w:lang w:eastAsia="ja-JP"/>
        </w:rPr>
        <w:t xml:space="preserve"> NR MCCH?</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820" w:author="Prasad QC1" w:date="2021-03-14T18:45:00Z"/>
        </w:trPr>
        <w:tc>
          <w:tcPr>
            <w:tcW w:w="2120" w:type="dxa"/>
          </w:tcPr>
          <w:p w14:paraId="48DFE45F" w14:textId="319AEAE3" w:rsidR="00275412" w:rsidRDefault="00275412" w:rsidP="00324B2E">
            <w:pPr>
              <w:rPr>
                <w:ins w:id="821" w:author="Prasad QC1" w:date="2021-03-14T18:45:00Z"/>
                <w:rFonts w:eastAsia="Arial Unicode MS" w:hAnsi="Arial Unicode MS" w:cs="Arial Unicode MS"/>
                <w:lang w:val="en-GB" w:eastAsia="zh-CN"/>
              </w:rPr>
            </w:pPr>
            <w:ins w:id="822"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823" w:author="Prasad QC1" w:date="2021-03-14T18:45:00Z"/>
                <w:rFonts w:eastAsia="Arial Unicode MS" w:hAnsi="Arial Unicode MS" w:cs="Arial Unicode MS"/>
                <w:lang w:eastAsia="zh-CN"/>
              </w:rPr>
            </w:pPr>
            <w:ins w:id="824"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825" w:author="Prasad QC1" w:date="2021-03-14T18:45:00Z"/>
                <w:rFonts w:eastAsia="Arial Unicode MS" w:hAnsi="Arial Unicode MS" w:cs="Arial Unicode MS"/>
                <w:color w:val="00B0F0"/>
                <w:lang w:eastAsia="ja-JP"/>
              </w:rPr>
            </w:pPr>
          </w:p>
        </w:tc>
      </w:tr>
      <w:tr w:rsidR="00A83F68" w:rsidRPr="005F4125" w14:paraId="255AACB0" w14:textId="77777777" w:rsidTr="002F2645">
        <w:trPr>
          <w:ins w:id="826" w:author="xiaomi" w:date="2021-03-17T11:24:00Z"/>
        </w:trPr>
        <w:tc>
          <w:tcPr>
            <w:tcW w:w="2120" w:type="dxa"/>
          </w:tcPr>
          <w:p w14:paraId="64D36C80" w14:textId="053D6BB6" w:rsidR="00A83F68" w:rsidRDefault="00A83F68" w:rsidP="00324B2E">
            <w:pPr>
              <w:rPr>
                <w:ins w:id="827" w:author="xiaomi" w:date="2021-03-17T11:24:00Z"/>
                <w:rFonts w:eastAsia="Arial Unicode MS" w:hAnsi="Arial Unicode MS" w:cs="Arial Unicode MS"/>
                <w:lang w:val="en-GB" w:eastAsia="zh-CN"/>
              </w:rPr>
            </w:pPr>
            <w:ins w:id="828"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829" w:author="xiaomi" w:date="2021-03-17T11:24:00Z"/>
                <w:rFonts w:eastAsia="Arial Unicode MS" w:hAnsi="Arial Unicode MS" w:cs="Arial Unicode MS"/>
                <w:lang w:eastAsia="zh-CN"/>
              </w:rPr>
            </w:pPr>
            <w:ins w:id="830"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831" w:author="xiaomi" w:date="2021-03-17T11:24:00Z"/>
                <w:rFonts w:eastAsia="Arial Unicode MS" w:hAnsi="Arial Unicode MS" w:cs="Arial Unicode MS"/>
                <w:color w:val="00B0F0"/>
                <w:lang w:eastAsia="ja-JP"/>
              </w:rPr>
            </w:pPr>
          </w:p>
        </w:tc>
      </w:tr>
      <w:tr w:rsidR="00B5652A" w:rsidRPr="005F4125" w14:paraId="67C52F12" w14:textId="77777777" w:rsidTr="002F2645">
        <w:trPr>
          <w:ins w:id="832" w:author="CATT" w:date="2021-03-17T13:49:00Z"/>
        </w:trPr>
        <w:tc>
          <w:tcPr>
            <w:tcW w:w="2120" w:type="dxa"/>
          </w:tcPr>
          <w:p w14:paraId="37C1A146" w14:textId="439B8B1E" w:rsidR="00B5652A" w:rsidRDefault="00B5652A" w:rsidP="00324B2E">
            <w:pPr>
              <w:rPr>
                <w:ins w:id="833" w:author="CATT" w:date="2021-03-17T13:49:00Z"/>
                <w:rFonts w:eastAsia="Arial Unicode MS" w:hAnsi="Arial Unicode MS" w:cs="Arial Unicode MS"/>
                <w:lang w:val="en-GB" w:eastAsia="zh-CN"/>
              </w:rPr>
            </w:pPr>
            <w:ins w:id="834" w:author="CATT" w:date="2021-03-17T13:49:00Z">
              <w:r>
                <w:rPr>
                  <w:rFonts w:eastAsia="Arial Unicode MS" w:hAnsi="Arial Unicode MS" w:cs="Arial Unicode MS" w:hint="eastAsia"/>
                  <w:lang w:val="en-GB" w:eastAsia="zh-CN"/>
                </w:rPr>
                <w:lastRenderedPageBreak/>
                <w:t>CATT</w:t>
              </w:r>
            </w:ins>
          </w:p>
        </w:tc>
        <w:tc>
          <w:tcPr>
            <w:tcW w:w="1842" w:type="dxa"/>
          </w:tcPr>
          <w:p w14:paraId="1A54C73C" w14:textId="4134E5F9" w:rsidR="00B5652A" w:rsidRDefault="00B5652A" w:rsidP="00324B2E">
            <w:pPr>
              <w:rPr>
                <w:ins w:id="835" w:author="CATT" w:date="2021-03-17T13:49:00Z"/>
                <w:rFonts w:eastAsia="Arial Unicode MS" w:hAnsi="Arial Unicode MS" w:cs="Arial Unicode MS"/>
                <w:lang w:eastAsia="zh-CN"/>
              </w:rPr>
            </w:pPr>
            <w:ins w:id="836"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837"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Nokia</w:t>
            </w:r>
          </w:p>
        </w:tc>
        <w:tc>
          <w:tcPr>
            <w:tcW w:w="1842" w:type="dxa"/>
          </w:tcPr>
          <w:p w14:paraId="39E69643"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EC4FA4">
            <w:pPr>
              <w:rPr>
                <w:rFonts w:eastAsia="Arial Unicode MS" w:hAnsi="Arial Unicode MS" w:cs="Arial Unicode MS"/>
                <w:lang w:val="en-GB"/>
              </w:rPr>
            </w:pPr>
          </w:p>
        </w:tc>
      </w:tr>
      <w:tr w:rsidR="00174B6B" w:rsidRPr="008772EF" w14:paraId="0B8E019C" w14:textId="77777777" w:rsidTr="00E45DD9">
        <w:trPr>
          <w:ins w:id="838" w:author="Kyocera - Masato Fujishiro" w:date="2021-03-18T10:29:00Z"/>
        </w:trPr>
        <w:tc>
          <w:tcPr>
            <w:tcW w:w="2120" w:type="dxa"/>
          </w:tcPr>
          <w:p w14:paraId="01449086" w14:textId="33F33794" w:rsidR="00174B6B" w:rsidRPr="008772EF" w:rsidRDefault="00174B6B" w:rsidP="00174B6B">
            <w:pPr>
              <w:rPr>
                <w:ins w:id="839" w:author="Kyocera - Masato Fujishiro" w:date="2021-03-18T10:29:00Z"/>
                <w:rFonts w:eastAsia="Arial Unicode MS" w:hAnsi="Arial Unicode MS" w:cs="Arial Unicode MS"/>
                <w:lang w:val="en-GB"/>
              </w:rPr>
            </w:pPr>
            <w:ins w:id="840"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E692079" w14:textId="14A8048E" w:rsidR="00174B6B" w:rsidRPr="008772EF" w:rsidRDefault="00174B6B" w:rsidP="00174B6B">
            <w:pPr>
              <w:rPr>
                <w:ins w:id="841" w:author="Kyocera - Masato Fujishiro" w:date="2021-03-18T10:29:00Z"/>
                <w:rFonts w:eastAsia="Arial Unicode MS" w:hAnsi="Arial Unicode MS" w:cs="Arial Unicode MS"/>
                <w:lang w:val="en-GB"/>
              </w:rPr>
            </w:pPr>
            <w:ins w:id="842" w:author="Kyocera - Masato Fujishiro" w:date="2021-03-18T10:29:00Z">
              <w:r>
                <w:rPr>
                  <w:rFonts w:eastAsia="Arial Unicode MS" w:hAnsi="Arial Unicode MS" w:cs="Arial Unicode MS"/>
                  <w:lang w:eastAsia="ja-JP"/>
                </w:rPr>
                <w:t>Yes</w:t>
              </w:r>
            </w:ins>
          </w:p>
        </w:tc>
        <w:tc>
          <w:tcPr>
            <w:tcW w:w="5659" w:type="dxa"/>
          </w:tcPr>
          <w:p w14:paraId="620F99D9" w14:textId="77777777" w:rsidR="00174B6B" w:rsidRPr="008772EF" w:rsidRDefault="00174B6B" w:rsidP="00174B6B">
            <w:pPr>
              <w:rPr>
                <w:ins w:id="843" w:author="Kyocera - Masato Fujishiro" w:date="2021-03-18T10:29:00Z"/>
                <w:rFonts w:eastAsia="Arial Unicode MS" w:hAnsi="Arial Unicode MS" w:cs="Arial Unicode MS"/>
                <w:lang w:val="en-GB"/>
              </w:rPr>
            </w:pPr>
          </w:p>
        </w:tc>
      </w:tr>
      <w:tr w:rsidR="00C80175" w:rsidRPr="008772EF" w14:paraId="1473D878" w14:textId="77777777" w:rsidTr="00E45DD9">
        <w:trPr>
          <w:ins w:id="844" w:author="Sangkyu Baek" w:date="2021-03-18T11:09:00Z"/>
        </w:trPr>
        <w:tc>
          <w:tcPr>
            <w:tcW w:w="2120" w:type="dxa"/>
          </w:tcPr>
          <w:p w14:paraId="65A83D96" w14:textId="1F6D9085" w:rsidR="00C80175" w:rsidRDefault="00C80175" w:rsidP="00C80175">
            <w:pPr>
              <w:rPr>
                <w:ins w:id="845" w:author="Sangkyu Baek" w:date="2021-03-18T11:09:00Z"/>
                <w:rFonts w:eastAsia="Arial Unicode MS" w:hAnsi="Arial Unicode MS" w:cs="Arial Unicode MS"/>
                <w:lang w:val="en-GB" w:eastAsia="ja-JP"/>
              </w:rPr>
            </w:pPr>
            <w:ins w:id="846" w:author="Sangkyu Baek" w:date="2021-03-18T11:09:00Z">
              <w:r>
                <w:rPr>
                  <w:rFonts w:eastAsia="Arial Unicode MS" w:hAnsi="Arial Unicode MS" w:cs="Arial Unicode MS" w:hint="eastAsia"/>
                  <w:lang w:val="en-GB" w:eastAsia="ko-KR"/>
                </w:rPr>
                <w:t>Samsung</w:t>
              </w:r>
            </w:ins>
          </w:p>
        </w:tc>
        <w:tc>
          <w:tcPr>
            <w:tcW w:w="1842" w:type="dxa"/>
          </w:tcPr>
          <w:p w14:paraId="024F8E92" w14:textId="494DFB4F" w:rsidR="00C80175" w:rsidRDefault="00C80175" w:rsidP="00C80175">
            <w:pPr>
              <w:rPr>
                <w:ins w:id="847" w:author="Sangkyu Baek" w:date="2021-03-18T11:09:00Z"/>
                <w:rFonts w:eastAsia="Arial Unicode MS" w:hAnsi="Arial Unicode MS" w:cs="Arial Unicode MS"/>
                <w:lang w:eastAsia="ja-JP"/>
              </w:rPr>
            </w:pPr>
            <w:ins w:id="848" w:author="Sangkyu Baek" w:date="2021-03-18T11:09:00Z">
              <w:r>
                <w:rPr>
                  <w:rFonts w:eastAsia="Arial Unicode MS" w:hAnsi="Arial Unicode MS" w:cs="Arial Unicode MS" w:hint="eastAsia"/>
                  <w:lang w:eastAsia="ko-KR"/>
                </w:rPr>
                <w:t>Yes</w:t>
              </w:r>
            </w:ins>
          </w:p>
        </w:tc>
        <w:tc>
          <w:tcPr>
            <w:tcW w:w="5659" w:type="dxa"/>
          </w:tcPr>
          <w:p w14:paraId="411D19CE" w14:textId="77777777" w:rsidR="00C80175" w:rsidRPr="008772EF" w:rsidRDefault="00C80175" w:rsidP="00C80175">
            <w:pPr>
              <w:rPr>
                <w:ins w:id="849" w:author="Sangkyu Baek" w:date="2021-03-18T11:09:00Z"/>
                <w:rFonts w:eastAsia="Arial Unicode MS" w:hAnsi="Arial Unicode MS" w:cs="Arial Unicode MS"/>
                <w:lang w:val="en-GB"/>
              </w:rPr>
            </w:pPr>
          </w:p>
        </w:tc>
      </w:tr>
      <w:tr w:rsidR="004975D7" w:rsidRPr="008772EF" w14:paraId="0446051D" w14:textId="77777777" w:rsidTr="00E45DD9">
        <w:trPr>
          <w:ins w:id="850" w:author="陈喆" w:date="2021-03-18T11:30:00Z"/>
        </w:trPr>
        <w:tc>
          <w:tcPr>
            <w:tcW w:w="2120" w:type="dxa"/>
          </w:tcPr>
          <w:p w14:paraId="4BCF4EDE" w14:textId="61EE08BF" w:rsidR="004975D7" w:rsidRDefault="004975D7" w:rsidP="004975D7">
            <w:pPr>
              <w:rPr>
                <w:ins w:id="851" w:author="陈喆" w:date="2021-03-18T11:30:00Z"/>
                <w:rFonts w:eastAsia="Arial Unicode MS" w:hAnsi="Arial Unicode MS" w:cs="Arial Unicode MS"/>
                <w:lang w:val="en-GB" w:eastAsia="ko-KR"/>
              </w:rPr>
            </w:pPr>
            <w:ins w:id="852"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117529" w14:textId="03D27310" w:rsidR="004975D7" w:rsidRDefault="004975D7" w:rsidP="004975D7">
            <w:pPr>
              <w:rPr>
                <w:ins w:id="853" w:author="陈喆" w:date="2021-03-18T11:30:00Z"/>
                <w:rFonts w:eastAsia="Arial Unicode MS" w:hAnsi="Arial Unicode MS" w:cs="Arial Unicode MS"/>
                <w:lang w:eastAsia="ko-KR"/>
              </w:rPr>
            </w:pPr>
            <w:ins w:id="854" w:author="陈喆" w:date="2021-03-18T11:30:00Z">
              <w:r>
                <w:rPr>
                  <w:rFonts w:eastAsia="Arial Unicode MS" w:hAnsi="Arial Unicode MS" w:cs="Arial Unicode MS"/>
                  <w:lang w:eastAsia="zh-CN"/>
                </w:rPr>
                <w:t xml:space="preserve">Yes </w:t>
              </w:r>
            </w:ins>
          </w:p>
        </w:tc>
        <w:tc>
          <w:tcPr>
            <w:tcW w:w="5659" w:type="dxa"/>
          </w:tcPr>
          <w:p w14:paraId="17C88FEC" w14:textId="77777777" w:rsidR="004975D7" w:rsidRPr="008772EF" w:rsidRDefault="004975D7" w:rsidP="004975D7">
            <w:pPr>
              <w:rPr>
                <w:ins w:id="855" w:author="陈喆" w:date="2021-03-18T11:30:00Z"/>
                <w:rFonts w:eastAsia="Arial Unicode MS" w:hAnsi="Arial Unicode MS" w:cs="Arial Unicode MS"/>
                <w:lang w:val="en-GB"/>
              </w:rPr>
            </w:pPr>
          </w:p>
        </w:tc>
      </w:tr>
      <w:tr w:rsidR="00537F2A" w:rsidRPr="008772EF" w14:paraId="4049AB8B" w14:textId="77777777" w:rsidTr="00E45DD9">
        <w:trPr>
          <w:ins w:id="856" w:author="Spreadtrum communications" w:date="2021-03-18T17:33:00Z"/>
        </w:trPr>
        <w:tc>
          <w:tcPr>
            <w:tcW w:w="2120" w:type="dxa"/>
          </w:tcPr>
          <w:p w14:paraId="2A1EA5A5" w14:textId="7A4EFFAD" w:rsidR="00537F2A" w:rsidRDefault="00537F2A" w:rsidP="004975D7">
            <w:pPr>
              <w:rPr>
                <w:ins w:id="857" w:author="Spreadtrum communications" w:date="2021-03-18T17:33:00Z"/>
                <w:rFonts w:eastAsia="Arial Unicode MS" w:hAnsi="Arial Unicode MS" w:cs="Arial Unicode MS"/>
                <w:lang w:val="en-GB" w:eastAsia="zh-CN"/>
              </w:rPr>
            </w:pPr>
            <w:proofErr w:type="spellStart"/>
            <w:ins w:id="858" w:author="Spreadtrum communications" w:date="2021-03-18T17:33:00Z">
              <w:r>
                <w:rPr>
                  <w:rFonts w:eastAsia="Arial Unicode MS" w:hAnsi="Arial Unicode MS" w:cs="Arial Unicode MS" w:hint="eastAsia"/>
                  <w:lang w:val="en-GB" w:eastAsia="zh-CN"/>
                </w:rPr>
                <w:t>Spreadtrum</w:t>
              </w:r>
              <w:proofErr w:type="spellEnd"/>
            </w:ins>
          </w:p>
        </w:tc>
        <w:tc>
          <w:tcPr>
            <w:tcW w:w="1842" w:type="dxa"/>
          </w:tcPr>
          <w:p w14:paraId="74C562C3" w14:textId="5C78163D" w:rsidR="00537F2A" w:rsidRDefault="00537F2A" w:rsidP="004975D7">
            <w:pPr>
              <w:rPr>
                <w:ins w:id="859" w:author="Spreadtrum communications" w:date="2021-03-18T17:33:00Z"/>
                <w:rFonts w:eastAsia="Arial Unicode MS" w:hAnsi="Arial Unicode MS" w:cs="Arial Unicode MS"/>
                <w:lang w:eastAsia="zh-CN"/>
              </w:rPr>
            </w:pPr>
            <w:ins w:id="860" w:author="Spreadtrum communications" w:date="2021-03-18T17:33:00Z">
              <w:r>
                <w:rPr>
                  <w:rFonts w:eastAsia="Arial Unicode MS" w:hAnsi="Arial Unicode MS" w:cs="Arial Unicode MS" w:hint="eastAsia"/>
                  <w:lang w:eastAsia="zh-CN"/>
                </w:rPr>
                <w:t>Yes</w:t>
              </w:r>
            </w:ins>
          </w:p>
        </w:tc>
        <w:tc>
          <w:tcPr>
            <w:tcW w:w="5659" w:type="dxa"/>
          </w:tcPr>
          <w:p w14:paraId="536AB90B" w14:textId="77777777" w:rsidR="00537F2A" w:rsidRPr="008772EF" w:rsidRDefault="00537F2A" w:rsidP="004975D7">
            <w:pPr>
              <w:rPr>
                <w:ins w:id="861" w:author="Spreadtrum communications" w:date="2021-03-18T17:33:00Z"/>
                <w:rFonts w:eastAsia="Arial Unicode MS" w:hAnsi="Arial Unicode MS" w:cs="Arial Unicode MS"/>
                <w:lang w:val="en-GB"/>
              </w:rPr>
            </w:pPr>
          </w:p>
        </w:tc>
      </w:tr>
      <w:tr w:rsidR="00736265" w:rsidRPr="008772EF" w14:paraId="26E2BE0F" w14:textId="77777777" w:rsidTr="00E45DD9">
        <w:trPr>
          <w:ins w:id="862" w:author="vivo (Stephen)" w:date="2021-03-19T13:32:00Z"/>
        </w:trPr>
        <w:tc>
          <w:tcPr>
            <w:tcW w:w="2120" w:type="dxa"/>
          </w:tcPr>
          <w:p w14:paraId="2017D209" w14:textId="62E896A7" w:rsidR="00736265" w:rsidRDefault="00736265" w:rsidP="00736265">
            <w:pPr>
              <w:rPr>
                <w:ins w:id="863" w:author="vivo (Stephen)" w:date="2021-03-19T13:32:00Z"/>
                <w:rFonts w:eastAsia="Arial Unicode MS" w:hAnsi="Arial Unicode MS" w:cs="Arial Unicode MS"/>
                <w:lang w:val="en-GB" w:eastAsia="zh-CN"/>
              </w:rPr>
            </w:pPr>
            <w:ins w:id="864"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CE158C5" w14:textId="0FE86853" w:rsidR="00736265" w:rsidRDefault="00736265" w:rsidP="00736265">
            <w:pPr>
              <w:rPr>
                <w:ins w:id="865" w:author="vivo (Stephen)" w:date="2021-03-19T13:32:00Z"/>
                <w:rFonts w:eastAsia="Arial Unicode MS" w:hAnsi="Arial Unicode MS" w:cs="Arial Unicode MS"/>
                <w:lang w:eastAsia="zh-CN"/>
              </w:rPr>
            </w:pPr>
            <w:ins w:id="866"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C1759F3" w14:textId="77777777" w:rsidR="00736265" w:rsidRPr="008772EF" w:rsidRDefault="00736265" w:rsidP="00736265">
            <w:pPr>
              <w:rPr>
                <w:ins w:id="867" w:author="vivo (Stephen)" w:date="2021-03-19T13:32:00Z"/>
                <w:rFonts w:eastAsia="Arial Unicode MS" w:hAnsi="Arial Unicode MS" w:cs="Arial Unicode MS"/>
                <w:lang w:val="en-GB"/>
              </w:rPr>
            </w:pPr>
          </w:p>
        </w:tc>
      </w:tr>
      <w:tr w:rsidR="00BB1884" w:rsidRPr="008772EF" w14:paraId="1B57F341" w14:textId="77777777" w:rsidTr="00E45DD9">
        <w:trPr>
          <w:ins w:id="868" w:author="Wei Li Mei" w:date="2021-03-19T14:06:00Z"/>
        </w:trPr>
        <w:tc>
          <w:tcPr>
            <w:tcW w:w="2120" w:type="dxa"/>
            <w:vMerge w:val="restart"/>
          </w:tcPr>
          <w:p w14:paraId="625FF4B5" w14:textId="7D902B7D" w:rsidR="00BB1884" w:rsidRDefault="00BB1884" w:rsidP="002B5FF8">
            <w:pPr>
              <w:rPr>
                <w:ins w:id="869" w:author="Wei Li Mei" w:date="2021-03-19T14:06:00Z"/>
                <w:rFonts w:eastAsia="Arial Unicode MS" w:hAnsi="Arial Unicode MS" w:cs="Arial Unicode MS"/>
                <w:lang w:val="en-GB" w:eastAsia="zh-CN"/>
              </w:rPr>
            </w:pPr>
            <w:ins w:id="870" w:author="Wei Li Mei" w:date="2021-03-19T14:06:00Z">
              <w:r>
                <w:rPr>
                  <w:rFonts w:eastAsia="Arial Unicode MS" w:hAnsi="Arial Unicode MS" w:cs="Arial Unicode MS" w:hint="eastAsia"/>
                  <w:lang w:val="en-GB" w:eastAsia="zh-CN"/>
                </w:rPr>
                <w:t>T</w:t>
              </w:r>
              <w:r>
                <w:rPr>
                  <w:rFonts w:eastAsia="Arial Unicode MS" w:hAnsi="Arial Unicode MS" w:cs="Arial Unicode MS"/>
                  <w:lang w:val="en-GB" w:eastAsia="zh-CN"/>
                </w:rPr>
                <w:t xml:space="preserve">D </w:t>
              </w:r>
              <w:proofErr w:type="spellStart"/>
              <w:r>
                <w:rPr>
                  <w:rFonts w:eastAsia="Arial Unicode MS" w:hAnsi="Arial Unicode MS" w:cs="Arial Unicode MS"/>
                  <w:lang w:val="en-GB" w:eastAsia="zh-CN"/>
                </w:rPr>
                <w:t>Tech&amp;Chengdu</w:t>
              </w:r>
              <w:proofErr w:type="spellEnd"/>
              <w:r>
                <w:rPr>
                  <w:rFonts w:eastAsia="Arial Unicode MS" w:hAnsi="Arial Unicode MS" w:cs="Arial Unicode MS"/>
                  <w:lang w:val="en-GB" w:eastAsia="zh-CN"/>
                </w:rPr>
                <w:t xml:space="preserve"> TD Tech</w:t>
              </w:r>
            </w:ins>
          </w:p>
        </w:tc>
        <w:tc>
          <w:tcPr>
            <w:tcW w:w="1842" w:type="dxa"/>
          </w:tcPr>
          <w:p w14:paraId="163B9EF2" w14:textId="1EE14988" w:rsidR="00BB1884" w:rsidRDefault="00BB1884" w:rsidP="002B5FF8">
            <w:pPr>
              <w:rPr>
                <w:ins w:id="871" w:author="Wei Li Mei" w:date="2021-03-19T14:06:00Z"/>
                <w:rFonts w:eastAsia="Arial Unicode MS" w:hAnsi="Arial Unicode MS" w:cs="Arial Unicode MS"/>
                <w:lang w:eastAsia="zh-CN"/>
              </w:rPr>
            </w:pPr>
            <w:ins w:id="872" w:author="Wei Li Mei" w:date="2021-03-19T14:06:00Z">
              <w:r>
                <w:rPr>
                  <w:rFonts w:eastAsia="Arial Unicode MS" w:hAnsi="Arial Unicode MS" w:cs="Arial Unicode MS" w:hint="eastAsia"/>
                  <w:lang w:eastAsia="zh-CN"/>
                </w:rPr>
                <w:t>S</w:t>
              </w:r>
              <w:r>
                <w:rPr>
                  <w:rFonts w:eastAsia="Arial Unicode MS" w:hAnsi="Arial Unicode MS" w:cs="Arial Unicode MS"/>
                  <w:lang w:eastAsia="zh-CN"/>
                </w:rPr>
                <w:t>ee our comments.</w:t>
              </w:r>
            </w:ins>
          </w:p>
        </w:tc>
        <w:tc>
          <w:tcPr>
            <w:tcW w:w="5659" w:type="dxa"/>
          </w:tcPr>
          <w:p w14:paraId="43CEA845" w14:textId="77777777" w:rsidR="00BB1884" w:rsidRPr="008B22C8" w:rsidRDefault="00BB1884" w:rsidP="002B5FF8">
            <w:pPr>
              <w:rPr>
                <w:ins w:id="873" w:author="Wei Li Mei" w:date="2021-03-19T14:06:00Z"/>
                <w:rFonts w:eastAsia="Arial Unicode MS" w:hAnsi="Arial Unicode MS" w:cs="Arial Unicode MS"/>
                <w:lang w:eastAsia="ja-JP"/>
              </w:rPr>
            </w:pPr>
            <w:bookmarkStart w:id="874" w:name="OLE_LINK29"/>
            <w:bookmarkStart w:id="875" w:name="OLE_LINK30"/>
            <w:ins w:id="876" w:author="Wei Li Mei" w:date="2021-03-19T14:06:00Z">
              <w:r w:rsidRPr="008B22C8">
                <w:rPr>
                  <w:rFonts w:eastAsia="Arial Unicode MS" w:hAnsi="Arial Unicode MS" w:cs="Arial Unicode MS"/>
                  <w:lang w:eastAsia="ja-JP"/>
                </w:rPr>
                <w:t xml:space="preserve">We think the discussion on the </w:t>
              </w:r>
              <w:proofErr w:type="gramStart"/>
              <w:r w:rsidRPr="008B22C8">
                <w:rPr>
                  <w:rFonts w:eastAsia="Arial Unicode MS" w:hAnsi="Arial Unicode MS" w:cs="Arial Unicode MS"/>
                  <w:lang w:eastAsia="ja-JP"/>
                </w:rPr>
                <w:t>different  repetition</w:t>
              </w:r>
              <w:proofErr w:type="gramEnd"/>
              <w:r w:rsidRPr="008B22C8">
                <w:rPr>
                  <w:rFonts w:eastAsia="Arial Unicode MS" w:hAnsi="Arial Unicode MS" w:cs="Arial Unicode MS"/>
                  <w:lang w:eastAsia="ja-JP"/>
                </w:rPr>
                <w:t xml:space="preserve"> periods and the different modification periods for the different MBS service types can be combined with question 12 as below.</w:t>
              </w:r>
            </w:ins>
          </w:p>
          <w:p w14:paraId="6A1A2BF1" w14:textId="77777777" w:rsidR="00BB1884" w:rsidRPr="00F9589C" w:rsidRDefault="00BB1884" w:rsidP="002B5FF8">
            <w:pPr>
              <w:rPr>
                <w:ins w:id="877" w:author="Wei Li Mei" w:date="2021-03-19T14:06:00Z"/>
                <w:rFonts w:eastAsia="Arial Unicode MS" w:hAnsi="Arial Unicode MS" w:cs="Arial Unicode MS"/>
                <w:color w:val="FF0000"/>
                <w:lang w:eastAsia="ja-JP"/>
              </w:rPr>
            </w:pPr>
            <w:ins w:id="878" w:author="Wei Li Mei" w:date="2021-03-19T14:06:00Z">
              <w:r w:rsidRPr="00F9589C">
                <w:rPr>
                  <w:rFonts w:eastAsia="Arial Unicode MS" w:hAnsi="Arial Unicode MS" w:cs="Arial Unicode MS"/>
                  <w:color w:val="FF0000"/>
                  <w:lang w:eastAsia="ja-JP"/>
                </w:rPr>
                <w:t xml:space="preserve">Updated question 12: Do you agree to confirm that the repetition period and the modification period as defined in LTE SC-PTM are </w:t>
              </w:r>
              <w:proofErr w:type="gramStart"/>
              <w:r w:rsidRPr="00F9589C">
                <w:rPr>
                  <w:rFonts w:eastAsia="Arial Unicode MS" w:hAnsi="Arial Unicode MS" w:cs="Arial Unicode MS"/>
                  <w:color w:val="FF0000"/>
                  <w:lang w:eastAsia="ja-JP"/>
                </w:rPr>
                <w:t>reused  for</w:t>
              </w:r>
              <w:proofErr w:type="gramEnd"/>
              <w:r w:rsidRPr="00F9589C">
                <w:rPr>
                  <w:rFonts w:eastAsia="Arial Unicode MS" w:hAnsi="Arial Unicode MS" w:cs="Arial Unicode MS"/>
                  <w:color w:val="FF0000"/>
                  <w:lang w:eastAsia="ja-JP"/>
                </w:rPr>
                <w:t xml:space="preserve"> NR MCCH?  If yes, do you agree to support N (N&gt;=1) group(s) of the repetition and </w:t>
              </w:r>
              <w:proofErr w:type="spellStart"/>
              <w:r w:rsidRPr="00F9589C">
                <w:rPr>
                  <w:rFonts w:eastAsia="Arial Unicode MS" w:hAnsi="Arial Unicode MS" w:cs="Arial Unicode MS"/>
                  <w:color w:val="FF0000"/>
                  <w:lang w:eastAsia="ja-JP"/>
                </w:rPr>
                <w:t>modificaton</w:t>
              </w:r>
              <w:proofErr w:type="spellEnd"/>
              <w:r w:rsidRPr="00F9589C">
                <w:rPr>
                  <w:rFonts w:eastAsia="Arial Unicode MS" w:hAnsi="Arial Unicode MS" w:cs="Arial Unicode MS"/>
                  <w:color w:val="FF0000"/>
                  <w:lang w:eastAsia="ja-JP"/>
                </w:rPr>
                <w:t xml:space="preserve"> periods for the transmissions of the MBS configuration </w:t>
              </w:r>
              <w:proofErr w:type="spellStart"/>
              <w:r w:rsidRPr="00F9589C">
                <w:rPr>
                  <w:rFonts w:eastAsia="Arial Unicode MS" w:hAnsi="Arial Unicode MS" w:cs="Arial Unicode MS"/>
                  <w:color w:val="FF0000"/>
                  <w:lang w:eastAsia="ja-JP"/>
                </w:rPr>
                <w:t>informations</w:t>
              </w:r>
              <w:proofErr w:type="spellEnd"/>
              <w:r w:rsidRPr="00F9589C">
                <w:rPr>
                  <w:rFonts w:eastAsia="Arial Unicode MS" w:hAnsi="Arial Unicode MS" w:cs="Arial Unicode MS"/>
                  <w:color w:val="FF0000"/>
                  <w:lang w:eastAsia="ja-JP"/>
                </w:rPr>
                <w:t xml:space="preserve"> of the MBSs of the different MBS service types? </w:t>
              </w:r>
              <w:bookmarkEnd w:id="874"/>
              <w:bookmarkEnd w:id="875"/>
            </w:ins>
          </w:p>
          <w:p w14:paraId="0914A455" w14:textId="77777777" w:rsidR="00BB1884" w:rsidRPr="008B22C8" w:rsidRDefault="00BB1884" w:rsidP="002B5FF8">
            <w:pPr>
              <w:rPr>
                <w:ins w:id="879" w:author="Wei Li Mei" w:date="2021-03-19T14:06:00Z"/>
                <w:rFonts w:eastAsia="Arial Unicode MS" w:hAnsi="Arial Unicode MS" w:cs="Arial Unicode MS"/>
                <w:lang w:eastAsia="zh-CN"/>
              </w:rPr>
            </w:pPr>
            <w:ins w:id="880" w:author="Wei Li Mei" w:date="2021-03-19T14:06:00Z">
              <w:r w:rsidRPr="008B22C8">
                <w:rPr>
                  <w:rFonts w:eastAsia="Arial Unicode MS" w:hAnsi="Arial Unicode MS" w:cs="Arial Unicode MS"/>
                  <w:lang w:eastAsia="zh-CN"/>
                </w:rPr>
                <w:t xml:space="preserve">Why and how to support N&gt;1 </w:t>
              </w:r>
              <w:r>
                <w:rPr>
                  <w:rFonts w:eastAsia="Arial Unicode MS" w:hAnsi="Arial Unicode MS" w:cs="Arial Unicode MS"/>
                  <w:lang w:eastAsia="zh-CN"/>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for all MBS service types is given in </w:t>
              </w:r>
              <w:r w:rsidRPr="008B22C8">
                <w:rPr>
                  <w:rFonts w:eastAsia="Arial Unicode MS" w:hAnsi="Arial Unicode MS" w:cs="Arial Unicode MS"/>
                  <w:bCs/>
                  <w:sz w:val="24"/>
                  <w:szCs w:val="24"/>
                </w:rPr>
                <w:t xml:space="preserve">R2-2100960. The benefits </w:t>
              </w:r>
              <w:r>
                <w:rPr>
                  <w:rFonts w:eastAsia="Arial Unicode MS" w:hAnsi="Arial Unicode MS" w:cs="Arial Unicode MS"/>
                  <w:bCs/>
                  <w:sz w:val="24"/>
                  <w:szCs w:val="24"/>
                </w:rPr>
                <w:t xml:space="preserve">for N&gt;1 groups of the repetition and </w:t>
              </w:r>
              <w:proofErr w:type="spellStart"/>
              <w:r>
                <w:rPr>
                  <w:rFonts w:eastAsia="Arial Unicode MS" w:hAnsi="Arial Unicode MS" w:cs="Arial Unicode MS"/>
                  <w:bCs/>
                  <w:sz w:val="24"/>
                  <w:szCs w:val="24"/>
                </w:rPr>
                <w:t>modifcatoin</w:t>
              </w:r>
              <w:proofErr w:type="spellEnd"/>
              <w:r>
                <w:rPr>
                  <w:rFonts w:eastAsia="Arial Unicode MS" w:hAnsi="Arial Unicode MS" w:cs="Arial Unicode MS"/>
                  <w:bCs/>
                  <w:sz w:val="24"/>
                  <w:szCs w:val="24"/>
                </w:rPr>
                <w:t xml:space="preserve"> periods </w:t>
              </w:r>
              <w:r w:rsidRPr="008B22C8">
                <w:rPr>
                  <w:rFonts w:eastAsia="Arial Unicode MS" w:hAnsi="Arial Unicode MS" w:cs="Arial Unicode MS"/>
                  <w:bCs/>
                  <w:sz w:val="24"/>
                  <w:szCs w:val="24"/>
                </w:rPr>
                <w:t>are abstracted as below.</w:t>
              </w:r>
            </w:ins>
          </w:p>
          <w:p w14:paraId="77F0F3F1" w14:textId="77777777" w:rsidR="00BB1884" w:rsidRPr="008B22C8" w:rsidRDefault="00BB1884" w:rsidP="002B5FF8">
            <w:pPr>
              <w:rPr>
                <w:ins w:id="881" w:author="Wei Li Mei" w:date="2021-03-19T14:06:00Z"/>
                <w:rFonts w:eastAsia="Arial Unicode MS" w:hAnsi="Arial Unicode MS" w:cs="Arial Unicode MS"/>
                <w:lang w:eastAsia="ja-JP"/>
              </w:rPr>
            </w:pPr>
            <w:ins w:id="882" w:author="Wei Li Mei" w:date="2021-03-19T14:06:00Z">
              <w:r w:rsidRPr="008B22C8">
                <w:rPr>
                  <w:rFonts w:eastAsia="Arial Unicode MS" w:hAnsi="Arial Unicode MS" w:cs="Arial Unicode MS"/>
                  <w:lang w:eastAsia="ja-JP"/>
                </w:rPr>
                <w:t xml:space="preserve">(1) In order to satisfy the QOS requirement (both delay and reliability </w:t>
              </w:r>
              <w:proofErr w:type="gramStart"/>
              <w:r w:rsidRPr="008B22C8">
                <w:rPr>
                  <w:rFonts w:eastAsia="Arial Unicode MS" w:hAnsi="Arial Unicode MS" w:cs="Arial Unicode MS"/>
                  <w:lang w:eastAsia="ja-JP"/>
                </w:rPr>
                <w:t>requirements )</w:t>
              </w:r>
              <w:proofErr w:type="gramEnd"/>
              <w:r w:rsidRPr="008B22C8">
                <w:rPr>
                  <w:rFonts w:eastAsia="Arial Unicode MS" w:hAnsi="Arial Unicode MS" w:cs="Arial Unicode MS"/>
                  <w:lang w:eastAsia="ja-JP"/>
                </w:rPr>
                <w:t xml:space="preserve"> of each MBS service type, it’s better to support 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modification periods.</w:t>
              </w:r>
            </w:ins>
          </w:p>
          <w:p w14:paraId="71CB650D" w14:textId="77777777" w:rsidR="00BB1884" w:rsidRDefault="00BB1884" w:rsidP="002B5FF8">
            <w:pPr>
              <w:rPr>
                <w:ins w:id="883" w:author="Wei Li Mei" w:date="2021-03-19T14:06:00Z"/>
                <w:rFonts w:eastAsia="Arial Unicode MS" w:hAnsi="Arial Unicode MS" w:cs="Arial Unicode MS"/>
                <w:lang w:eastAsia="zh-CN"/>
              </w:rPr>
            </w:pPr>
            <w:ins w:id="884"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2) N&gt;1 </w:t>
              </w:r>
              <w:proofErr w:type="gramStart"/>
              <w:r>
                <w:rPr>
                  <w:rFonts w:eastAsia="Arial Unicode MS" w:hAnsi="Arial Unicode MS" w:cs="Arial Unicode MS"/>
                  <w:lang w:eastAsia="zh-CN"/>
                </w:rPr>
                <w:t>groups</w:t>
              </w:r>
              <w:proofErr w:type="gramEnd"/>
              <w:r>
                <w:rPr>
                  <w:rFonts w:eastAsia="Arial Unicode MS" w:hAnsi="Arial Unicode MS" w:cs="Arial Unicode MS"/>
                  <w:lang w:eastAsia="zh-CN"/>
                </w:rPr>
                <w:t xml:space="preserve"> of the repetition and modification periods gives UE the chance to only monitor the PDCCH occasions for the interested MBS service </w:t>
              </w:r>
              <w:r>
                <w:rPr>
                  <w:rFonts w:eastAsia="Arial Unicode MS" w:hAnsi="Arial Unicode MS" w:cs="Arial Unicode MS"/>
                  <w:lang w:eastAsia="zh-CN"/>
                </w:rPr>
                <w:lastRenderedPageBreak/>
                <w:t xml:space="preserve">types according to the repetition and modification periods for the interested MBS service types, which can reduce the UE power consumption. </w:t>
              </w:r>
            </w:ins>
          </w:p>
          <w:p w14:paraId="22F09158" w14:textId="77777777" w:rsidR="00BB1884" w:rsidRPr="008B22C8" w:rsidRDefault="00BB1884" w:rsidP="002B5FF8">
            <w:pPr>
              <w:rPr>
                <w:ins w:id="885" w:author="Wei Li Mei" w:date="2021-03-19T14:06:00Z"/>
                <w:rFonts w:eastAsia="Arial Unicode MS" w:hAnsi="Arial Unicode MS" w:cs="Arial Unicode MS"/>
                <w:lang w:eastAsia="ja-JP"/>
              </w:rPr>
            </w:pPr>
            <w:ins w:id="886" w:author="Wei Li Mei" w:date="2021-03-19T14:06:00Z">
              <w:r w:rsidRPr="008B22C8">
                <w:rPr>
                  <w:rFonts w:eastAsia="Arial Unicode MS" w:hAnsi="Arial Unicode MS" w:cs="Arial Unicode MS" w:hint="eastAsia"/>
                  <w:lang w:eastAsia="zh-CN"/>
                </w:rPr>
                <w:t>(</w:t>
              </w:r>
              <w:r>
                <w:rPr>
                  <w:rFonts w:eastAsia="Arial Unicode MS" w:hAnsi="Arial Unicode MS" w:cs="Arial Unicode MS"/>
                  <w:lang w:eastAsia="zh-CN"/>
                </w:rPr>
                <w:t>3</w:t>
              </w:r>
              <w:r w:rsidRPr="008B22C8">
                <w:rPr>
                  <w:rFonts w:eastAsia="Arial Unicode MS" w:hAnsi="Arial Unicode MS" w:cs="Arial Unicode MS"/>
                  <w:lang w:eastAsia="zh-CN"/>
                </w:rPr>
                <w:t xml:space="preserve">) </w:t>
              </w:r>
              <w:r w:rsidRPr="008B22C8">
                <w:rPr>
                  <w:rFonts w:eastAsia="Arial Unicode MS" w:hAnsi="Arial Unicode MS" w:cs="Arial Unicode MS"/>
                  <w:lang w:eastAsia="ja-JP"/>
                </w:rPr>
                <w:t xml:space="preserve">N&gt;1 </w:t>
              </w:r>
              <w:proofErr w:type="gramStart"/>
              <w:r>
                <w:rPr>
                  <w:rFonts w:eastAsia="Arial Unicode MS" w:hAnsi="Arial Unicode MS" w:cs="Arial Unicode MS"/>
                  <w:lang w:eastAsia="ja-JP"/>
                </w:rPr>
                <w:t>groups</w:t>
              </w:r>
              <w:proofErr w:type="gramEnd"/>
              <w:r>
                <w:rPr>
                  <w:rFonts w:eastAsia="Arial Unicode MS" w:hAnsi="Arial Unicode MS" w:cs="Arial Unicode MS"/>
                  <w:lang w:eastAsia="ja-JP"/>
                </w:rPr>
                <w:t xml:space="preserve">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can save the MCCH specific PDSCH resources. </w:t>
              </w:r>
            </w:ins>
          </w:p>
          <w:p w14:paraId="0204ACEC" w14:textId="77777777" w:rsidR="00BB1884" w:rsidRPr="008B22C8" w:rsidRDefault="00BB1884" w:rsidP="002B5FF8">
            <w:pPr>
              <w:rPr>
                <w:ins w:id="887" w:author="Wei Li Mei" w:date="2021-03-19T14:06:00Z"/>
                <w:rFonts w:eastAsia="Arial Unicode MS" w:hAnsi="Arial Unicode MS" w:cs="Arial Unicode MS"/>
                <w:lang w:eastAsia="ja-JP"/>
              </w:rPr>
            </w:pPr>
            <w:ins w:id="888" w:author="Wei Li Mei" w:date="2021-03-19T14:06:00Z">
              <w:r w:rsidRPr="008B22C8">
                <w:rPr>
                  <w:rFonts w:eastAsia="Arial Unicode MS" w:hAnsi="Arial Unicode MS" w:cs="Arial Unicode MS"/>
                  <w:lang w:eastAsia="ja-JP"/>
                </w:rPr>
                <w:t xml:space="preserve">N=1 means that the unique repetition/modification </w:t>
              </w:r>
              <w:r>
                <w:rPr>
                  <w:rFonts w:eastAsia="Arial Unicode MS" w:hAnsi="Arial Unicode MS" w:cs="Arial Unicode MS"/>
                  <w:lang w:eastAsia="ja-JP"/>
                </w:rPr>
                <w:t xml:space="preserve">period </w:t>
              </w:r>
              <w:r w:rsidRPr="008B22C8">
                <w:rPr>
                  <w:rFonts w:eastAsia="Arial Unicode MS" w:hAnsi="Arial Unicode MS" w:cs="Arial Unicode MS"/>
                  <w:lang w:eastAsia="ja-JP"/>
                </w:rPr>
                <w:t xml:space="preserve">needs to be set according to the MBS service type with the lowest delay requirement and the MBS service type with the highest reliability requirement. </w:t>
              </w:r>
              <w:r>
                <w:rPr>
                  <w:rFonts w:eastAsia="Arial Unicode MS" w:hAnsi="Arial Unicode MS" w:cs="Arial Unicode MS"/>
                  <w:lang w:eastAsia="ja-JP"/>
                </w:rPr>
                <w:t xml:space="preserve">For each MCCH transmission, MCCH carries </w:t>
              </w:r>
              <w:r w:rsidRPr="008B22C8">
                <w:rPr>
                  <w:rFonts w:eastAsia="Arial Unicode MS" w:hAnsi="Arial Unicode MS" w:cs="Arial Unicode MS"/>
                  <w:lang w:eastAsia="ja-JP"/>
                </w:rPr>
                <w:t xml:space="preserve">the configuration </w:t>
              </w:r>
              <w:proofErr w:type="spellStart"/>
              <w:r w:rsidRPr="008B22C8">
                <w:rPr>
                  <w:rFonts w:eastAsia="Arial Unicode MS" w:hAnsi="Arial Unicode MS" w:cs="Arial Unicode MS"/>
                  <w:lang w:eastAsia="ja-JP"/>
                </w:rPr>
                <w:t>informatings</w:t>
              </w:r>
              <w:proofErr w:type="spellEnd"/>
              <w:r w:rsidRPr="008B22C8">
                <w:rPr>
                  <w:rFonts w:eastAsia="Arial Unicode MS" w:hAnsi="Arial Unicode MS" w:cs="Arial Unicode MS"/>
                  <w:lang w:eastAsia="ja-JP"/>
                </w:rPr>
                <w:t xml:space="preserve"> of all MBSs of all MBS service types</w:t>
              </w:r>
              <w:r>
                <w:rPr>
                  <w:rFonts w:eastAsia="Arial Unicode MS" w:hAnsi="Arial Unicode MS" w:cs="Arial Unicode MS"/>
                  <w:lang w:eastAsia="ja-JP"/>
                </w:rPr>
                <w:t xml:space="preserve"> even if some MBS service types don’t need so frequently </w:t>
              </w:r>
              <w:proofErr w:type="spellStart"/>
              <w:r>
                <w:rPr>
                  <w:rFonts w:eastAsia="Arial Unicode MS" w:hAnsi="Arial Unicode MS" w:cs="Arial Unicode MS"/>
                  <w:lang w:eastAsia="ja-JP"/>
                </w:rPr>
                <w:t>tran</w:t>
              </w:r>
              <w:proofErr w:type="spellEnd"/>
              <w:r>
                <w:rPr>
                  <w:rFonts w:eastAsia="Arial Unicode MS" w:hAnsi="Arial Unicode MS" w:cs="Arial Unicode MS"/>
                  <w:lang w:eastAsia="ja-JP"/>
                </w:rPr>
                <w:t xml:space="preserve"> </w:t>
              </w:r>
              <w:proofErr w:type="spellStart"/>
              <w:r>
                <w:rPr>
                  <w:rFonts w:eastAsia="Arial Unicode MS" w:hAnsi="Arial Unicode MS" w:cs="Arial Unicode MS"/>
                  <w:lang w:eastAsia="ja-JP"/>
                </w:rPr>
                <w:t>smission</w:t>
              </w:r>
              <w:proofErr w:type="spellEnd"/>
              <w:r>
                <w:rPr>
                  <w:rFonts w:eastAsia="Arial Unicode MS" w:hAnsi="Arial Unicode MS" w:cs="Arial Unicode MS"/>
                  <w:lang w:eastAsia="ja-JP"/>
                </w:rPr>
                <w:t>, which means more MCCH specific PDSCH resource consumption.</w:t>
              </w:r>
            </w:ins>
          </w:p>
          <w:p w14:paraId="086A85F2" w14:textId="77777777" w:rsidR="00BB1884" w:rsidRPr="008B22C8" w:rsidRDefault="00BB1884" w:rsidP="002B5FF8">
            <w:pPr>
              <w:rPr>
                <w:ins w:id="889" w:author="Wei Li Mei" w:date="2021-03-19T14:06:00Z"/>
                <w:rFonts w:eastAsia="Arial Unicode MS" w:hAnsi="Arial Unicode MS" w:cs="Arial Unicode MS"/>
                <w:lang w:eastAsia="zh-CN"/>
              </w:rPr>
            </w:pPr>
            <w:ins w:id="890" w:author="Wei Li Mei" w:date="2021-03-19T14:06:00Z">
              <w:r w:rsidRPr="008B22C8">
                <w:rPr>
                  <w:rFonts w:eastAsia="Arial Unicode MS" w:hAnsi="Arial Unicode MS" w:cs="Arial Unicode MS"/>
                  <w:lang w:eastAsia="zh-CN"/>
                </w:rPr>
                <w:t xml:space="preserve">The following figure is used to illustrate N&gt;1 </w:t>
              </w:r>
              <w:r>
                <w:rPr>
                  <w:rFonts w:eastAsia="Arial Unicode MS" w:hAnsi="Arial Unicode MS" w:cs="Arial Unicode MS"/>
                  <w:lang w:eastAsia="zh-CN"/>
                </w:rPr>
                <w:t xml:space="preserve">groups of the </w:t>
              </w:r>
              <w:r w:rsidRPr="008B22C8">
                <w:rPr>
                  <w:rFonts w:eastAsia="Arial Unicode MS" w:hAnsi="Arial Unicode MS" w:cs="Arial Unicode MS"/>
                  <w:lang w:eastAsia="zh-CN"/>
                </w:rPr>
                <w:t>repetition</w:t>
              </w:r>
              <w:r>
                <w:rPr>
                  <w:rFonts w:eastAsia="Arial Unicode MS" w:hAnsi="Arial Unicode MS" w:cs="Arial Unicode MS"/>
                  <w:lang w:eastAsia="zh-CN"/>
                </w:rPr>
                <w:t xml:space="preserve"> and </w:t>
              </w:r>
              <w:proofErr w:type="spellStart"/>
              <w:r w:rsidRPr="008B22C8">
                <w:rPr>
                  <w:rFonts w:eastAsia="Arial Unicode MS" w:hAnsi="Arial Unicode MS" w:cs="Arial Unicode MS"/>
                  <w:lang w:eastAsia="zh-CN"/>
                </w:rPr>
                <w:t>mdofication</w:t>
              </w:r>
              <w:proofErr w:type="spellEnd"/>
              <w:r w:rsidRPr="008B22C8">
                <w:rPr>
                  <w:rFonts w:eastAsia="Arial Unicode MS" w:hAnsi="Arial Unicode MS" w:cs="Arial Unicode MS"/>
                  <w:lang w:eastAsia="zh-CN"/>
                </w:rPr>
                <w:t xml:space="preserve"> periods.</w:t>
              </w:r>
            </w:ins>
          </w:p>
          <w:p w14:paraId="084D5F91" w14:textId="77777777" w:rsidR="00BB1884" w:rsidRPr="008772EF" w:rsidRDefault="00BB1884" w:rsidP="002B5FF8">
            <w:pPr>
              <w:rPr>
                <w:ins w:id="891" w:author="Wei Li Mei" w:date="2021-03-19T14:06:00Z"/>
                <w:rFonts w:eastAsia="Arial Unicode MS" w:hAnsi="Arial Unicode MS" w:cs="Arial Unicode MS"/>
                <w:lang w:val="en-GB"/>
              </w:rPr>
            </w:pPr>
          </w:p>
        </w:tc>
      </w:tr>
      <w:tr w:rsidR="00BB1884" w:rsidRPr="008772EF" w14:paraId="7E66A868" w14:textId="77777777" w:rsidTr="009A76FF">
        <w:trPr>
          <w:ins w:id="892" w:author="Wei Li Mei" w:date="2021-03-19T14:06:00Z"/>
        </w:trPr>
        <w:tc>
          <w:tcPr>
            <w:tcW w:w="2120" w:type="dxa"/>
            <w:vMerge/>
          </w:tcPr>
          <w:p w14:paraId="710D66DE" w14:textId="77777777" w:rsidR="00BB1884" w:rsidRDefault="00BB1884" w:rsidP="002B5FF8">
            <w:pPr>
              <w:rPr>
                <w:ins w:id="893" w:author="Wei Li Mei" w:date="2021-03-19T14:06:00Z"/>
                <w:rFonts w:eastAsia="Arial Unicode MS" w:hAnsi="Arial Unicode MS" w:cs="Arial Unicode MS"/>
                <w:lang w:val="en-GB" w:eastAsia="zh-CN"/>
              </w:rPr>
            </w:pPr>
          </w:p>
        </w:tc>
        <w:tc>
          <w:tcPr>
            <w:tcW w:w="7501" w:type="dxa"/>
            <w:gridSpan w:val="2"/>
          </w:tcPr>
          <w:p w14:paraId="1B4342CE" w14:textId="5743E20C" w:rsidR="00BB1884" w:rsidRPr="008B22C8" w:rsidRDefault="00BB1884" w:rsidP="002B5FF8">
            <w:pPr>
              <w:rPr>
                <w:ins w:id="894" w:author="Wei Li Mei" w:date="2021-03-19T14:06:00Z"/>
                <w:rFonts w:eastAsia="Arial Unicode MS" w:hAnsi="Arial Unicode MS" w:cs="Arial Unicode MS"/>
                <w:lang w:eastAsia="ja-JP"/>
              </w:rPr>
            </w:pPr>
            <w:ins w:id="895" w:author="Wei Li Mei" w:date="2021-03-19T14:07:00Z">
              <w:r>
                <w:object w:dxaOrig="11445" w:dyaOrig="6720" w14:anchorId="4E7AC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15pt;height:212.85pt" o:ole="">
                    <v:imagedata r:id="rId12" o:title=""/>
                  </v:shape>
                  <o:OLEObject Type="Embed" ProgID="PBrush" ShapeID="_x0000_i1025" DrawAspect="Content" ObjectID="_1677877436" r:id="rId13"/>
                </w:object>
              </w:r>
            </w:ins>
          </w:p>
        </w:tc>
      </w:tr>
      <w:tr w:rsidR="00626462" w:rsidRPr="008772EF" w14:paraId="1202F11E" w14:textId="77777777" w:rsidTr="00E45DD9">
        <w:trPr>
          <w:ins w:id="896" w:author="Wei Li Mei" w:date="2021-03-19T14:06:00Z"/>
        </w:trPr>
        <w:tc>
          <w:tcPr>
            <w:tcW w:w="2120" w:type="dxa"/>
          </w:tcPr>
          <w:p w14:paraId="6A62F146" w14:textId="2C4301E2" w:rsidR="00626462" w:rsidRDefault="00626462" w:rsidP="00626462">
            <w:pPr>
              <w:rPr>
                <w:ins w:id="897" w:author="Wei Li Mei" w:date="2021-03-19T14:06:00Z"/>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70CEED2F" w14:textId="21ABF446" w:rsidR="00626462" w:rsidRDefault="00626462" w:rsidP="00626462">
            <w:pPr>
              <w:rPr>
                <w:ins w:id="898" w:author="Wei Li Mei" w:date="2021-03-19T14:06:00Z"/>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4D6E0D59" w14:textId="77777777" w:rsidR="00626462" w:rsidRPr="008B22C8" w:rsidRDefault="00626462" w:rsidP="00626462">
            <w:pPr>
              <w:rPr>
                <w:ins w:id="899" w:author="Wei Li Mei" w:date="2021-03-19T14:06:00Z"/>
                <w:rFonts w:eastAsia="Arial Unicode MS" w:hAnsi="Arial Unicode MS" w:cs="Arial Unicode MS"/>
                <w:lang w:eastAsia="ja-JP"/>
              </w:rPr>
            </w:pPr>
          </w:p>
        </w:tc>
      </w:tr>
      <w:tr w:rsidR="003F2656" w:rsidRPr="008772EF" w14:paraId="263AF244" w14:textId="77777777" w:rsidTr="00E45DD9">
        <w:tc>
          <w:tcPr>
            <w:tcW w:w="2120" w:type="dxa"/>
          </w:tcPr>
          <w:p w14:paraId="1FA8EE63" w14:textId="06D4B23F" w:rsidR="003F2656" w:rsidRDefault="003F2656"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ECE122D" w14:textId="4D2FF840" w:rsidR="003F2656" w:rsidRDefault="003F2656" w:rsidP="00626462">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29C0364" w14:textId="77777777" w:rsidR="003F2656" w:rsidRPr="008B22C8" w:rsidRDefault="003F2656" w:rsidP="00626462">
            <w:pPr>
              <w:rPr>
                <w:rFonts w:eastAsia="Arial Unicode MS" w:hAnsi="Arial Unicode MS" w:cs="Arial Unicode MS"/>
                <w:lang w:eastAsia="ja-JP"/>
              </w:rPr>
            </w:pPr>
          </w:p>
        </w:tc>
      </w:tr>
    </w:tbl>
    <w:p w14:paraId="540FC4AE" w14:textId="77777777" w:rsidR="00B21D03" w:rsidRPr="005F4125" w:rsidRDefault="00B21D03" w:rsidP="00B21D03">
      <w:pPr>
        <w:spacing w:before="120" w:after="120"/>
        <w:rPr>
          <w:rFonts w:eastAsia="Arial Unicode MS" w:hAnsi="Arial Unicode MS" w:cs="Arial Unicode MS"/>
          <w:lang w:val="en-GB"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w:t>
      </w:r>
      <w:proofErr w:type="gramStart"/>
      <w:r w:rsidRPr="005F4125">
        <w:rPr>
          <w:rFonts w:eastAsia="Arial Unicode MS" w:hAnsi="Arial Unicode MS" w:cs="Arial Unicode MS"/>
          <w:lang w:val="en-GB" w:eastAsia="zh-CN"/>
        </w:rPr>
        <w:t xml:space="preserve">of </w:t>
      </w:r>
      <w:r w:rsidRPr="005F4125">
        <w:rPr>
          <w:rFonts w:eastAsia="Arial Unicode MS" w:hAnsi="Arial Unicode MS" w:cs="Arial Unicode MS"/>
        </w:rPr>
        <w:t xml:space="preserve"> </w:t>
      </w:r>
      <w:r w:rsidR="006867A2">
        <w:rPr>
          <w:rFonts w:eastAsia="Arial Unicode MS" w:hAnsi="Arial Unicode MS" w:cs="Arial Unicode MS"/>
        </w:rPr>
        <w:t>whether</w:t>
      </w:r>
      <w:proofErr w:type="gramEnd"/>
      <w:r w:rsidR="006867A2">
        <w:rPr>
          <w:rFonts w:eastAsia="Arial Unicode MS" w:hAnsi="Arial Unicode MS" w:cs="Arial Unicode MS"/>
        </w:rPr>
        <w:t xml:space="preserve">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w:t>
      </w:r>
      <w:proofErr w:type="gramStart"/>
      <w:r w:rsidRPr="005F4125">
        <w:rPr>
          <w:rFonts w:eastAsia="Arial Unicode MS" w:hAnsi="Arial Unicode MS" w:cs="Arial Unicode MS"/>
        </w:rPr>
        <w:t>i.e.</w:t>
      </w:r>
      <w:proofErr w:type="gramEnd"/>
      <w:r w:rsidRPr="005F4125">
        <w:rPr>
          <w:rFonts w:eastAsia="Arial Unicode MS" w:hAnsi="Arial Unicode MS" w:cs="Arial Unicode MS"/>
        </w:rPr>
        <w:t xml:space="preserve"> the updated MCCH contents should be sent in the same MCCH modification period where the change notification is sent.</w:t>
      </w:r>
    </w:p>
    <w:p w14:paraId="225B6008" w14:textId="23578D62"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900" w:author="Prasad QC1" w:date="2021-03-14T18:46:00Z"/>
        </w:trPr>
        <w:tc>
          <w:tcPr>
            <w:tcW w:w="2120" w:type="dxa"/>
          </w:tcPr>
          <w:p w14:paraId="1C2E5BC5" w14:textId="0EDA38DC" w:rsidR="00275412" w:rsidRDefault="003A11C5" w:rsidP="00324B2E">
            <w:pPr>
              <w:rPr>
                <w:ins w:id="901" w:author="Prasad QC1" w:date="2021-03-14T18:46:00Z"/>
                <w:rFonts w:eastAsia="Arial Unicode MS" w:hAnsi="Arial Unicode MS" w:cs="Arial Unicode MS"/>
                <w:lang w:val="en-GB" w:eastAsia="zh-CN"/>
              </w:rPr>
            </w:pPr>
            <w:ins w:id="902"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903" w:author="Prasad QC1" w:date="2021-03-14T18:46:00Z"/>
                <w:rFonts w:eastAsia="Arial Unicode MS" w:hAnsi="Arial Unicode MS" w:cs="Arial Unicode MS"/>
                <w:lang w:eastAsia="zh-CN"/>
              </w:rPr>
            </w:pPr>
            <w:ins w:id="904"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905" w:author="Prasad QC1" w:date="2021-03-14T18:46:00Z"/>
                <w:rFonts w:eastAsia="Arial Unicode MS" w:hAnsi="Arial Unicode MS" w:cs="Arial Unicode MS"/>
                <w:color w:val="00B0F0"/>
                <w:lang w:eastAsia="ja-JP"/>
              </w:rPr>
            </w:pPr>
          </w:p>
        </w:tc>
      </w:tr>
      <w:tr w:rsidR="002E5464" w:rsidRPr="005F4125" w14:paraId="1878A575" w14:textId="77777777" w:rsidTr="002F2645">
        <w:trPr>
          <w:ins w:id="906" w:author="xiaomi" w:date="2021-03-17T11:25:00Z"/>
        </w:trPr>
        <w:tc>
          <w:tcPr>
            <w:tcW w:w="2120" w:type="dxa"/>
          </w:tcPr>
          <w:p w14:paraId="4E1E375F" w14:textId="44E20BC2" w:rsidR="002E5464" w:rsidRDefault="002E5464" w:rsidP="00324B2E">
            <w:pPr>
              <w:rPr>
                <w:ins w:id="907" w:author="xiaomi" w:date="2021-03-17T11:25:00Z"/>
                <w:rFonts w:eastAsia="Arial Unicode MS" w:hAnsi="Arial Unicode MS" w:cs="Arial Unicode MS"/>
                <w:lang w:val="en-GB" w:eastAsia="zh-CN"/>
              </w:rPr>
            </w:pPr>
            <w:ins w:id="908"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909" w:author="xiaomi" w:date="2021-03-17T11:25:00Z"/>
                <w:rFonts w:eastAsia="Arial Unicode MS" w:hAnsi="Arial Unicode MS" w:cs="Arial Unicode MS"/>
                <w:lang w:eastAsia="zh-CN"/>
              </w:rPr>
            </w:pPr>
            <w:ins w:id="910"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911" w:author="xiaomi" w:date="2021-03-17T11:25:00Z"/>
                <w:rFonts w:eastAsia="Arial Unicode MS" w:hAnsi="Arial Unicode MS" w:cs="Arial Unicode MS"/>
                <w:color w:val="00B0F0"/>
                <w:lang w:eastAsia="ja-JP"/>
              </w:rPr>
            </w:pPr>
          </w:p>
        </w:tc>
      </w:tr>
      <w:tr w:rsidR="00366B5F" w:rsidRPr="005F4125" w14:paraId="7142E879" w14:textId="77777777" w:rsidTr="002F2645">
        <w:trPr>
          <w:ins w:id="912" w:author="CATT" w:date="2021-03-17T13:49:00Z"/>
        </w:trPr>
        <w:tc>
          <w:tcPr>
            <w:tcW w:w="2120" w:type="dxa"/>
          </w:tcPr>
          <w:p w14:paraId="642952D2" w14:textId="761BDE62" w:rsidR="00366B5F" w:rsidRDefault="00366B5F" w:rsidP="00324B2E">
            <w:pPr>
              <w:rPr>
                <w:ins w:id="913" w:author="CATT" w:date="2021-03-17T13:49:00Z"/>
                <w:rFonts w:eastAsia="Arial Unicode MS" w:hAnsi="Arial Unicode MS" w:cs="Arial Unicode MS"/>
                <w:lang w:val="en-GB" w:eastAsia="zh-CN"/>
              </w:rPr>
            </w:pPr>
            <w:ins w:id="914"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915" w:author="CATT" w:date="2021-03-17T13:49:00Z"/>
                <w:rFonts w:eastAsia="Arial Unicode MS" w:hAnsi="Arial Unicode MS" w:cs="Arial Unicode MS"/>
                <w:lang w:eastAsia="zh-CN"/>
              </w:rPr>
            </w:pPr>
            <w:ins w:id="916"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917"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F6CB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All </w:t>
            </w:r>
            <w:proofErr w:type="spellStart"/>
            <w:r>
              <w:rPr>
                <w:rFonts w:eastAsia="Arial Unicode MS" w:hAnsi="Arial Unicode MS" w:cs="Arial Unicode MS"/>
                <w:lang w:val="en-GB"/>
              </w:rPr>
              <w:t>Ues</w:t>
            </w:r>
            <w:proofErr w:type="spellEnd"/>
            <w:r>
              <w:rPr>
                <w:rFonts w:eastAsia="Arial Unicode MS" w:hAnsi="Arial Unicode MS" w:cs="Arial Unicode MS"/>
                <w:lang w:val="en-GB"/>
              </w:rPr>
              <w:t xml:space="preserve"> should be receiving service based on same parameters and thus UE should not apply new values until modification period boundary. In </w:t>
            </w:r>
            <w:proofErr w:type="gramStart"/>
            <w:r>
              <w:rPr>
                <w:rFonts w:eastAsia="Arial Unicode MS" w:hAnsi="Arial Unicode MS" w:cs="Arial Unicode MS"/>
                <w:lang w:val="en-GB"/>
              </w:rPr>
              <w:t>fact</w:t>
            </w:r>
            <w:proofErr w:type="gramEnd"/>
            <w:r>
              <w:rPr>
                <w:rFonts w:eastAsia="Arial Unicode MS" w:hAnsi="Arial Unicode MS" w:cs="Arial Unicode MS"/>
                <w:lang w:val="en-GB"/>
              </w:rPr>
              <w:t xml:space="preserve"> in our understanding above description is not entirely true for LTE – NW updates MCCH information only at next modification boundary.</w:t>
            </w:r>
          </w:p>
        </w:tc>
      </w:tr>
      <w:tr w:rsidR="00EC4FA4" w:rsidRPr="005F4125" w14:paraId="52EEB095" w14:textId="77777777" w:rsidTr="00E45DD9">
        <w:trPr>
          <w:ins w:id="918" w:author="Kyocera - Masato Fujishiro" w:date="2021-03-18T10:30:00Z"/>
        </w:trPr>
        <w:tc>
          <w:tcPr>
            <w:tcW w:w="2120" w:type="dxa"/>
          </w:tcPr>
          <w:p w14:paraId="7C417E5E" w14:textId="1843BEC7" w:rsidR="00EC4FA4" w:rsidRDefault="00EC4FA4" w:rsidP="00EC4FA4">
            <w:pPr>
              <w:rPr>
                <w:ins w:id="919" w:author="Kyocera - Masato Fujishiro" w:date="2021-03-18T10:30:00Z"/>
                <w:rFonts w:eastAsia="Arial Unicode MS" w:hAnsi="Arial Unicode MS" w:cs="Arial Unicode MS"/>
                <w:lang w:val="en-GB"/>
              </w:rPr>
            </w:pPr>
            <w:ins w:id="920"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799E530" w14:textId="79FAA23E" w:rsidR="00EC4FA4" w:rsidRDefault="00EC4FA4" w:rsidP="00EC4FA4">
            <w:pPr>
              <w:rPr>
                <w:ins w:id="921" w:author="Kyocera - Masato Fujishiro" w:date="2021-03-18T10:30:00Z"/>
                <w:rFonts w:eastAsia="Arial Unicode MS" w:hAnsi="Arial Unicode MS" w:cs="Arial Unicode MS"/>
                <w:lang w:val="en-GB"/>
              </w:rPr>
            </w:pPr>
            <w:ins w:id="922"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5FA6B2E" w14:textId="77777777" w:rsidR="00EC4FA4" w:rsidRDefault="00EC4FA4" w:rsidP="00EC4FA4">
            <w:pPr>
              <w:rPr>
                <w:ins w:id="923" w:author="Kyocera - Masato Fujishiro" w:date="2021-03-18T10:30:00Z"/>
                <w:rFonts w:eastAsia="Arial Unicode MS" w:hAnsi="Arial Unicode MS" w:cs="Arial Unicode MS"/>
                <w:lang w:val="en-GB"/>
              </w:rPr>
            </w:pPr>
          </w:p>
        </w:tc>
      </w:tr>
      <w:tr w:rsidR="00C80175" w:rsidRPr="005F4125" w14:paraId="77EE22C4" w14:textId="77777777" w:rsidTr="00E45DD9">
        <w:trPr>
          <w:ins w:id="924" w:author="Sangkyu Baek" w:date="2021-03-18T11:09:00Z"/>
        </w:trPr>
        <w:tc>
          <w:tcPr>
            <w:tcW w:w="2120" w:type="dxa"/>
          </w:tcPr>
          <w:p w14:paraId="06765313" w14:textId="7A5F2364" w:rsidR="00C80175" w:rsidRDefault="00C80175" w:rsidP="00C80175">
            <w:pPr>
              <w:rPr>
                <w:ins w:id="925" w:author="Sangkyu Baek" w:date="2021-03-18T11:09:00Z"/>
                <w:rFonts w:eastAsia="Arial Unicode MS" w:hAnsi="Arial Unicode MS" w:cs="Arial Unicode MS"/>
                <w:lang w:val="en-GB" w:eastAsia="ja-JP"/>
              </w:rPr>
            </w:pPr>
            <w:ins w:id="926" w:author="Sangkyu Baek" w:date="2021-03-18T11:09:00Z">
              <w:r>
                <w:rPr>
                  <w:rFonts w:eastAsia="Arial Unicode MS" w:hAnsi="Arial Unicode MS" w:cs="Arial Unicode MS" w:hint="eastAsia"/>
                  <w:lang w:val="en-GB" w:eastAsia="ko-KR"/>
                </w:rPr>
                <w:t>Samsung</w:t>
              </w:r>
            </w:ins>
          </w:p>
        </w:tc>
        <w:tc>
          <w:tcPr>
            <w:tcW w:w="1842" w:type="dxa"/>
          </w:tcPr>
          <w:p w14:paraId="045DB64E" w14:textId="2EDDBB19" w:rsidR="00C80175" w:rsidRDefault="00C80175" w:rsidP="00C80175">
            <w:pPr>
              <w:rPr>
                <w:ins w:id="927" w:author="Sangkyu Baek" w:date="2021-03-18T11:09:00Z"/>
                <w:rFonts w:eastAsia="Arial Unicode MS" w:hAnsi="Arial Unicode MS" w:cs="Arial Unicode MS"/>
                <w:lang w:eastAsia="ja-JP"/>
              </w:rPr>
            </w:pPr>
            <w:ins w:id="928" w:author="Sangkyu Baek" w:date="2021-03-18T11:09:00Z">
              <w:r>
                <w:rPr>
                  <w:rFonts w:eastAsia="Arial Unicode MS" w:hAnsi="Arial Unicode MS" w:cs="Arial Unicode MS" w:hint="eastAsia"/>
                  <w:lang w:eastAsia="ko-KR"/>
                </w:rPr>
                <w:t>Yes</w:t>
              </w:r>
            </w:ins>
          </w:p>
        </w:tc>
        <w:tc>
          <w:tcPr>
            <w:tcW w:w="5659" w:type="dxa"/>
          </w:tcPr>
          <w:p w14:paraId="1A277CDE" w14:textId="77777777" w:rsidR="00C80175" w:rsidRDefault="00C80175" w:rsidP="00C80175">
            <w:pPr>
              <w:rPr>
                <w:ins w:id="929" w:author="Sangkyu Baek" w:date="2021-03-18T11:09:00Z"/>
                <w:rFonts w:eastAsia="Arial Unicode MS" w:hAnsi="Arial Unicode MS" w:cs="Arial Unicode MS"/>
                <w:lang w:val="en-GB"/>
              </w:rPr>
            </w:pPr>
          </w:p>
        </w:tc>
      </w:tr>
      <w:tr w:rsidR="004975D7" w:rsidRPr="005F4125" w14:paraId="43D33A8E" w14:textId="77777777" w:rsidTr="00E45DD9">
        <w:trPr>
          <w:ins w:id="930" w:author="陈喆" w:date="2021-03-18T11:31:00Z"/>
        </w:trPr>
        <w:tc>
          <w:tcPr>
            <w:tcW w:w="2120" w:type="dxa"/>
          </w:tcPr>
          <w:p w14:paraId="64768BDF" w14:textId="161AA07E" w:rsidR="004975D7" w:rsidRDefault="004975D7" w:rsidP="004975D7">
            <w:pPr>
              <w:rPr>
                <w:ins w:id="931" w:author="陈喆" w:date="2021-03-18T11:31:00Z"/>
                <w:rFonts w:eastAsia="Arial Unicode MS" w:hAnsi="Arial Unicode MS" w:cs="Arial Unicode MS"/>
                <w:lang w:val="en-GB" w:eastAsia="ko-KR"/>
              </w:rPr>
            </w:pPr>
            <w:ins w:id="932"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32E0C6ED" w14:textId="168BC8BC" w:rsidR="004975D7" w:rsidRDefault="004975D7" w:rsidP="004975D7">
            <w:pPr>
              <w:rPr>
                <w:ins w:id="933" w:author="陈喆" w:date="2021-03-18T11:31:00Z"/>
                <w:rFonts w:eastAsia="Arial Unicode MS" w:hAnsi="Arial Unicode MS" w:cs="Arial Unicode MS"/>
                <w:lang w:eastAsia="ko-KR"/>
              </w:rPr>
            </w:pPr>
            <w:ins w:id="934"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43C2E90" w14:textId="77777777" w:rsidR="004975D7" w:rsidRDefault="004975D7" w:rsidP="004975D7">
            <w:pPr>
              <w:rPr>
                <w:ins w:id="935" w:author="陈喆" w:date="2021-03-18T11:31:00Z"/>
                <w:rFonts w:eastAsia="Arial Unicode MS" w:hAnsi="Arial Unicode MS" w:cs="Arial Unicode MS"/>
                <w:lang w:val="en-GB"/>
              </w:rPr>
            </w:pPr>
          </w:p>
        </w:tc>
      </w:tr>
      <w:tr w:rsidR="000F5F5B" w:rsidRPr="005F4125" w14:paraId="33D9F3E6" w14:textId="77777777" w:rsidTr="00E45DD9">
        <w:trPr>
          <w:ins w:id="936" w:author="Spreadtrum communications" w:date="2021-03-18T17:34:00Z"/>
        </w:trPr>
        <w:tc>
          <w:tcPr>
            <w:tcW w:w="2120" w:type="dxa"/>
          </w:tcPr>
          <w:p w14:paraId="52C6360F" w14:textId="457F226C" w:rsidR="000F5F5B" w:rsidRDefault="000F5F5B" w:rsidP="004975D7">
            <w:pPr>
              <w:rPr>
                <w:ins w:id="937" w:author="Spreadtrum communications" w:date="2021-03-18T17:34:00Z"/>
                <w:rFonts w:eastAsia="Arial Unicode MS" w:hAnsi="Arial Unicode MS" w:cs="Arial Unicode MS"/>
                <w:lang w:val="en-GB" w:eastAsia="zh-CN"/>
              </w:rPr>
            </w:pPr>
            <w:proofErr w:type="spellStart"/>
            <w:ins w:id="938" w:author="Spreadtrum communications" w:date="2021-03-18T17:34:00Z">
              <w:r>
                <w:rPr>
                  <w:rFonts w:eastAsia="Arial Unicode MS" w:hAnsi="Arial Unicode MS" w:cs="Arial Unicode MS" w:hint="eastAsia"/>
                  <w:lang w:val="en-GB" w:eastAsia="zh-CN"/>
                </w:rPr>
                <w:t>Spreadtrum</w:t>
              </w:r>
              <w:proofErr w:type="spellEnd"/>
            </w:ins>
          </w:p>
        </w:tc>
        <w:tc>
          <w:tcPr>
            <w:tcW w:w="1842" w:type="dxa"/>
          </w:tcPr>
          <w:p w14:paraId="1914B8B7" w14:textId="7B60B9E3" w:rsidR="000F5F5B" w:rsidRDefault="000F5F5B" w:rsidP="004975D7">
            <w:pPr>
              <w:rPr>
                <w:ins w:id="939" w:author="Spreadtrum communications" w:date="2021-03-18T17:34:00Z"/>
                <w:rFonts w:eastAsia="Arial Unicode MS" w:hAnsi="Arial Unicode MS" w:cs="Arial Unicode MS"/>
                <w:lang w:eastAsia="zh-CN"/>
              </w:rPr>
            </w:pPr>
            <w:ins w:id="940"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4AFF0119" w14:textId="77777777" w:rsidR="000F5F5B" w:rsidRDefault="000F5F5B" w:rsidP="004975D7">
            <w:pPr>
              <w:rPr>
                <w:ins w:id="941" w:author="Spreadtrum communications" w:date="2021-03-18T17:34:00Z"/>
                <w:rFonts w:eastAsia="Arial Unicode MS" w:hAnsi="Arial Unicode MS" w:cs="Arial Unicode MS"/>
                <w:lang w:val="en-GB"/>
              </w:rPr>
            </w:pPr>
          </w:p>
        </w:tc>
      </w:tr>
      <w:tr w:rsidR="00736265" w:rsidRPr="005F4125" w14:paraId="592F88FF" w14:textId="77777777" w:rsidTr="00E45DD9">
        <w:trPr>
          <w:ins w:id="942" w:author="vivo (Stephen)" w:date="2021-03-19T13:32:00Z"/>
        </w:trPr>
        <w:tc>
          <w:tcPr>
            <w:tcW w:w="2120" w:type="dxa"/>
          </w:tcPr>
          <w:p w14:paraId="409DFA2B" w14:textId="22CAED2B" w:rsidR="00736265" w:rsidRDefault="00736265" w:rsidP="00736265">
            <w:pPr>
              <w:rPr>
                <w:ins w:id="943" w:author="vivo (Stephen)" w:date="2021-03-19T13:32:00Z"/>
                <w:rFonts w:eastAsia="Arial Unicode MS" w:hAnsi="Arial Unicode MS" w:cs="Arial Unicode MS"/>
                <w:lang w:val="en-GB" w:eastAsia="zh-CN"/>
              </w:rPr>
            </w:pPr>
            <w:ins w:id="944"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793281B" w14:textId="5DF952ED" w:rsidR="00736265" w:rsidRDefault="00736265" w:rsidP="00736265">
            <w:pPr>
              <w:rPr>
                <w:ins w:id="945" w:author="vivo (Stephen)" w:date="2021-03-19T13:32:00Z"/>
                <w:rFonts w:eastAsia="Arial Unicode MS" w:hAnsi="Arial Unicode MS" w:cs="Arial Unicode MS"/>
                <w:lang w:eastAsia="zh-CN"/>
              </w:rPr>
            </w:pPr>
            <w:ins w:id="946"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3376372D" w14:textId="77777777" w:rsidR="00736265" w:rsidRDefault="00736265" w:rsidP="00736265">
            <w:pPr>
              <w:rPr>
                <w:ins w:id="947" w:author="vivo (Stephen)" w:date="2021-03-19T13:32:00Z"/>
                <w:rFonts w:eastAsia="Arial Unicode MS" w:hAnsi="Arial Unicode MS" w:cs="Arial Unicode MS"/>
                <w:lang w:val="en-GB"/>
              </w:rPr>
            </w:pPr>
          </w:p>
        </w:tc>
      </w:tr>
      <w:tr w:rsidR="009B0F3E" w:rsidRPr="005F4125" w14:paraId="1C11ACD0" w14:textId="77777777" w:rsidTr="00E45DD9">
        <w:trPr>
          <w:ins w:id="948" w:author="Wei Li Mei" w:date="2021-03-19T14:07:00Z"/>
        </w:trPr>
        <w:tc>
          <w:tcPr>
            <w:tcW w:w="2120" w:type="dxa"/>
            <w:vMerge w:val="restart"/>
          </w:tcPr>
          <w:p w14:paraId="074A3742" w14:textId="165D6307" w:rsidR="009B0F3E" w:rsidRDefault="009B0F3E" w:rsidP="009B0F3E">
            <w:pPr>
              <w:rPr>
                <w:ins w:id="949" w:author="Wei Li Mei" w:date="2021-03-19T14:07:00Z"/>
                <w:rFonts w:eastAsia="Arial Unicode MS" w:hAnsi="Arial Unicode MS" w:cs="Arial Unicode MS"/>
                <w:lang w:val="en-GB" w:eastAsia="zh-CN"/>
              </w:rPr>
            </w:pPr>
            <w:ins w:id="950" w:author="Wei Li Mei" w:date="2021-03-19T14:08:00Z">
              <w:r>
                <w:rPr>
                  <w:rFonts w:eastAsia="Arial Unicode MS" w:hAnsi="Arial Unicode MS" w:cs="Arial Unicode MS" w:hint="eastAsia"/>
                  <w:lang w:val="en-GB" w:eastAsia="zh-CN"/>
                </w:rPr>
                <w:lastRenderedPageBreak/>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5368C62" w14:textId="17ACC3AF" w:rsidR="009B0F3E" w:rsidRDefault="009B0F3E" w:rsidP="009B0F3E">
            <w:pPr>
              <w:rPr>
                <w:ins w:id="951" w:author="Wei Li Mei" w:date="2021-03-19T14:07:00Z"/>
                <w:rFonts w:eastAsia="Arial Unicode MS" w:hAnsi="Arial Unicode MS" w:cs="Arial Unicode MS"/>
                <w:lang w:eastAsia="zh-CN"/>
              </w:rPr>
            </w:pPr>
            <w:ins w:id="952" w:author="Wei Li Mei" w:date="2021-03-19T14:08:00Z">
              <w:r>
                <w:rPr>
                  <w:rFonts w:eastAsia="Arial Unicode MS" w:hAnsi="Arial Unicode MS" w:cs="Arial Unicode MS" w:hint="eastAsia"/>
                  <w:lang w:eastAsia="zh-CN"/>
                </w:rPr>
                <w:t>See our comments</w:t>
              </w:r>
            </w:ins>
          </w:p>
        </w:tc>
        <w:tc>
          <w:tcPr>
            <w:tcW w:w="5659" w:type="dxa"/>
          </w:tcPr>
          <w:p w14:paraId="59DBD6A2" w14:textId="77777777" w:rsidR="009B0F3E" w:rsidRDefault="009B0F3E" w:rsidP="009B0F3E">
            <w:pPr>
              <w:rPr>
                <w:ins w:id="953" w:author="Wei Li Mei" w:date="2021-03-19T14:08:00Z"/>
                <w:rFonts w:eastAsia="Arial Unicode MS" w:hAnsi="Arial Unicode MS" w:cs="Arial Unicode MS"/>
                <w:lang w:eastAsia="ja-JP"/>
              </w:rPr>
            </w:pPr>
            <w:ins w:id="954" w:author="Wei Li Mei" w:date="2021-03-19T14:08:00Z">
              <w:r>
                <w:rPr>
                  <w:rFonts w:eastAsia="Arial Unicode MS" w:hAnsi="Arial Unicode MS" w:cs="Arial Unicode MS" w:hint="eastAsia"/>
                  <w:lang w:eastAsia="ja-JP"/>
                </w:rPr>
                <w:t xml:space="preserve">We think question 13 can be combined with the discussion on the </w:t>
              </w:r>
              <w:proofErr w:type="gramStart"/>
              <w:r>
                <w:rPr>
                  <w:rFonts w:eastAsia="Arial Unicode MS" w:hAnsi="Arial Unicode MS" w:cs="Arial Unicode MS" w:hint="eastAsia"/>
                  <w:lang w:eastAsia="ja-JP"/>
                </w:rPr>
                <w:t>different  repetition</w:t>
              </w:r>
              <w:proofErr w:type="gramEnd"/>
              <w:r>
                <w:rPr>
                  <w:rFonts w:eastAsia="Arial Unicode MS" w:hAnsi="Arial Unicode MS" w:cs="Arial Unicode MS" w:hint="eastAsia"/>
                  <w:lang w:eastAsia="ja-JP"/>
                </w:rPr>
                <w:t xml:space="preserve"> periods and the different modification periods for the different MBS service types as below.</w:t>
              </w:r>
            </w:ins>
          </w:p>
          <w:p w14:paraId="61C5D852" w14:textId="6A38B02B" w:rsidR="009B0F3E" w:rsidRDefault="009B0F3E" w:rsidP="009B0F3E">
            <w:pPr>
              <w:rPr>
                <w:ins w:id="955" w:author="Wei Li Mei" w:date="2021-03-19T14:08:00Z"/>
                <w:rFonts w:eastAsia="Arial Unicode MS" w:hAnsi="Arial Unicode MS" w:cs="Arial Unicode MS"/>
                <w:lang w:eastAsia="ja-JP"/>
              </w:rPr>
            </w:pPr>
            <w:ins w:id="956" w:author="Wei Li Mei" w:date="2021-03-19T14:08:00Z">
              <w:r>
                <w:rPr>
                  <w:rFonts w:eastAsia="Arial Unicode MS" w:hAnsi="Arial Unicode MS" w:cs="Arial Unicode MS" w:hint="eastAsia"/>
                  <w:lang w:eastAsia="ja-JP"/>
                </w:rPr>
                <w:t>Updated question 13: For each group of the repet</w:t>
              </w:r>
              <w:r w:rsidR="009A76FF">
                <w:rPr>
                  <w:rFonts w:eastAsia="Arial Unicode MS" w:hAnsi="Arial Unicode MS" w:cs="Arial Unicode MS" w:hint="eastAsia"/>
                  <w:lang w:eastAsia="ja-JP"/>
                </w:rPr>
                <w:t>ition and modification periods</w:t>
              </w:r>
            </w:ins>
            <w:ins w:id="957" w:author="Wei Li Mei" w:date="2021-03-19T14:25:00Z">
              <w:r w:rsidR="009A76FF">
                <w:rPr>
                  <w:rFonts w:eastAsia="Arial Unicode MS" w:hAnsi="Arial Unicode MS" w:cs="Arial Unicode MS" w:hint="eastAsia"/>
                  <w:lang w:eastAsia="zh-CN"/>
                </w:rPr>
                <w:t>，</w:t>
              </w:r>
            </w:ins>
            <w:ins w:id="958" w:author="Wei Li Mei" w:date="2021-03-19T14:28:00Z">
              <w:r w:rsidR="009A76FF">
                <w:rPr>
                  <w:rFonts w:eastAsia="Arial Unicode MS" w:hAnsi="Arial Unicode MS" w:cs="Arial Unicode MS" w:hint="eastAsia"/>
                  <w:lang w:eastAsia="zh-CN"/>
                </w:rPr>
                <w:t>d</w:t>
              </w:r>
              <w:r w:rsidR="009A76FF">
                <w:rPr>
                  <w:rFonts w:eastAsia="Arial Unicode MS" w:hAnsi="Arial Unicode MS" w:cs="Arial Unicode MS"/>
                  <w:lang w:eastAsia="zh-CN"/>
                </w:rPr>
                <w:t xml:space="preserve">o you agree that </w:t>
              </w:r>
            </w:ins>
            <w:ins w:id="959" w:author="Wei Li Mei" w:date="2021-03-19T14:29:00Z">
              <w:r w:rsidR="009A76FF">
                <w:rPr>
                  <w:rFonts w:eastAsia="Arial Unicode MS" w:hAnsi="Arial Unicode MS" w:cs="Arial Unicode MS"/>
                  <w:lang w:eastAsia="zh-CN"/>
                </w:rPr>
                <w:t xml:space="preserve">both </w:t>
              </w:r>
            </w:ins>
            <w:ins w:id="960" w:author="Wei Li Mei" w:date="2021-03-19T14:08:00Z">
              <w:r>
                <w:rPr>
                  <w:rFonts w:eastAsia="Arial Unicode MS" w:hAnsi="Arial Unicode MS" w:cs="Arial Unicode MS" w:hint="eastAsia"/>
                  <w:lang w:eastAsia="ja-JP"/>
                </w:rPr>
                <w:t xml:space="preserve">the MCCH change notification and the updated MCCH </w:t>
              </w:r>
            </w:ins>
            <w:ins w:id="961" w:author="Wei Li Mei" w:date="2021-03-19T14:29:00Z">
              <w:r w:rsidR="009A76FF">
                <w:rPr>
                  <w:rFonts w:eastAsia="Arial Unicode MS" w:hAnsi="Arial Unicode MS" w:cs="Arial Unicode MS"/>
                  <w:lang w:eastAsia="ja-JP"/>
                </w:rPr>
                <w:t xml:space="preserve">for </w:t>
              </w:r>
              <w:r w:rsidR="009A76FF">
                <w:rPr>
                  <w:rFonts w:eastAsia="Arial Unicode MS" w:hAnsi="Arial Unicode MS" w:cs="Arial Unicode MS"/>
                  <w:lang w:eastAsia="zh-CN"/>
                </w:rPr>
                <w:t xml:space="preserve">the associated </w:t>
              </w:r>
              <w:r w:rsidR="009A76FF">
                <w:rPr>
                  <w:rFonts w:eastAsia="Arial Unicode MS" w:hAnsi="Arial Unicode MS" w:cs="Arial Unicode MS"/>
                  <w:lang w:eastAsia="ja-JP"/>
                </w:rPr>
                <w:t>MBS service type</w:t>
              </w:r>
            </w:ins>
            <w:ins w:id="962" w:author="Wei Li Mei" w:date="2021-03-19T14:32:00Z">
              <w:r w:rsidR="004C52F5">
                <w:rPr>
                  <w:rFonts w:eastAsia="Arial Unicode MS" w:hAnsi="Arial Unicode MS" w:cs="Arial Unicode MS"/>
                  <w:lang w:eastAsia="ja-JP"/>
                </w:rPr>
                <w:t>s</w:t>
              </w:r>
            </w:ins>
            <w:ins w:id="963" w:author="Wei Li Mei" w:date="2021-03-19T14:29:00Z">
              <w:r w:rsidR="009A76FF">
                <w:rPr>
                  <w:rFonts w:eastAsia="Arial Unicode MS" w:hAnsi="Arial Unicode MS" w:cs="Arial Unicode MS"/>
                  <w:lang w:eastAsia="ja-JP"/>
                </w:rPr>
                <w:t xml:space="preserve"> should be </w:t>
              </w:r>
            </w:ins>
            <w:ins w:id="964" w:author="Wei Li Mei" w:date="2021-03-19T14:08:00Z">
              <w:r>
                <w:rPr>
                  <w:rFonts w:eastAsia="Arial Unicode MS" w:hAnsi="Arial Unicode MS" w:cs="Arial Unicode MS" w:hint="eastAsia"/>
                  <w:lang w:eastAsia="ja-JP"/>
                </w:rPr>
                <w:t>sent in the same modification period</w:t>
              </w:r>
            </w:ins>
            <w:ins w:id="965" w:author="Wei Li Mei" w:date="2021-03-19T14:29:00Z">
              <w:r w:rsidR="009A76FF">
                <w:rPr>
                  <w:rFonts w:eastAsia="Arial Unicode MS" w:hAnsi="Arial Unicode MS" w:cs="Arial Unicode MS"/>
                  <w:lang w:eastAsia="ja-JP"/>
                </w:rPr>
                <w:t xml:space="preserve"> </w:t>
              </w:r>
            </w:ins>
            <w:ins w:id="966" w:author="Wei Li Mei" w:date="2021-03-19T14:30:00Z">
              <w:r w:rsidR="009A76FF">
                <w:rPr>
                  <w:rFonts w:eastAsia="Arial Unicode MS" w:hAnsi="Arial Unicode MS" w:cs="Arial Unicode MS"/>
                  <w:lang w:eastAsia="ja-JP"/>
                </w:rPr>
                <w:t xml:space="preserve">where the associated MBS service types </w:t>
              </w:r>
            </w:ins>
            <w:ins w:id="967" w:author="Wei Li Mei" w:date="2021-03-19T14:31:00Z">
              <w:r w:rsidR="004C52F5">
                <w:rPr>
                  <w:rFonts w:eastAsia="Arial Unicode MS" w:hAnsi="Arial Unicode MS" w:cs="Arial Unicode MS"/>
                  <w:lang w:eastAsia="ja-JP"/>
                </w:rPr>
                <w:t>use</w:t>
              </w:r>
            </w:ins>
            <w:ins w:id="968" w:author="Wei Li Mei" w:date="2021-03-19T14:32:00Z">
              <w:r w:rsidR="004C52F5">
                <w:rPr>
                  <w:rFonts w:eastAsia="Arial Unicode MS" w:hAnsi="Arial Unicode MS" w:cs="Arial Unicode MS"/>
                  <w:lang w:eastAsia="ja-JP"/>
                </w:rPr>
                <w:t xml:space="preserve"> this group of </w:t>
              </w:r>
              <w:proofErr w:type="spellStart"/>
              <w:r w:rsidR="004C52F5">
                <w:rPr>
                  <w:rFonts w:eastAsia="Arial Unicode MS" w:hAnsi="Arial Unicode MS" w:cs="Arial Unicode MS" w:hint="eastAsia"/>
                  <w:lang w:eastAsia="ja-JP"/>
                </w:rPr>
                <w:t>of</w:t>
              </w:r>
              <w:proofErr w:type="spellEnd"/>
              <w:r w:rsidR="004C52F5">
                <w:rPr>
                  <w:rFonts w:eastAsia="Arial Unicode MS" w:hAnsi="Arial Unicode MS" w:cs="Arial Unicode MS" w:hint="eastAsia"/>
                  <w:lang w:eastAsia="ja-JP"/>
                </w:rPr>
                <w:t xml:space="preserve"> the repetition and modification periods</w:t>
              </w:r>
              <w:r w:rsidR="004C52F5">
                <w:rPr>
                  <w:rFonts w:eastAsia="Arial Unicode MS" w:hAnsi="Arial Unicode MS" w:cs="Arial Unicode MS"/>
                  <w:lang w:eastAsia="ja-JP"/>
                </w:rPr>
                <w:t>?</w:t>
              </w:r>
            </w:ins>
          </w:p>
          <w:p w14:paraId="58B46849" w14:textId="7E08A8F6" w:rsidR="009B0F3E" w:rsidRDefault="009B0F3E" w:rsidP="009B0F3E">
            <w:pPr>
              <w:rPr>
                <w:ins w:id="969" w:author="Wei Li Mei" w:date="2021-03-19T14:07:00Z"/>
                <w:rFonts w:eastAsia="Arial Unicode MS" w:hAnsi="Arial Unicode MS" w:cs="Arial Unicode MS"/>
                <w:lang w:val="en-GB"/>
              </w:rPr>
            </w:pPr>
            <w:ins w:id="970" w:author="Wei Li Mei" w:date="2021-03-19T14:08:00Z">
              <w:r>
                <w:rPr>
                  <w:rFonts w:eastAsia="Arial Unicode MS" w:hAnsi="Arial Unicode MS" w:cs="Arial Unicode MS"/>
                  <w:lang w:val="en-GB" w:eastAsia="zh-CN"/>
                </w:rPr>
                <w:t xml:space="preserve">The figure we </w:t>
              </w:r>
              <w:proofErr w:type="gramStart"/>
              <w:r>
                <w:rPr>
                  <w:rFonts w:eastAsia="Arial Unicode MS" w:hAnsi="Arial Unicode MS" w:cs="Arial Unicode MS"/>
                  <w:lang w:val="en-GB" w:eastAsia="zh-CN"/>
                </w:rPr>
                <w:t>presents</w:t>
              </w:r>
              <w:proofErr w:type="gramEnd"/>
              <w:r>
                <w:rPr>
                  <w:rFonts w:eastAsia="Arial Unicode MS" w:hAnsi="Arial Unicode MS" w:cs="Arial Unicode MS"/>
                  <w:lang w:val="en-GB" w:eastAsia="zh-CN"/>
                </w:rPr>
                <w:t xml:space="preserve"> for question 12 is reshown below to </w:t>
              </w:r>
              <w:r>
                <w:rPr>
                  <w:rFonts w:eastAsia="Arial Unicode MS" w:hAnsi="Arial Unicode MS" w:cs="Arial Unicode MS" w:hint="eastAsia"/>
                  <w:lang w:val="en-GB" w:eastAsia="zh-CN"/>
                </w:rPr>
                <w:t xml:space="preserve">illustrate how to transmit the MCCH change notification according to the corresponding group of the repetition and modification periods. </w:t>
              </w:r>
            </w:ins>
          </w:p>
        </w:tc>
      </w:tr>
      <w:tr w:rsidR="009B0F3E" w:rsidRPr="005F4125" w14:paraId="0B6AB38D" w14:textId="77777777" w:rsidTr="009A76FF">
        <w:trPr>
          <w:ins w:id="971" w:author="Wei Li Mei" w:date="2021-03-19T14:07:00Z"/>
        </w:trPr>
        <w:tc>
          <w:tcPr>
            <w:tcW w:w="2120" w:type="dxa"/>
            <w:vMerge/>
          </w:tcPr>
          <w:p w14:paraId="59DE88CE" w14:textId="77777777" w:rsidR="009B0F3E" w:rsidRDefault="009B0F3E" w:rsidP="00736265">
            <w:pPr>
              <w:rPr>
                <w:ins w:id="972" w:author="Wei Li Mei" w:date="2021-03-19T14:07:00Z"/>
                <w:rFonts w:eastAsia="Arial Unicode MS" w:hAnsi="Arial Unicode MS" w:cs="Arial Unicode MS"/>
                <w:lang w:val="en-GB" w:eastAsia="zh-CN"/>
              </w:rPr>
            </w:pPr>
          </w:p>
        </w:tc>
        <w:bookmarkStart w:id="973" w:name="OLE_LINK65"/>
        <w:bookmarkStart w:id="974" w:name="OLE_LINK66"/>
        <w:tc>
          <w:tcPr>
            <w:tcW w:w="7501" w:type="dxa"/>
            <w:gridSpan w:val="2"/>
          </w:tcPr>
          <w:p w14:paraId="4876AA29" w14:textId="45CA89A7" w:rsidR="009B0F3E" w:rsidRDefault="009B0F3E" w:rsidP="00736265">
            <w:pPr>
              <w:rPr>
                <w:ins w:id="975" w:author="Wei Li Mei" w:date="2021-03-19T14:07:00Z"/>
                <w:rFonts w:eastAsia="Arial Unicode MS" w:hAnsi="Arial Unicode MS" w:cs="Arial Unicode MS"/>
                <w:lang w:val="en-GB"/>
              </w:rPr>
            </w:pPr>
            <w:ins w:id="976" w:author="Wei Li Mei" w:date="2021-03-19T14:08:00Z">
              <w:r>
                <w:object w:dxaOrig="11445" w:dyaOrig="6720" w14:anchorId="46CD1C7C">
                  <v:shape id="_x0000_i1026" type="#_x0000_t75" style="width:364.15pt;height:212.85pt" o:ole="">
                    <v:imagedata r:id="rId12" o:title=""/>
                  </v:shape>
                  <o:OLEObject Type="Embed" ProgID="PBrush" ShapeID="_x0000_i1026" DrawAspect="Content" ObjectID="_1677877437" r:id="rId14"/>
                </w:object>
              </w:r>
            </w:ins>
            <w:bookmarkEnd w:id="973"/>
            <w:bookmarkEnd w:id="974"/>
          </w:p>
        </w:tc>
      </w:tr>
      <w:tr w:rsidR="00626462" w:rsidRPr="005F4125" w14:paraId="1A6ADE1B" w14:textId="77777777" w:rsidTr="00E45DD9">
        <w:tc>
          <w:tcPr>
            <w:tcW w:w="2120" w:type="dxa"/>
          </w:tcPr>
          <w:p w14:paraId="6CF33B3D" w14:textId="0713AF2A"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A347385" w14:textId="19339C00" w:rsidR="00626462" w:rsidRDefault="00626462" w:rsidP="00626462">
            <w:pPr>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1CDC7082" w14:textId="04F2AADF" w:rsidR="00626462" w:rsidRDefault="00626462" w:rsidP="00626462">
            <w:pPr>
              <w:rPr>
                <w:rFonts w:eastAsia="Arial Unicode MS" w:hAnsi="Arial Unicode MS" w:cs="Arial Unicode MS"/>
                <w:lang w:val="en-GB"/>
              </w:rPr>
            </w:pPr>
            <w:r>
              <w:rPr>
                <w:rFonts w:eastAsia="Arial Unicode MS" w:hAnsi="Arial Unicode MS" w:cs="Arial Unicode MS"/>
                <w:lang w:val="en-GB"/>
              </w:rPr>
              <w:t>We think the description above is correct. As per TS 36.331:</w:t>
            </w:r>
          </w:p>
          <w:p w14:paraId="4FD4E033" w14:textId="77777777" w:rsidR="00626462" w:rsidRDefault="00626462" w:rsidP="00626462">
            <w:pPr>
              <w:rPr>
                <w:i/>
                <w:lang w:eastAsia="zh-CN"/>
              </w:rPr>
            </w:pPr>
            <w:r w:rsidRPr="00FA605D">
              <w:rPr>
                <w:i/>
                <w:lang w:eastAsia="zh-CN"/>
              </w:rPr>
              <w:t>“</w:t>
            </w:r>
            <w:r w:rsidRPr="00FA605D">
              <w:rPr>
                <w:i/>
                <w:lang w:eastAsia="zh-CN"/>
              </w:rPr>
              <w:t xml:space="preserve">Upon receiving a change notification, a UE interested to receive MBMS services transmitted using SC-PTM acquires the new SC-MCCH information starting from the same subframe. The UE applies the previously acquired SC-MCCH information </w:t>
            </w:r>
            <w:r w:rsidRPr="00FA605D">
              <w:rPr>
                <w:i/>
                <w:lang w:eastAsia="zh-CN"/>
              </w:rPr>
              <w:lastRenderedPageBreak/>
              <w:t>until the UE acquires the new SC-MCCH information.</w:t>
            </w:r>
            <w:r w:rsidRPr="00FA605D">
              <w:rPr>
                <w:i/>
                <w:lang w:eastAsia="zh-CN"/>
              </w:rPr>
              <w:t>”</w:t>
            </w:r>
          </w:p>
          <w:p w14:paraId="59407F92" w14:textId="0C4E21F9" w:rsidR="00626462" w:rsidRDefault="00626462" w:rsidP="00626462">
            <w:pPr>
              <w:rPr>
                <w:rFonts w:eastAsia="Arial Unicode MS" w:hAnsi="Arial Unicode MS" w:cs="Arial Unicode MS"/>
                <w:lang w:val="en-GB"/>
              </w:rPr>
            </w:pPr>
            <w:r>
              <w:rPr>
                <w:lang w:eastAsia="zh-CN"/>
              </w:rPr>
              <w:t>It is true that in case the UE fails to receive new SC-MCCH in the first repetition of the modification period, then it might not be able to decode MTCH it is interested in right away, but this does not justify delaying new service delivery for all UEs (including the ones that decoded new MCCH successfully). This is also a similar situation as for SI change notification</w:t>
            </w:r>
            <w:r w:rsidR="00565F6D">
              <w:rPr>
                <w:lang w:eastAsia="zh-CN"/>
              </w:rPr>
              <w:t>, which becomes applicable right away, not waiting for the next modification period. Sending a notification in one period and the modified MCCH in the next one also does not seem to help.</w:t>
            </w:r>
          </w:p>
        </w:tc>
      </w:tr>
      <w:tr w:rsidR="003F2656" w:rsidRPr="005F4125" w14:paraId="1D680CAA" w14:textId="77777777" w:rsidTr="00E45DD9">
        <w:tc>
          <w:tcPr>
            <w:tcW w:w="2120" w:type="dxa"/>
          </w:tcPr>
          <w:p w14:paraId="7240F7C2" w14:textId="36CDD331" w:rsidR="003F2656" w:rsidRDefault="003F2656" w:rsidP="00626462">
            <w:pPr>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416DB4CE" w14:textId="0CD88DCD" w:rsidR="003F2656" w:rsidRDefault="003F2656" w:rsidP="00626462">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8BE08E5" w14:textId="77777777" w:rsidR="003F2656" w:rsidRDefault="003F2656" w:rsidP="00626462">
            <w:pPr>
              <w:rPr>
                <w:rFonts w:eastAsia="Arial Unicode MS" w:hAnsi="Arial Unicode MS" w:cs="Arial Unicode MS"/>
                <w:lang w:val="en-GB"/>
              </w:rPr>
            </w:pPr>
          </w:p>
        </w:tc>
      </w:tr>
    </w:tbl>
    <w:p w14:paraId="537D1FFF" w14:textId="77777777" w:rsidR="00FD3273" w:rsidRPr="00E45DD9" w:rsidRDefault="00FD3273">
      <w:pPr>
        <w:spacing w:before="120"/>
        <w:rPr>
          <w:rFonts w:eastAsia="Arial Unicode MS" w:hAnsi="Arial Unicode MS" w:cs="Arial Unicode MS"/>
          <w:b/>
          <w:lang w:val="en-GB"/>
        </w:rPr>
      </w:pPr>
    </w:p>
    <w:bookmarkEnd w:id="0"/>
    <w:bookmarkEnd w:id="1"/>
    <w:bookmarkEnd w:id="5"/>
    <w:bookmarkEnd w:id="6"/>
    <w:bookmarkEnd w:id="7"/>
    <w:bookmarkEnd w:id="8"/>
    <w:p w14:paraId="495732AB"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w:t>
      </w:r>
      <w:proofErr w:type="gramStart"/>
      <w:r w:rsidR="00431EC6" w:rsidRPr="005F4125">
        <w:rPr>
          <w:rFonts w:ascii="Arial Unicode MS" w:eastAsia="Arial Unicode MS" w:hAnsi="Arial Unicode MS" w:cs="Arial Unicode MS"/>
          <w:i/>
        </w:rPr>
        <w:t>069][</w:t>
      </w:r>
      <w:proofErr w:type="gramEnd"/>
      <w:r w:rsidR="00431EC6" w:rsidRPr="005F4125">
        <w:rPr>
          <w:rFonts w:ascii="Arial Unicode MS" w:eastAsia="Arial Unicode MS" w:hAnsi="Arial Unicode MS" w:cs="Arial Unicode MS"/>
          <w:i/>
        </w:rPr>
        <w:t>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78B24" w14:textId="77777777" w:rsidR="0013545F" w:rsidRDefault="0013545F">
      <w:pPr>
        <w:spacing w:after="0" w:line="240" w:lineRule="auto"/>
      </w:pPr>
      <w:r>
        <w:separator/>
      </w:r>
    </w:p>
  </w:endnote>
  <w:endnote w:type="continuationSeparator" w:id="0">
    <w:p w14:paraId="5DB22443" w14:textId="77777777" w:rsidR="0013545F" w:rsidRDefault="0013545F">
      <w:pPr>
        <w:spacing w:after="0" w:line="240" w:lineRule="auto"/>
      </w:pPr>
      <w:r>
        <w:continuationSeparator/>
      </w:r>
    </w:p>
  </w:endnote>
  <w:endnote w:type="continuationNotice" w:id="1">
    <w:p w14:paraId="4C918D25" w14:textId="77777777" w:rsidR="0013545F" w:rsidRDefault="00135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F1C7E" w14:textId="45BCC570" w:rsidR="00486220" w:rsidRDefault="00486220">
    <w:pPr>
      <w:pStyle w:val="Footer"/>
    </w:pPr>
    <w:r>
      <w:fldChar w:fldCharType="begin"/>
    </w:r>
    <w:r>
      <w:instrText xml:space="preserve"> PAGE   \* MERGEFORMAT </w:instrText>
    </w:r>
    <w:r>
      <w:fldChar w:fldCharType="separate"/>
    </w:r>
    <w:r>
      <w:rPr>
        <w:noProof/>
      </w:rPr>
      <w:t>1</w:t>
    </w:r>
    <w:r>
      <w:rPr>
        <w:noProof/>
      </w:rPr>
      <w:fldChar w:fldCharType="end"/>
    </w:r>
  </w:p>
  <w:p w14:paraId="7964C7C4" w14:textId="77777777" w:rsidR="00486220" w:rsidRDefault="00486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4A278" w14:textId="77777777" w:rsidR="0013545F" w:rsidRDefault="0013545F">
      <w:pPr>
        <w:spacing w:after="0" w:line="240" w:lineRule="auto"/>
      </w:pPr>
      <w:r>
        <w:separator/>
      </w:r>
    </w:p>
  </w:footnote>
  <w:footnote w:type="continuationSeparator" w:id="0">
    <w:p w14:paraId="502FEBED" w14:textId="77777777" w:rsidR="0013545F" w:rsidRDefault="0013545F">
      <w:pPr>
        <w:spacing w:after="0" w:line="240" w:lineRule="auto"/>
      </w:pPr>
      <w:r>
        <w:continuationSeparator/>
      </w:r>
    </w:p>
  </w:footnote>
  <w:footnote w:type="continuationNotice" w:id="1">
    <w:p w14:paraId="582A2CC4" w14:textId="77777777" w:rsidR="0013545F" w:rsidRDefault="001354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Wei Li Mei">
    <w15:presenceInfo w15:providerId="AD" w15:userId="S-1-5-21-336507381-1745894649-283190085-1383"/>
  </w15:person>
  <w15:person w15:author="Dawid Koziol">
    <w15:presenceInfo w15:providerId="AD" w15:userId="S-1-5-21-147214757-305610072-1517763936-7801704"/>
  </w15:person>
  <w15:person w15:author="Le Liu">
    <w15:presenceInfo w15:providerId="None" w15:userId="Le Liu"/>
  </w15:person>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A85"/>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5F6D"/>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46"/>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463"/>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6FF"/>
    <w:rsid w:val="009A7891"/>
    <w:rsid w:val="009A7E92"/>
    <w:rsid w:val="009B032E"/>
    <w:rsid w:val="009B0CE2"/>
    <w:rsid w:val="009B0F3E"/>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D59"/>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5325"/>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E0061"/>
    <w:rsid w:val="00EE0649"/>
    <w:rsid w:val="00EE06AA"/>
    <w:rsid w:val="00EE0D1C"/>
    <w:rsid w:val="00EE12F8"/>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BBE"/>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3F63"/>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6EB"/>
    <w:rPr>
      <w:sz w:val="22"/>
      <w:szCs w:val="22"/>
      <w:lang w:eastAsia="zh-TW"/>
    </w:rPr>
  </w:style>
  <w:style w:type="paragraph" w:styleId="Heading1">
    <w:name w:val="heading 1"/>
    <w:next w:val="Normal"/>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rsid w:val="00C306EB"/>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rsid w:val="00C306EB"/>
    <w:pPr>
      <w:numPr>
        <w:ilvl w:val="2"/>
      </w:numPr>
      <w:spacing w:before="120"/>
      <w:outlineLvl w:val="2"/>
    </w:pPr>
    <w:rPr>
      <w:sz w:val="28"/>
    </w:rPr>
  </w:style>
  <w:style w:type="paragraph" w:styleId="Heading4">
    <w:name w:val="heading 4"/>
    <w:basedOn w:val="Heading3"/>
    <w:next w:val="Normal"/>
    <w:qFormat/>
    <w:rsid w:val="00C306EB"/>
    <w:pPr>
      <w:numPr>
        <w:ilvl w:val="3"/>
      </w:numPr>
      <w:outlineLvl w:val="3"/>
    </w:pPr>
    <w:rPr>
      <w:sz w:val="24"/>
    </w:rPr>
  </w:style>
  <w:style w:type="paragraph" w:styleId="Heading5">
    <w:name w:val="heading 5"/>
    <w:basedOn w:val="Heading4"/>
    <w:next w:val="Normal"/>
    <w:qFormat/>
    <w:rsid w:val="00C306EB"/>
    <w:pPr>
      <w:numPr>
        <w:ilvl w:val="4"/>
      </w:numPr>
      <w:outlineLvl w:val="4"/>
    </w:pPr>
    <w:rPr>
      <w:sz w:val="22"/>
    </w:rPr>
  </w:style>
  <w:style w:type="paragraph" w:styleId="Heading6">
    <w:name w:val="heading 6"/>
    <w:basedOn w:val="H6"/>
    <w:next w:val="Normal"/>
    <w:qFormat/>
    <w:rsid w:val="00C306EB"/>
    <w:pPr>
      <w:numPr>
        <w:ilvl w:val="5"/>
      </w:numPr>
      <w:ind w:left="1985" w:hanging="1985"/>
      <w:outlineLvl w:val="5"/>
    </w:pPr>
  </w:style>
  <w:style w:type="paragraph" w:styleId="Heading7">
    <w:name w:val="heading 7"/>
    <w:basedOn w:val="H6"/>
    <w:next w:val="Normal"/>
    <w:qFormat/>
    <w:rsid w:val="00C306EB"/>
    <w:pPr>
      <w:numPr>
        <w:ilvl w:val="6"/>
      </w:numPr>
      <w:ind w:left="1985" w:hanging="1985"/>
      <w:outlineLvl w:val="6"/>
    </w:pPr>
  </w:style>
  <w:style w:type="paragraph" w:styleId="Heading8">
    <w:name w:val="heading 8"/>
    <w:basedOn w:val="Heading1"/>
    <w:next w:val="Normal"/>
    <w:qFormat/>
    <w:rsid w:val="00C306EB"/>
    <w:pPr>
      <w:numPr>
        <w:ilvl w:val="7"/>
      </w:numPr>
      <w:outlineLvl w:val="7"/>
    </w:pPr>
  </w:style>
  <w:style w:type="paragraph" w:styleId="Heading9">
    <w:name w:val="heading 9"/>
    <w:basedOn w:val="Heading8"/>
    <w:next w:val="Normal"/>
    <w:qFormat/>
    <w:rsid w:val="00C306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06EB"/>
    <w:pPr>
      <w:ind w:left="1985" w:hanging="1985"/>
      <w:outlineLvl w:val="9"/>
    </w:pPr>
    <w:rPr>
      <w:sz w:val="20"/>
    </w:rPr>
  </w:style>
  <w:style w:type="paragraph" w:styleId="List3">
    <w:name w:val="List 3"/>
    <w:basedOn w:val="List2"/>
    <w:rsid w:val="00C306EB"/>
    <w:pPr>
      <w:ind w:left="1135"/>
    </w:pPr>
  </w:style>
  <w:style w:type="paragraph" w:styleId="List2">
    <w:name w:val="List 2"/>
    <w:basedOn w:val="List"/>
    <w:qFormat/>
    <w:rsid w:val="00C306EB"/>
    <w:pPr>
      <w:ind w:left="851"/>
    </w:pPr>
  </w:style>
  <w:style w:type="paragraph" w:styleId="List">
    <w:name w:val="List"/>
    <w:basedOn w:val="Normal"/>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rsid w:val="00C306EB"/>
    <w:pPr>
      <w:ind w:left="2268" w:hanging="2268"/>
    </w:pPr>
  </w:style>
  <w:style w:type="paragraph" w:styleId="TOC6">
    <w:name w:val="toc 6"/>
    <w:basedOn w:val="TOC5"/>
    <w:next w:val="Normal"/>
    <w:semiHidden/>
    <w:qFormat/>
    <w:rsid w:val="00C306EB"/>
    <w:pPr>
      <w:ind w:left="1985" w:hanging="1985"/>
    </w:pPr>
  </w:style>
  <w:style w:type="paragraph" w:styleId="TOC5">
    <w:name w:val="toc 5"/>
    <w:basedOn w:val="TOC4"/>
    <w:next w:val="Normal"/>
    <w:uiPriority w:val="39"/>
    <w:qFormat/>
    <w:rsid w:val="00C306EB"/>
    <w:pPr>
      <w:ind w:left="1701" w:hanging="1701"/>
    </w:pPr>
  </w:style>
  <w:style w:type="paragraph" w:styleId="TOC4">
    <w:name w:val="toc 4"/>
    <w:basedOn w:val="TOC3"/>
    <w:next w:val="Normal"/>
    <w:uiPriority w:val="39"/>
    <w:qFormat/>
    <w:rsid w:val="00C306EB"/>
    <w:pPr>
      <w:ind w:left="1418" w:hanging="1418"/>
    </w:pPr>
  </w:style>
  <w:style w:type="paragraph" w:styleId="TOC3">
    <w:name w:val="toc 3"/>
    <w:basedOn w:val="TOC2"/>
    <w:next w:val="Normal"/>
    <w:uiPriority w:val="39"/>
    <w:qFormat/>
    <w:rsid w:val="00C306EB"/>
    <w:pPr>
      <w:ind w:left="1134" w:hanging="1134"/>
    </w:pPr>
  </w:style>
  <w:style w:type="paragraph" w:styleId="TOC2">
    <w:name w:val="toc 2"/>
    <w:basedOn w:val="TOC1"/>
    <w:next w:val="Normal"/>
    <w:uiPriority w:val="39"/>
    <w:rsid w:val="00C306EB"/>
    <w:pPr>
      <w:keepNext w:val="0"/>
      <w:spacing w:before="0"/>
      <w:ind w:left="851" w:hanging="851"/>
    </w:pPr>
    <w:rPr>
      <w:sz w:val="20"/>
    </w:rPr>
  </w:style>
  <w:style w:type="paragraph" w:styleId="TOC1">
    <w:name w:val="toc 1"/>
    <w:next w:val="Normal"/>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rsid w:val="00C306EB"/>
    <w:pPr>
      <w:ind w:left="851"/>
    </w:pPr>
  </w:style>
  <w:style w:type="paragraph" w:styleId="ListNumber">
    <w:name w:val="List Number"/>
    <w:basedOn w:val="List"/>
    <w:qFormat/>
    <w:rsid w:val="00C306EB"/>
  </w:style>
  <w:style w:type="paragraph" w:styleId="ListBullet4">
    <w:name w:val="List Bullet 4"/>
    <w:basedOn w:val="ListBullet3"/>
    <w:rsid w:val="00C306EB"/>
    <w:pPr>
      <w:ind w:left="1418"/>
    </w:pPr>
  </w:style>
  <w:style w:type="paragraph" w:styleId="ListBullet3">
    <w:name w:val="List Bullet 3"/>
    <w:basedOn w:val="ListBullet2"/>
    <w:rsid w:val="00C306EB"/>
    <w:pPr>
      <w:ind w:left="1135"/>
    </w:pPr>
  </w:style>
  <w:style w:type="paragraph" w:styleId="ListBullet2">
    <w:name w:val="List Bullet 2"/>
    <w:basedOn w:val="ListBullet"/>
    <w:qFormat/>
    <w:rsid w:val="00C306EB"/>
    <w:pPr>
      <w:ind w:left="851"/>
    </w:pPr>
  </w:style>
  <w:style w:type="paragraph" w:styleId="ListBullet">
    <w:name w:val="List Bullet"/>
    <w:basedOn w:val="List"/>
    <w:qFormat/>
    <w:rsid w:val="00C306EB"/>
  </w:style>
  <w:style w:type="paragraph" w:styleId="Caption">
    <w:name w:val="caption"/>
    <w:basedOn w:val="Normal"/>
    <w:next w:val="Normal"/>
    <w:link w:val="CaptionChar"/>
    <w:qFormat/>
    <w:rsid w:val="00C306EB"/>
    <w:pPr>
      <w:spacing w:before="120" w:after="120"/>
    </w:pPr>
    <w:rPr>
      <w:rFonts w:ascii="Times New Roman" w:hAnsi="Times New Roman"/>
      <w:b/>
      <w:sz w:val="20"/>
      <w:szCs w:val="20"/>
      <w:lang w:val="en-GB" w:eastAsia="en-US"/>
    </w:rPr>
  </w:style>
  <w:style w:type="paragraph" w:styleId="DocumentMap">
    <w:name w:val="Document Map"/>
    <w:basedOn w:val="Normal"/>
    <w:semiHidden/>
    <w:rsid w:val="00C306EB"/>
    <w:pPr>
      <w:shd w:val="clear" w:color="auto" w:fill="000080"/>
    </w:pPr>
    <w:rPr>
      <w:rFonts w:ascii="Tahoma" w:hAnsi="Tahoma"/>
    </w:rPr>
  </w:style>
  <w:style w:type="paragraph" w:styleId="CommentText">
    <w:name w:val="annotation text"/>
    <w:basedOn w:val="Normal"/>
    <w:link w:val="CommentTextChar"/>
    <w:qFormat/>
    <w:rsid w:val="00C306EB"/>
  </w:style>
  <w:style w:type="paragraph" w:styleId="BodyText">
    <w:name w:val="Body Text"/>
    <w:basedOn w:val="Normal"/>
    <w:link w:val="BodyTextChar"/>
    <w:rsid w:val="00C306EB"/>
    <w:pPr>
      <w:spacing w:after="180"/>
    </w:pPr>
    <w:rPr>
      <w:rFonts w:ascii="Times New Roman" w:hAnsi="Times New Roman"/>
      <w:sz w:val="20"/>
      <w:szCs w:val="20"/>
      <w:lang w:val="en-GB" w:eastAsia="en-US"/>
    </w:rPr>
  </w:style>
  <w:style w:type="paragraph" w:styleId="PlainText">
    <w:name w:val="Plain Text"/>
    <w:basedOn w:val="Normal"/>
    <w:rsid w:val="00C306EB"/>
    <w:pPr>
      <w:spacing w:after="180"/>
    </w:pPr>
    <w:rPr>
      <w:rFonts w:ascii="Courier New" w:hAnsi="Courier New"/>
      <w:sz w:val="20"/>
      <w:szCs w:val="20"/>
      <w:lang w:val="nb-NO" w:eastAsia="en-US"/>
    </w:rPr>
  </w:style>
  <w:style w:type="paragraph" w:styleId="ListBullet5">
    <w:name w:val="List Bullet 5"/>
    <w:basedOn w:val="ListBullet4"/>
    <w:rsid w:val="00C306EB"/>
    <w:pPr>
      <w:ind w:left="1702"/>
    </w:pPr>
  </w:style>
  <w:style w:type="paragraph" w:styleId="TOC8">
    <w:name w:val="toc 8"/>
    <w:basedOn w:val="TOC1"/>
    <w:next w:val="Normal"/>
    <w:uiPriority w:val="39"/>
    <w:rsid w:val="00C306EB"/>
    <w:pPr>
      <w:spacing w:before="180"/>
      <w:ind w:left="2693" w:hanging="2693"/>
    </w:pPr>
    <w:rPr>
      <w:b/>
    </w:rPr>
  </w:style>
  <w:style w:type="paragraph" w:styleId="BalloonText">
    <w:name w:val="Balloon Text"/>
    <w:basedOn w:val="Normal"/>
    <w:semiHidden/>
    <w:qFormat/>
    <w:rsid w:val="00C306EB"/>
    <w:rPr>
      <w:rFonts w:ascii="Tahoma" w:hAnsi="Tahoma" w:cs="Tahoma"/>
      <w:sz w:val="16"/>
      <w:szCs w:val="16"/>
    </w:rPr>
  </w:style>
  <w:style w:type="paragraph" w:styleId="Footer">
    <w:name w:val="footer"/>
    <w:basedOn w:val="Header"/>
    <w:link w:val="FooterChar"/>
    <w:uiPriority w:val="99"/>
    <w:qFormat/>
    <w:rsid w:val="00C306EB"/>
    <w:pPr>
      <w:jc w:val="center"/>
    </w:pPr>
    <w:rPr>
      <w:i/>
    </w:rPr>
  </w:style>
  <w:style w:type="paragraph" w:styleId="Header">
    <w:name w:val="header"/>
    <w:link w:val="HeaderChar"/>
    <w:rsid w:val="00C306EB"/>
    <w:pPr>
      <w:widowControl w:val="0"/>
    </w:pPr>
    <w:rPr>
      <w:rFonts w:ascii="Arial" w:hAnsi="Arial"/>
      <w:b/>
      <w:sz w:val="18"/>
      <w:szCs w:val="22"/>
      <w:lang w:val="en-GB" w:eastAsia="en-US"/>
    </w:rPr>
  </w:style>
  <w:style w:type="paragraph" w:styleId="IndexHeading">
    <w:name w:val="index heading"/>
    <w:basedOn w:val="Normal"/>
    <w:next w:val="Normal"/>
    <w:semiHidden/>
    <w:rsid w:val="00C306EB"/>
    <w:pPr>
      <w:pBdr>
        <w:top w:val="single" w:sz="12" w:space="0" w:color="auto"/>
      </w:pBdr>
      <w:spacing w:before="360" w:after="240"/>
    </w:pPr>
    <w:rPr>
      <w:b/>
      <w:i/>
      <w:sz w:val="26"/>
    </w:rPr>
  </w:style>
  <w:style w:type="paragraph" w:styleId="FootnoteText">
    <w:name w:val="footnote text"/>
    <w:basedOn w:val="Normal"/>
    <w:semiHidden/>
    <w:qFormat/>
    <w:rsid w:val="00C306EB"/>
    <w:pPr>
      <w:keepLines/>
      <w:ind w:left="454" w:hanging="454"/>
    </w:pPr>
    <w:rPr>
      <w:rFonts w:ascii="Times New Roman" w:hAnsi="Times New Roman"/>
      <w:sz w:val="16"/>
      <w:szCs w:val="20"/>
      <w:lang w:val="en-GB" w:eastAsia="en-US"/>
    </w:rPr>
  </w:style>
  <w:style w:type="paragraph" w:styleId="List5">
    <w:name w:val="List 5"/>
    <w:basedOn w:val="List4"/>
    <w:rsid w:val="00C306EB"/>
    <w:pPr>
      <w:ind w:left="1702"/>
    </w:pPr>
  </w:style>
  <w:style w:type="paragraph" w:styleId="List4">
    <w:name w:val="List 4"/>
    <w:basedOn w:val="List3"/>
    <w:rsid w:val="00C306EB"/>
    <w:pPr>
      <w:ind w:left="1418"/>
    </w:pPr>
  </w:style>
  <w:style w:type="paragraph" w:styleId="TOC9">
    <w:name w:val="toc 9"/>
    <w:basedOn w:val="TOC8"/>
    <w:next w:val="Normal"/>
    <w:semiHidden/>
    <w:rsid w:val="00C306EB"/>
    <w:pPr>
      <w:ind w:left="1418" w:hanging="1418"/>
    </w:pPr>
  </w:style>
  <w:style w:type="paragraph" w:styleId="NormalWeb">
    <w:name w:val="Normal (Web)"/>
    <w:basedOn w:val="Normal"/>
    <w:uiPriority w:val="99"/>
    <w:unhideWhenUsed/>
    <w:rsid w:val="00C306EB"/>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C306EB"/>
    <w:pPr>
      <w:keepLines/>
    </w:pPr>
    <w:rPr>
      <w:rFonts w:ascii="Times New Roman" w:hAnsi="Times New Roman"/>
      <w:sz w:val="20"/>
      <w:szCs w:val="20"/>
      <w:lang w:val="en-GB" w:eastAsia="en-US"/>
    </w:rPr>
  </w:style>
  <w:style w:type="paragraph" w:styleId="Index2">
    <w:name w:val="index 2"/>
    <w:basedOn w:val="Index1"/>
    <w:next w:val="Normal"/>
    <w:semiHidden/>
    <w:qFormat/>
    <w:rsid w:val="00C306EB"/>
    <w:pPr>
      <w:ind w:left="284"/>
    </w:pPr>
  </w:style>
  <w:style w:type="paragraph" w:styleId="CommentSubject">
    <w:name w:val="annotation subject"/>
    <w:basedOn w:val="CommentText"/>
    <w:next w:val="CommentText"/>
    <w:semiHidden/>
    <w:rsid w:val="00C306EB"/>
    <w:rPr>
      <w:b/>
      <w:bCs/>
    </w:rPr>
  </w:style>
  <w:style w:type="table" w:styleId="TableGrid">
    <w:name w:val="Table Grid"/>
    <w:basedOn w:val="TableNormal"/>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306EB"/>
    <w:rPr>
      <w:color w:val="800080"/>
      <w:u w:val="single"/>
    </w:rPr>
  </w:style>
  <w:style w:type="character" w:styleId="Hyperlink">
    <w:name w:val="Hyperlink"/>
    <w:rsid w:val="00C306EB"/>
    <w:rPr>
      <w:color w:val="0000FF"/>
      <w:u w:val="single"/>
    </w:rPr>
  </w:style>
  <w:style w:type="character" w:styleId="CommentReference">
    <w:name w:val="annotation reference"/>
    <w:uiPriority w:val="99"/>
    <w:qFormat/>
    <w:rsid w:val="00C306EB"/>
    <w:rPr>
      <w:sz w:val="16"/>
    </w:rPr>
  </w:style>
  <w:style w:type="character" w:styleId="FootnoteReference">
    <w:name w:val="footnote reference"/>
    <w:qFormat/>
    <w:rsid w:val="00C306EB"/>
    <w:rPr>
      <w:b/>
      <w:position w:val="6"/>
      <w:sz w:val="16"/>
    </w:rPr>
  </w:style>
  <w:style w:type="paragraph" w:customStyle="1" w:styleId="EQ">
    <w:name w:val="EQ"/>
    <w:basedOn w:val="Normal"/>
    <w:next w:val="Normal"/>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Normal"/>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Normal"/>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Normal"/>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List"/>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Normal"/>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rsid w:val="00C306EB"/>
  </w:style>
  <w:style w:type="paragraph" w:customStyle="1" w:styleId="B3">
    <w:name w:val="B3"/>
    <w:basedOn w:val="List3"/>
    <w:link w:val="B3Char"/>
    <w:qFormat/>
    <w:rsid w:val="00C306EB"/>
  </w:style>
  <w:style w:type="paragraph" w:customStyle="1" w:styleId="B4">
    <w:name w:val="B4"/>
    <w:basedOn w:val="List4"/>
    <w:rsid w:val="00C306EB"/>
  </w:style>
  <w:style w:type="paragraph" w:customStyle="1" w:styleId="B5">
    <w:name w:val="B5"/>
    <w:basedOn w:val="List5"/>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Normal"/>
    <w:rsid w:val="00C306EB"/>
    <w:pPr>
      <w:spacing w:after="180"/>
      <w:ind w:left="851"/>
    </w:pPr>
    <w:rPr>
      <w:rFonts w:ascii="Times New Roman" w:hAnsi="Times New Roman"/>
      <w:sz w:val="20"/>
      <w:szCs w:val="20"/>
      <w:lang w:val="en-GB" w:eastAsia="en-US"/>
    </w:rPr>
  </w:style>
  <w:style w:type="paragraph" w:customStyle="1" w:styleId="INDENT2">
    <w:name w:val="INDENT2"/>
    <w:basedOn w:val="Normal"/>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Normal"/>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Normal"/>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Normal"/>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
    <w:name w:val="吹き出し1"/>
    <w:basedOn w:val="Normal"/>
    <w:semiHidden/>
    <w:qFormat/>
    <w:rsid w:val="00C306EB"/>
    <w:rPr>
      <w:rFonts w:ascii="Tahoma" w:hAnsi="Tahoma" w:cs="MS Mincho"/>
      <w:sz w:val="16"/>
      <w:szCs w:val="16"/>
    </w:rPr>
  </w:style>
  <w:style w:type="paragraph" w:customStyle="1" w:styleId="bullet">
    <w:name w:val="bullet"/>
    <w:basedOn w:val="Normal"/>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Heading3Char">
    <w:name w:val="Heading 3 Char"/>
    <w:link w:val="Heading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0">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Normal"/>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306EB"/>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306EB"/>
    <w:rPr>
      <w:rFonts w:asciiTheme="minorHAnsi" w:eastAsia="SimSun" w:hAnsiTheme="minorHAnsi"/>
      <w:lang w:val="en-GB" w:eastAsia="en-US"/>
    </w:rPr>
  </w:style>
  <w:style w:type="paragraph" w:customStyle="1" w:styleId="3GPPHeader">
    <w:name w:val="3GPP_Header"/>
    <w:basedOn w:val="Normal"/>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sid w:val="00C306EB"/>
    <w:rPr>
      <w:rFonts w:ascii="Arial" w:eastAsia="PMingLiU" w:hAnsi="Arial" w:cs="Arial"/>
      <w:szCs w:val="24"/>
      <w:lang w:eastAsia="zh-CN"/>
    </w:rPr>
  </w:style>
  <w:style w:type="paragraph" w:customStyle="1" w:styleId="Agreement">
    <w:name w:val="Agreement"/>
    <w:basedOn w:val="Normal"/>
    <w:next w:val="Doc-text2"/>
    <w:uiPriority w:val="99"/>
    <w:qFormat/>
    <w:rsid w:val="00C306EB"/>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sid w:val="00C306EB"/>
    <w:rPr>
      <w:rFonts w:ascii="Arial" w:hAnsi="Arial"/>
      <w:b/>
      <w:i/>
      <w:sz w:val="18"/>
      <w:lang w:val="en-GB" w:eastAsia="en-US"/>
    </w:rPr>
  </w:style>
  <w:style w:type="character" w:customStyle="1" w:styleId="HeaderChar">
    <w:name w:val="Header Char"/>
    <w:link w:val="Header"/>
    <w:qFormat/>
    <w:rsid w:val="00C306EB"/>
    <w:rPr>
      <w:rFonts w:ascii="Arial" w:hAnsi="Arial"/>
      <w:b/>
      <w:sz w:val="18"/>
      <w:lang w:val="en-GB" w:eastAsia="en-US" w:bidi="ar-SA"/>
    </w:rPr>
  </w:style>
  <w:style w:type="table" w:customStyle="1" w:styleId="11">
    <w:name w:val="グリッド (表) 1 淡色1"/>
    <w:basedOn w:val="TableNormal"/>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aptionChar">
    <w:name w:val="Caption Char"/>
    <w:link w:val="Caption"/>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Normal"/>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BodyTextChar">
    <w:name w:val="Body Text Char"/>
    <w:basedOn w:val="DefaultParagraphFont"/>
    <w:link w:val="BodyText"/>
    <w:rsid w:val="00C306EB"/>
    <w:rPr>
      <w:lang w:val="en-GB" w:eastAsia="en-US"/>
    </w:rPr>
  </w:style>
  <w:style w:type="character" w:customStyle="1" w:styleId="CommentTextChar">
    <w:name w:val="Comment Text Char"/>
    <w:link w:val="CommentText"/>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NoSpacing">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Heading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C306EB"/>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Normal"/>
    <w:uiPriority w:val="99"/>
    <w:qFormat/>
    <w:rsid w:val="00C306EB"/>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sid w:val="00C306EB"/>
    <w:rPr>
      <w:rFonts w:ascii="Arial" w:hAnsi="Arial" w:cs="Arial"/>
      <w:b/>
      <w:bCs/>
    </w:rPr>
  </w:style>
  <w:style w:type="paragraph" w:customStyle="1" w:styleId="EmailDiscussion">
    <w:name w:val="EmailDiscussion"/>
    <w:basedOn w:val="Normal"/>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 w:type="paragraph" w:styleId="Revision">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34568E2-358A-4A2E-85F1-8CCB6319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3229</TotalTime>
  <Pages>32</Pages>
  <Words>7328</Words>
  <Characters>41776</Characters>
  <Application>Microsoft Office Word</Application>
  <DocSecurity>0</DocSecurity>
  <Lines>348</Lines>
  <Paragraphs>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49006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Jialin Zou</cp:lastModifiedBy>
  <cp:revision>27</cp:revision>
  <cp:lastPrinted>2007-12-21T03:58:00Z</cp:lastPrinted>
  <dcterms:created xsi:type="dcterms:W3CDTF">2021-03-19T06:00:00Z</dcterms:created>
  <dcterms:modified xsi:type="dcterms:W3CDTF">2021-03-22T04:16:00Z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