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the UE may assume that group-common PDCCH/PDSCH is QCL’d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group-common PDCCH/PDSCH is QCl’d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60B99" w:rsidRPr="00E729BB" w:rsidRDefault="00A60B99"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A60B99" w:rsidRPr="0089160B" w:rsidRDefault="00A60B99"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A60B99" w:rsidRPr="0098141B" w:rsidRDefault="00A60B99"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A60B99" w:rsidRPr="00E729BB" w:rsidRDefault="00A60B99"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A60B99" w:rsidRPr="0089160B" w:rsidRDefault="00A60B99"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A60B99" w:rsidRPr="00E729BB" w:rsidRDefault="00A60B99"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A60B99" w:rsidRPr="0098141B" w:rsidRDefault="00A60B99"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The repettion period for SC-MCCH in LTE has the two meanings: (1) SC-MCCH is transmitted in each repettion period (2) Within each  modification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In NR, MCCH can be transmitted preirodically. But whether or not the different MBS service types can have the different repettion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lastRenderedPageBreak/>
              <w:t>Huawei, HiSilicon</w:t>
            </w:r>
          </w:p>
        </w:tc>
        <w:tc>
          <w:tcPr>
            <w:tcW w:w="1842" w:type="dxa"/>
          </w:tcPr>
          <w:p w14:paraId="619B2D5A" w14:textId="62A93A09"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hint="eastAsia"/>
                <w:color w:val="00B0F0"/>
                <w:lang w:eastAsia="zh-CN"/>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69" w:author="Prasad QC1" w:date="2021-03-14T13:06:00Z"/>
        </w:trPr>
        <w:tc>
          <w:tcPr>
            <w:tcW w:w="2120" w:type="dxa"/>
          </w:tcPr>
          <w:p w14:paraId="7D709436" w14:textId="0BD0622D" w:rsidR="00C549A5" w:rsidRDefault="00C549A5" w:rsidP="0092045D">
            <w:pPr>
              <w:rPr>
                <w:ins w:id="70" w:author="Prasad QC1" w:date="2021-03-14T13:06:00Z"/>
                <w:rFonts w:eastAsia="Arial Unicode MS" w:hAnsi="Arial Unicode MS" w:cs="Arial Unicode MS"/>
                <w:lang w:val="en-GB" w:eastAsia="zh-CN"/>
              </w:rPr>
            </w:pPr>
            <w:ins w:id="71" w:author="Prasad QC1" w:date="2021-03-14T13:06:00Z">
              <w:r>
                <w:rPr>
                  <w:rFonts w:eastAsia="Arial Unicode MS" w:hAnsi="Arial Unicode MS" w:cs="Arial Unicode MS"/>
                  <w:lang w:val="en-GB" w:eastAsia="zh-CN"/>
                </w:rPr>
                <w:lastRenderedPageBreak/>
                <w:t>QC</w:t>
              </w:r>
            </w:ins>
          </w:p>
        </w:tc>
        <w:tc>
          <w:tcPr>
            <w:tcW w:w="1842" w:type="dxa"/>
          </w:tcPr>
          <w:p w14:paraId="62F2E855" w14:textId="62155219" w:rsidR="00C549A5" w:rsidRDefault="00C549A5" w:rsidP="0092045D">
            <w:pPr>
              <w:rPr>
                <w:ins w:id="72" w:author="Prasad QC1" w:date="2021-03-14T13:06:00Z"/>
                <w:rFonts w:eastAsia="Arial Unicode MS" w:hAnsi="Arial Unicode MS" w:cs="Arial Unicode MS"/>
                <w:lang w:val="en-GB" w:eastAsia="zh-CN"/>
              </w:rPr>
            </w:pPr>
            <w:ins w:id="7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4" w:author="Prasad QC1" w:date="2021-03-14T13:06:00Z"/>
                <w:rFonts w:ascii="Arial" w:hAnsi="Arial" w:cs="Arial"/>
                <w:noProof/>
                <w:sz w:val="18"/>
                <w:szCs w:val="18"/>
                <w:lang w:eastAsia="en-GB"/>
              </w:rPr>
            </w:pPr>
            <w:ins w:id="75" w:author="Prasad QC1" w:date="2021-03-14T13:06:00Z">
              <w:r>
                <w:rPr>
                  <w:rFonts w:ascii="Arial" w:hAnsi="Arial" w:cs="Arial"/>
                  <w:noProof/>
                  <w:sz w:val="18"/>
                  <w:szCs w:val="18"/>
                  <w:lang w:eastAsia="en-GB"/>
                </w:rPr>
                <w:t>During MCCH on duration, our unde</w:t>
              </w:r>
            </w:ins>
            <w:ins w:id="76" w:author="Prasad QC1" w:date="2021-03-14T13:07:00Z">
              <w:r>
                <w:rPr>
                  <w:rFonts w:ascii="Arial" w:hAnsi="Arial" w:cs="Arial"/>
                  <w:noProof/>
                  <w:sz w:val="18"/>
                  <w:szCs w:val="18"/>
                  <w:lang w:eastAsia="en-GB"/>
                </w:rPr>
                <w:t xml:space="preserve">rstanding is it is upto UE implementation to monitor any specific slot </w:t>
              </w:r>
            </w:ins>
            <w:ins w:id="77" w:author="Prasad QC1" w:date="2021-03-14T13:08:00Z">
              <w:r>
                <w:rPr>
                  <w:rFonts w:ascii="Arial" w:hAnsi="Arial" w:cs="Arial"/>
                  <w:noProof/>
                  <w:sz w:val="18"/>
                  <w:szCs w:val="18"/>
                  <w:lang w:eastAsia="en-GB"/>
                </w:rPr>
                <w:t>assuming beam sweeping used for transmitting MCCH duing on period.</w:t>
              </w:r>
            </w:ins>
            <w:ins w:id="7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79" w:author="xiaomi" w:date="2021-03-17T10:51:00Z"/>
        </w:trPr>
        <w:tc>
          <w:tcPr>
            <w:tcW w:w="2120" w:type="dxa"/>
          </w:tcPr>
          <w:p w14:paraId="7A5B0608" w14:textId="10367D91" w:rsidR="000F08DE" w:rsidRDefault="000F08DE" w:rsidP="0092045D">
            <w:pPr>
              <w:rPr>
                <w:ins w:id="80" w:author="xiaomi" w:date="2021-03-17T10:51:00Z"/>
                <w:rFonts w:eastAsia="Arial Unicode MS" w:hAnsi="Arial Unicode MS" w:cs="Arial Unicode MS"/>
                <w:lang w:val="en-GB" w:eastAsia="zh-CN"/>
              </w:rPr>
            </w:pPr>
            <w:ins w:id="81"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2" w:author="xiaomi" w:date="2021-03-17T10:51:00Z"/>
                <w:rFonts w:eastAsia="Arial Unicode MS" w:hAnsi="Arial Unicode MS" w:cs="Arial Unicode MS"/>
                <w:lang w:val="en-GB" w:eastAsia="zh-CN"/>
              </w:rPr>
            </w:pPr>
            <w:ins w:id="8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4" w:author="xiaomi" w:date="2021-03-17T10:51:00Z"/>
                <w:rFonts w:ascii="Arial" w:hAnsi="Arial" w:cs="Arial"/>
                <w:noProof/>
                <w:sz w:val="18"/>
                <w:szCs w:val="18"/>
                <w:lang w:eastAsia="en-GB"/>
              </w:rPr>
            </w:pPr>
          </w:p>
        </w:tc>
      </w:tr>
      <w:tr w:rsidR="002F2645" w:rsidRPr="005F4125" w14:paraId="0F581D6F" w14:textId="77777777" w:rsidTr="008A68C4">
        <w:trPr>
          <w:ins w:id="85" w:author="CATT" w:date="2021-03-17T13:14:00Z"/>
        </w:trPr>
        <w:tc>
          <w:tcPr>
            <w:tcW w:w="2120" w:type="dxa"/>
          </w:tcPr>
          <w:p w14:paraId="284AA89C" w14:textId="6E485195" w:rsidR="002F2645" w:rsidRDefault="002F2645" w:rsidP="0092045D">
            <w:pPr>
              <w:rPr>
                <w:ins w:id="86" w:author="CATT" w:date="2021-03-17T13:14:00Z"/>
                <w:rFonts w:eastAsia="Arial Unicode MS" w:hAnsi="Arial Unicode MS" w:cs="Arial Unicode MS"/>
                <w:lang w:val="en-GB" w:eastAsia="zh-CN"/>
              </w:rPr>
            </w:pPr>
            <w:ins w:id="8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8" w:author="CATT" w:date="2021-03-17T13:14:00Z"/>
                <w:rFonts w:eastAsia="Arial Unicode MS" w:hAnsi="Arial Unicode MS" w:cs="Arial Unicode MS"/>
                <w:lang w:val="en-GB" w:eastAsia="zh-CN"/>
              </w:rPr>
            </w:pPr>
            <w:ins w:id="89" w:author="CATT" w:date="2021-03-17T13:14:00Z">
              <w:r>
                <w:rPr>
                  <w:rFonts w:eastAsia="Arial Unicode MS" w:hAnsi="Arial Unicode MS" w:cs="Arial Unicode MS" w:hint="eastAsia"/>
                  <w:lang w:val="en-GB" w:eastAsia="zh-CN"/>
                </w:rPr>
                <w:t>Yes</w:t>
              </w:r>
            </w:ins>
            <w:ins w:id="9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1" w:author="CATT" w:date="2021-03-17T13:14:00Z"/>
                <w:rFonts w:ascii="Arial" w:hAnsi="Arial" w:cs="Arial"/>
                <w:noProof/>
                <w:sz w:val="18"/>
                <w:szCs w:val="18"/>
                <w:lang w:eastAsia="en-GB"/>
              </w:rPr>
            </w:pPr>
            <w:ins w:id="92" w:author="CATT" w:date="2021-03-17T13:14:00Z">
              <w:r>
                <w:rPr>
                  <w:rFonts w:ascii="Arial" w:eastAsiaTheme="minorEastAsia" w:hAnsi="Arial" w:cs="Arial" w:hint="eastAsia"/>
                  <w:noProof/>
                  <w:sz w:val="18"/>
                  <w:szCs w:val="18"/>
                  <w:lang w:eastAsia="zh-CN"/>
                </w:rPr>
                <w:t xml:space="preserve">Details of the parameters </w:t>
              </w:r>
            </w:ins>
            <w:ins w:id="93" w:author="CATT" w:date="2021-03-17T15:19:00Z">
              <w:r w:rsidR="00B02756">
                <w:rPr>
                  <w:rFonts w:ascii="Arial" w:eastAsiaTheme="minorEastAsia" w:hAnsi="Arial" w:cs="Arial" w:hint="eastAsia"/>
                  <w:noProof/>
                  <w:sz w:val="18"/>
                  <w:szCs w:val="18"/>
                  <w:lang w:eastAsia="zh-CN"/>
                </w:rPr>
                <w:t>should</w:t>
              </w:r>
            </w:ins>
            <w:ins w:id="9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007D26" w:rsidRPr="005F4125" w14:paraId="6602C446" w14:textId="77777777" w:rsidTr="00E45DD9">
        <w:trPr>
          <w:ins w:id="95" w:author="Kyocera - Masato Fujishiro" w:date="2021-03-18T10:21:00Z"/>
        </w:trPr>
        <w:tc>
          <w:tcPr>
            <w:tcW w:w="2120" w:type="dxa"/>
          </w:tcPr>
          <w:p w14:paraId="6CFE974B" w14:textId="5DACC697" w:rsidR="00007D26" w:rsidRDefault="00007D26" w:rsidP="00007D26">
            <w:pPr>
              <w:rPr>
                <w:ins w:id="96" w:author="Kyocera - Masato Fujishiro" w:date="2021-03-18T10:21:00Z"/>
                <w:rFonts w:eastAsia="Arial Unicode MS" w:hAnsi="Arial Unicode MS" w:cs="Arial Unicode MS"/>
                <w:lang w:val="en-GB"/>
              </w:rPr>
            </w:pPr>
            <w:ins w:id="9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8" w:author="Kyocera - Masato Fujishiro" w:date="2021-03-18T10:21:00Z"/>
                <w:rFonts w:eastAsia="Arial Unicode MS" w:hAnsi="Arial Unicode MS" w:cs="Arial Unicode MS"/>
                <w:lang w:val="en-GB"/>
              </w:rPr>
            </w:pPr>
            <w:ins w:id="9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0"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1" w:author="Sangkyu Baek" w:date="2021-03-18T11:06:00Z"/>
        </w:trPr>
        <w:tc>
          <w:tcPr>
            <w:tcW w:w="2120" w:type="dxa"/>
          </w:tcPr>
          <w:p w14:paraId="3609A712" w14:textId="3310A3FD" w:rsidR="003C3A0F" w:rsidRDefault="003C3A0F" w:rsidP="003C3A0F">
            <w:pPr>
              <w:rPr>
                <w:ins w:id="102" w:author="Sangkyu Baek" w:date="2021-03-18T11:06:00Z"/>
                <w:rFonts w:eastAsia="Arial Unicode MS" w:hAnsi="Arial Unicode MS" w:cs="Arial Unicode MS"/>
                <w:lang w:val="en-GB" w:eastAsia="ja-JP"/>
              </w:rPr>
            </w:pPr>
            <w:ins w:id="103"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4" w:author="Sangkyu Baek" w:date="2021-03-18T11:06:00Z"/>
                <w:rFonts w:eastAsia="Arial Unicode MS" w:hAnsi="Arial Unicode MS" w:cs="Arial Unicode MS"/>
                <w:lang w:val="en-GB" w:eastAsia="ja-JP"/>
              </w:rPr>
            </w:pPr>
            <w:ins w:id="105"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6" w:author="Sangkyu Baek" w:date="2021-03-18T11:06:00Z"/>
                <w:rFonts w:eastAsia="Arial Unicode MS" w:hAnsi="Arial Unicode MS" w:cs="Arial Unicode MS"/>
                <w:color w:val="00B0F0"/>
                <w:lang w:eastAsia="ja-JP"/>
              </w:rPr>
            </w:pPr>
            <w:ins w:id="107"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8" w:author="陈喆" w:date="2021-03-18T11:26:00Z"/>
        </w:trPr>
        <w:tc>
          <w:tcPr>
            <w:tcW w:w="2120" w:type="dxa"/>
          </w:tcPr>
          <w:p w14:paraId="595A9CE0" w14:textId="2D4415D0" w:rsidR="004975D7" w:rsidRDefault="004975D7" w:rsidP="004975D7">
            <w:pPr>
              <w:rPr>
                <w:ins w:id="109" w:author="陈喆" w:date="2021-03-18T11:26:00Z"/>
                <w:rFonts w:eastAsia="Arial Unicode MS" w:hAnsi="Arial Unicode MS" w:cs="Arial Unicode MS"/>
                <w:lang w:val="en-GB" w:eastAsia="ko-KR"/>
              </w:rPr>
            </w:pPr>
            <w:ins w:id="110"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1" w:author="陈喆" w:date="2021-03-18T11:26:00Z"/>
                <w:rFonts w:eastAsia="Arial Unicode MS" w:hAnsi="Arial Unicode MS" w:cs="Arial Unicode MS"/>
                <w:lang w:val="en-GB" w:eastAsia="ko-KR"/>
              </w:rPr>
            </w:pPr>
            <w:ins w:id="112"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3" w:author="陈喆" w:date="2021-03-18T11:26:00Z"/>
                <w:rFonts w:ascii="Arial" w:eastAsia="Malgun Gothic" w:hAnsi="Arial" w:cs="Arial"/>
                <w:noProof/>
                <w:sz w:val="18"/>
                <w:szCs w:val="18"/>
                <w:lang w:eastAsia="ko-KR"/>
              </w:rPr>
            </w:pPr>
            <w:ins w:id="114"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5" w:author="Spreadtrum communications" w:date="2021-03-18T17:03:00Z"/>
        </w:trPr>
        <w:tc>
          <w:tcPr>
            <w:tcW w:w="2120" w:type="dxa"/>
          </w:tcPr>
          <w:p w14:paraId="22448AD6" w14:textId="1A8C2D78" w:rsidR="00CC7DFE" w:rsidRDefault="00CC7DFE" w:rsidP="00CC7DFE">
            <w:pPr>
              <w:rPr>
                <w:ins w:id="116" w:author="Spreadtrum communications" w:date="2021-03-18T17:03:00Z"/>
                <w:rFonts w:eastAsia="Arial Unicode MS" w:hAnsi="Arial Unicode MS" w:cs="Arial Unicode MS"/>
                <w:lang w:val="en-GB" w:eastAsia="zh-CN"/>
              </w:rPr>
            </w:pPr>
            <w:ins w:id="117" w:author="Spreadtrum communications" w:date="2021-03-18T17:03:00Z">
              <w:r>
                <w:rPr>
                  <w:rFonts w:eastAsia="Arial Unicode MS" w:hAnsi="Arial Unicode MS" w:cs="Arial Unicode MS" w:hint="eastAsia"/>
                  <w:lang w:val="en-GB" w:eastAsia="zh-CN"/>
                </w:rPr>
                <w:t>Spreadtrum</w:t>
              </w:r>
            </w:ins>
          </w:p>
        </w:tc>
        <w:tc>
          <w:tcPr>
            <w:tcW w:w="1842" w:type="dxa"/>
          </w:tcPr>
          <w:p w14:paraId="3A8EF082" w14:textId="0EB92765" w:rsidR="00CC7DFE" w:rsidRDefault="00CC7DFE" w:rsidP="00CC7DFE">
            <w:pPr>
              <w:rPr>
                <w:ins w:id="118" w:author="Spreadtrum communications" w:date="2021-03-18T17:03:00Z"/>
                <w:rFonts w:eastAsia="Arial Unicode MS" w:hAnsi="Arial Unicode MS" w:cs="Arial Unicode MS"/>
                <w:lang w:val="en-GB" w:eastAsia="zh-CN"/>
              </w:rPr>
            </w:pPr>
            <w:ins w:id="119"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0"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1" w:author="vivo (Stephen)" w:date="2021-03-19T13:29:00Z"/>
        </w:trPr>
        <w:tc>
          <w:tcPr>
            <w:tcW w:w="2120" w:type="dxa"/>
          </w:tcPr>
          <w:p w14:paraId="3123A058" w14:textId="58AE03C5" w:rsidR="00A4226A" w:rsidRDefault="00A4226A" w:rsidP="00A4226A">
            <w:pPr>
              <w:rPr>
                <w:ins w:id="122" w:author="vivo (Stephen)" w:date="2021-03-19T13:29:00Z"/>
                <w:rFonts w:eastAsia="Arial Unicode MS" w:hAnsi="Arial Unicode MS" w:cs="Arial Unicode MS"/>
                <w:lang w:val="en-GB" w:eastAsia="zh-CN"/>
              </w:rPr>
            </w:pPr>
            <w:ins w:id="12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4" w:author="vivo (Stephen)" w:date="2021-03-19T13:29:00Z"/>
                <w:rFonts w:eastAsia="Arial Unicode MS" w:hAnsi="Arial Unicode MS" w:cs="Arial Unicode MS"/>
                <w:lang w:val="en-GB" w:eastAsia="zh-CN"/>
              </w:rPr>
            </w:pPr>
            <w:ins w:id="12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6" w:author="vivo (Stephen)" w:date="2021-03-19T13:29:00Z"/>
                <w:rFonts w:ascii="Arial" w:eastAsiaTheme="minorEastAsia" w:hAnsi="Arial" w:cs="Arial"/>
                <w:noProof/>
                <w:sz w:val="18"/>
                <w:szCs w:val="18"/>
                <w:lang w:eastAsia="zh-CN"/>
              </w:rPr>
            </w:pPr>
            <w:ins w:id="127"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8" w:author="Wei Li Mei" w:date="2021-03-19T14:01:00Z"/>
        </w:trPr>
        <w:tc>
          <w:tcPr>
            <w:tcW w:w="2120" w:type="dxa"/>
          </w:tcPr>
          <w:p w14:paraId="15FC8893" w14:textId="6BCAFA3E" w:rsidR="00EF6BBE" w:rsidRDefault="00EF6BBE" w:rsidP="00EF6BBE">
            <w:pPr>
              <w:rPr>
                <w:ins w:id="129" w:author="Wei Li Mei" w:date="2021-03-19T14:01:00Z"/>
                <w:rFonts w:eastAsia="Arial Unicode MS" w:hAnsi="Arial Unicode MS" w:cs="Arial Unicode MS"/>
                <w:lang w:val="en-GB" w:eastAsia="zh-CN"/>
              </w:rPr>
            </w:pPr>
            <w:ins w:id="130" w:author="Wei Li Mei" w:date="2021-03-19T14:02:00Z">
              <w:r>
                <w:rPr>
                  <w:rFonts w:eastAsia="Arial Unicode MS" w:hAnsi="Arial Unicode MS" w:cs="Arial Unicode MS" w:hint="eastAsia"/>
                  <w:lang w:val="en-GB" w:eastAsia="zh-CN"/>
                </w:rPr>
                <w:t>TD Tech &amp;Chendu TD Tecch</w:t>
              </w:r>
            </w:ins>
          </w:p>
        </w:tc>
        <w:tc>
          <w:tcPr>
            <w:tcW w:w="1842" w:type="dxa"/>
          </w:tcPr>
          <w:p w14:paraId="14102188" w14:textId="64EF16BB" w:rsidR="00EF6BBE" w:rsidRDefault="00EF6BBE" w:rsidP="00EF6BBE">
            <w:pPr>
              <w:rPr>
                <w:ins w:id="131" w:author="Wei Li Mei" w:date="2021-03-19T14:01:00Z"/>
                <w:rFonts w:eastAsia="Arial Unicode MS" w:hAnsi="Arial Unicode MS" w:cs="Arial Unicode MS"/>
                <w:lang w:val="en-GB" w:eastAsia="zh-CN"/>
              </w:rPr>
            </w:pPr>
            <w:ins w:id="132"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3" w:author="Wei Li Mei" w:date="2021-03-19T14:02:00Z"/>
                <w:rFonts w:ascii="Arial" w:eastAsiaTheme="minorEastAsia" w:hAnsi="Arial" w:cs="Arial"/>
                <w:noProof/>
                <w:sz w:val="18"/>
                <w:szCs w:val="18"/>
                <w:lang w:eastAsia="zh-CN"/>
              </w:rPr>
            </w:pPr>
            <w:ins w:id="134" w:author="Wei Li Mei" w:date="2021-03-19T14:02:00Z">
              <w:r>
                <w:rPr>
                  <w:rFonts w:ascii="Arial" w:eastAsiaTheme="minorEastAsia" w:hAnsi="Arial" w:cs="Arial"/>
                  <w:noProof/>
                  <w:sz w:val="18"/>
                  <w:szCs w:val="18"/>
                  <w:lang w:eastAsia="zh-CN"/>
                </w:rPr>
                <w:t>(1)</w:t>
              </w:r>
            </w:ins>
            <w:ins w:id="135" w:author="Wei Li Mei" w:date="2021-03-19T14:11:00Z">
              <w:r w:rsidR="00CB77FE">
                <w:rPr>
                  <w:rFonts w:ascii="Arial" w:eastAsiaTheme="minorEastAsia" w:hAnsi="Arial" w:cs="Arial"/>
                  <w:noProof/>
                  <w:sz w:val="18"/>
                  <w:szCs w:val="18"/>
                  <w:lang w:eastAsia="zh-CN"/>
                </w:rPr>
                <w:t xml:space="preserve"> Use</w:t>
              </w:r>
            </w:ins>
            <w:ins w:id="136"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7" w:author="Wei Li Mei" w:date="2021-03-19T14:02:00Z"/>
                <w:rFonts w:ascii="Arial" w:eastAsiaTheme="minorEastAsia" w:hAnsi="Arial" w:cs="Arial"/>
                <w:noProof/>
                <w:sz w:val="18"/>
                <w:szCs w:val="18"/>
                <w:lang w:eastAsia="zh-CN"/>
              </w:rPr>
            </w:pPr>
            <w:ins w:id="138"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39" w:author="Wei Li Mei" w:date="2021-03-19T14:02:00Z"/>
                <w:rFonts w:ascii="Arial" w:eastAsiaTheme="minorEastAsia" w:hAnsi="Arial" w:cs="Arial"/>
                <w:noProof/>
                <w:sz w:val="18"/>
                <w:szCs w:val="18"/>
                <w:lang w:eastAsia="zh-CN"/>
              </w:rPr>
            </w:pPr>
            <w:ins w:id="140"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1" w:author="Wei Li Mei" w:date="2021-03-19T14:02:00Z"/>
                <w:rFonts w:ascii="Arial" w:hAnsi="Arial" w:cs="Arial"/>
                <w:b/>
                <w:sz w:val="18"/>
                <w:szCs w:val="18"/>
              </w:rPr>
            </w:pPr>
            <w:ins w:id="142" w:author="Wei Li Mei" w:date="2021-03-19T14:02:00Z">
              <w:r>
                <w:rPr>
                  <w:rFonts w:ascii="Arial" w:hAnsi="Arial" w:cs="Arial"/>
                  <w:b/>
                  <w:sz w:val="18"/>
                  <w:szCs w:val="18"/>
                  <w:highlight w:val="cyan"/>
                </w:rPr>
                <w:lastRenderedPageBreak/>
                <w:t>Turquoise issues (open issues for further discussion)</w:t>
              </w:r>
            </w:ins>
          </w:p>
          <w:p w14:paraId="0EEA140F" w14:textId="77777777" w:rsidR="00EF6BBE" w:rsidRDefault="00EF6BBE" w:rsidP="00EF6BBE">
            <w:pPr>
              <w:spacing w:after="240"/>
              <w:rPr>
                <w:ins w:id="143" w:author="Wei Li Mei" w:date="2021-03-19T14:02:00Z"/>
                <w:rFonts w:ascii="Arial" w:hAnsi="Arial" w:cs="Arial"/>
                <w:b/>
                <w:sz w:val="18"/>
                <w:szCs w:val="18"/>
              </w:rPr>
            </w:pPr>
            <w:ins w:id="144"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5" w:author="Wei Li Mei" w:date="2021-03-19T14:02:00Z"/>
                <w:rFonts w:ascii="Arial" w:eastAsia="Arial Unicode MS" w:hAnsi="Arial" w:cs="Arial"/>
                <w:sz w:val="18"/>
                <w:szCs w:val="18"/>
                <w:shd w:val="pct15" w:color="auto" w:fill="FFFFFF"/>
                <w:lang w:eastAsia="ja-JP"/>
              </w:rPr>
            </w:pPr>
            <w:ins w:id="146"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7" w:author="Wei Li Mei" w:date="2021-03-19T14:11:00Z">
              <w:r w:rsidR="00CB77FE">
                <w:rPr>
                  <w:rFonts w:ascii="Arial" w:hAnsi="Arial" w:cs="Arial"/>
                  <w:sz w:val="18"/>
                  <w:szCs w:val="18"/>
                  <w:shd w:val="pct15" w:color="auto" w:fill="FFFFFF"/>
                </w:rPr>
                <w:t xml:space="preserve">Use </w:t>
              </w:r>
            </w:ins>
            <w:ins w:id="148" w:author="Wei Li Mei" w:date="2021-03-19T14:10:00Z">
              <w:r w:rsidR="00CB77FE">
                <w:rPr>
                  <w:rFonts w:ascii="Arial" w:hAnsi="Arial" w:cs="Arial"/>
                  <w:sz w:val="18"/>
                  <w:szCs w:val="18"/>
                  <w:shd w:val="pct15" w:color="auto" w:fill="FFFFFF"/>
                </w:rPr>
                <w:t>“</w:t>
              </w:r>
            </w:ins>
            <w:ins w:id="149" w:author="Wei Li Mei" w:date="2021-03-19T14:02:00Z">
              <w:r w:rsidRPr="00CB77FE">
                <w:rPr>
                  <w:rFonts w:ascii="Arial" w:hAnsi="Arial" w:cs="Arial"/>
                  <w:sz w:val="18"/>
                  <w:szCs w:val="18"/>
                  <w:shd w:val="pct15" w:color="auto" w:fill="FFFFFF"/>
                </w:rPr>
                <w:t>Number of the  MCCH segments</w:t>
              </w:r>
            </w:ins>
            <w:ins w:id="150" w:author="Wei Li Mei" w:date="2021-03-19T14:10:00Z">
              <w:r w:rsidR="00CB77FE">
                <w:rPr>
                  <w:rFonts w:ascii="Arial" w:hAnsi="Arial" w:cs="Arial"/>
                  <w:sz w:val="18"/>
                  <w:szCs w:val="18"/>
                  <w:shd w:val="pct15" w:color="auto" w:fill="FFFFFF"/>
                </w:rPr>
                <w:t>”</w:t>
              </w:r>
            </w:ins>
            <w:ins w:id="151"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2" w:author="Wei Li Mei" w:date="2021-03-19T14:02:00Z"/>
                <w:rFonts w:ascii="Arial" w:eastAsia="Arial Unicode MS" w:hAnsi="Arial" w:cs="Arial"/>
                <w:sz w:val="18"/>
                <w:szCs w:val="18"/>
                <w:shd w:val="pct15" w:color="auto" w:fill="FFFFFF"/>
                <w:lang w:eastAsia="ja-JP"/>
              </w:rPr>
            </w:pPr>
            <w:ins w:id="153"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Actaully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4" w:author="Wei Li Mei" w:date="2021-03-19T14:02:00Z"/>
                <w:rFonts w:ascii="Arial" w:eastAsia="Arial Unicode MS" w:hAnsi="Arial" w:cs="Arial"/>
                <w:sz w:val="18"/>
                <w:szCs w:val="18"/>
                <w:shd w:val="pct15" w:color="auto" w:fill="FFFFFF"/>
                <w:lang w:eastAsia="ja-JP"/>
              </w:rPr>
            </w:pPr>
            <w:ins w:id="155"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6" w:author="Wei Li Mei" w:date="2021-03-19T14:02:00Z"/>
                <w:rFonts w:eastAsia="Arial Unicode MS" w:hAnsi="Arial Unicode MS" w:cs="Arial Unicode MS"/>
                <w:lang w:eastAsia="zh-CN"/>
              </w:rPr>
            </w:pPr>
            <w:bookmarkStart w:id="157" w:name="OLE_LINK27"/>
            <w:bookmarkStart w:id="158" w:name="OLE_LINK28"/>
            <w:ins w:id="159"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0" w:author="Wei Li Mei" w:date="2021-03-19T14:02:00Z"/>
                <w:rFonts w:ascii="Arial" w:eastAsiaTheme="minorEastAsia" w:hAnsi="Arial" w:cs="Arial"/>
                <w:noProof/>
                <w:sz w:val="18"/>
                <w:szCs w:val="18"/>
                <w:lang w:eastAsia="zh-CN"/>
              </w:rPr>
            </w:pPr>
            <w:ins w:id="161" w:author="Wei Li Mei" w:date="2021-03-19T14:02:00Z">
              <w:r>
                <w:rPr>
                  <w:rFonts w:eastAsia="Arial Unicode MS" w:hAnsi="Arial Unicode MS" w:cs="Arial Unicode MS" w:hint="eastAsia"/>
                  <w:lang w:eastAsia="zh-CN"/>
                </w:rPr>
                <w:t xml:space="preserve">Question: whether or not to support </w:t>
              </w:r>
            </w:ins>
            <w:bookmarkStart w:id="162" w:name="OLE_LINK13"/>
            <w:ins w:id="163" w:author="Wei Li Mei" w:date="2021-03-19T14:11:00Z">
              <w:r w:rsidR="00CB77FE">
                <w:rPr>
                  <w:rFonts w:eastAsia="Arial Unicode MS" w:hAnsi="Arial Unicode MS" w:cs="Arial Unicode MS"/>
                  <w:lang w:eastAsia="zh-CN"/>
                </w:rPr>
                <w:t>N</w:t>
              </w:r>
            </w:ins>
            <w:ins w:id="164" w:author="Wei Li Mei" w:date="2021-03-19T14:12:00Z">
              <w:r w:rsidR="00CB77FE">
                <w:rPr>
                  <w:rFonts w:eastAsia="Arial Unicode MS" w:hAnsi="Arial Unicode MS" w:cs="Arial Unicode MS"/>
                  <w:lang w:eastAsia="zh-CN"/>
                </w:rPr>
                <w:t xml:space="preserve"> group(s) of the </w:t>
              </w:r>
            </w:ins>
            <w:ins w:id="165" w:author="Wei Li Mei" w:date="2021-03-19T14:02:00Z">
              <w:r>
                <w:rPr>
                  <w:rFonts w:ascii="Arial" w:eastAsiaTheme="minorEastAsia" w:hAnsi="Arial" w:cs="Arial"/>
                  <w:noProof/>
                  <w:sz w:val="18"/>
                  <w:szCs w:val="18"/>
                  <w:lang w:eastAsia="zh-CN"/>
                </w:rPr>
                <w:t xml:space="preserve">repetition </w:t>
              </w:r>
            </w:ins>
            <w:ins w:id="166" w:author="Wei Li Mei" w:date="2021-03-19T14:13:00Z">
              <w:r w:rsidR="00CB77FE">
                <w:rPr>
                  <w:rFonts w:ascii="Arial" w:eastAsiaTheme="minorEastAsia" w:hAnsi="Arial" w:cs="Arial"/>
                  <w:noProof/>
                  <w:sz w:val="18"/>
                  <w:szCs w:val="18"/>
                  <w:lang w:eastAsia="zh-CN"/>
                </w:rPr>
                <w:t xml:space="preserve">period </w:t>
              </w:r>
            </w:ins>
            <w:ins w:id="167" w:author="Wei Li Mei" w:date="2021-03-19T14:12:00Z">
              <w:r w:rsidR="00CB77FE">
                <w:rPr>
                  <w:rFonts w:ascii="Arial" w:eastAsiaTheme="minorEastAsia" w:hAnsi="Arial" w:cs="Arial"/>
                  <w:noProof/>
                  <w:sz w:val="18"/>
                  <w:szCs w:val="18"/>
                  <w:lang w:eastAsia="zh-CN"/>
                </w:rPr>
                <w:t xml:space="preserve">and modificaton </w:t>
              </w:r>
            </w:ins>
            <w:ins w:id="168" w:author="Wei Li Mei" w:date="2021-03-19T14:02:00Z">
              <w:r>
                <w:rPr>
                  <w:rFonts w:ascii="Arial" w:eastAsiaTheme="minorEastAsia" w:hAnsi="Arial" w:cs="Arial"/>
                  <w:noProof/>
                  <w:sz w:val="18"/>
                  <w:szCs w:val="18"/>
                  <w:lang w:eastAsia="zh-CN"/>
                </w:rPr>
                <w:t>period for the different MBS service types</w:t>
              </w:r>
            </w:ins>
            <w:ins w:id="169" w:author="Wei Li Mei" w:date="2021-03-19T14:14:00Z">
              <w:r w:rsidR="00CB77FE">
                <w:rPr>
                  <w:rFonts w:ascii="Arial" w:eastAsiaTheme="minorEastAsia" w:hAnsi="Arial" w:cs="Arial"/>
                  <w:noProof/>
                  <w:sz w:val="18"/>
                  <w:szCs w:val="18"/>
                  <w:lang w:eastAsia="zh-CN"/>
                </w:rPr>
                <w:t xml:space="preserve"> where N&gt;=1</w:t>
              </w:r>
            </w:ins>
            <w:ins w:id="170" w:author="Wei Li Mei" w:date="2021-03-19T14:02:00Z">
              <w:r>
                <w:rPr>
                  <w:rFonts w:ascii="Arial" w:eastAsiaTheme="minorEastAsia" w:hAnsi="Arial" w:cs="Arial"/>
                  <w:noProof/>
                  <w:sz w:val="18"/>
                  <w:szCs w:val="18"/>
                  <w:lang w:eastAsia="zh-CN"/>
                </w:rPr>
                <w:t>?</w:t>
              </w:r>
              <w:bookmarkEnd w:id="162"/>
              <w:r>
                <w:rPr>
                  <w:rFonts w:ascii="Arial" w:eastAsiaTheme="minorEastAsia" w:hAnsi="Arial" w:cs="Arial"/>
                  <w:noProof/>
                  <w:sz w:val="18"/>
                  <w:szCs w:val="18"/>
                  <w:lang w:eastAsia="zh-CN"/>
                </w:rPr>
                <w:t xml:space="preserve"> </w:t>
              </w:r>
            </w:ins>
          </w:p>
          <w:bookmarkEnd w:id="157"/>
          <w:bookmarkEnd w:id="158"/>
          <w:p w14:paraId="49E325BD" w14:textId="77777777" w:rsidR="00EF6BBE" w:rsidRDefault="00EF6BBE">
            <w:pPr>
              <w:spacing w:after="240"/>
              <w:rPr>
                <w:ins w:id="171" w:author="Wei Li Mei" w:date="2021-03-19T14:01:00Z"/>
                <w:rFonts w:ascii="Arial" w:eastAsiaTheme="minorEastAsia" w:hAnsi="Arial" w:cs="Arial"/>
                <w:noProof/>
                <w:sz w:val="18"/>
                <w:szCs w:val="18"/>
                <w:lang w:eastAsia="zh-CN"/>
              </w:rPr>
              <w:pPrChange w:id="172" w:author="Wei Li Mei" w:date="2021-03-19T14:14:00Z">
                <w:pPr/>
              </w:pPrChange>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lastRenderedPageBreak/>
              <w:t>Huawei, HiSilicon</w:t>
            </w:r>
          </w:p>
        </w:tc>
        <w:tc>
          <w:tcPr>
            <w:tcW w:w="1842" w:type="dxa"/>
          </w:tcPr>
          <w:p w14:paraId="33D73C5E" w14:textId="33D01EE0"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3" w:author="Prasad QC1" w:date="2021-03-14T13:09:00Z"/>
        </w:trPr>
        <w:tc>
          <w:tcPr>
            <w:tcW w:w="2120" w:type="dxa"/>
          </w:tcPr>
          <w:p w14:paraId="534E669A" w14:textId="1810C3AC" w:rsidR="00C549A5" w:rsidRDefault="00C549A5" w:rsidP="0092045D">
            <w:pPr>
              <w:rPr>
                <w:ins w:id="174" w:author="Prasad QC1" w:date="2021-03-14T13:09:00Z"/>
                <w:rFonts w:eastAsia="Arial Unicode MS" w:hAnsi="Arial Unicode MS" w:cs="Arial Unicode MS"/>
                <w:lang w:val="en-GB" w:eastAsia="zh-CN"/>
              </w:rPr>
            </w:pPr>
            <w:ins w:id="175"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6" w:author="Prasad QC1" w:date="2021-03-14T13:09:00Z"/>
                <w:rFonts w:eastAsia="Arial Unicode MS" w:hAnsi="Arial Unicode MS" w:cs="Arial Unicode MS"/>
                <w:lang w:val="en-GB" w:eastAsia="zh-CN"/>
              </w:rPr>
            </w:pPr>
            <w:ins w:id="177"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8" w:author="Prasad QC1" w:date="2021-03-14T13:09:00Z"/>
                <w:rFonts w:ascii="Arial" w:eastAsiaTheme="minorEastAsia" w:hAnsi="Arial" w:cs="Arial"/>
                <w:iCs/>
                <w:noProof/>
                <w:sz w:val="18"/>
                <w:szCs w:val="18"/>
                <w:lang w:eastAsia="zh-CN"/>
              </w:rPr>
            </w:pPr>
            <w:ins w:id="179" w:author="Prasad QC1" w:date="2021-03-14T13:13:00Z">
              <w:r>
                <w:rPr>
                  <w:rFonts w:ascii="Arial" w:eastAsiaTheme="minorEastAsia" w:hAnsi="Arial" w:cs="Arial"/>
                  <w:iCs/>
                  <w:noProof/>
                  <w:sz w:val="18"/>
                  <w:szCs w:val="18"/>
                  <w:lang w:eastAsia="zh-CN"/>
                </w:rPr>
                <w:t>If multiple MCCH</w:t>
              </w:r>
            </w:ins>
            <w:ins w:id="180" w:author="Prasad QC1" w:date="2021-03-15T10:47:00Z">
              <w:r w:rsidR="004743F4">
                <w:rPr>
                  <w:rFonts w:ascii="Arial" w:eastAsiaTheme="minorEastAsia" w:hAnsi="Arial" w:cs="Arial"/>
                  <w:iCs/>
                  <w:noProof/>
                  <w:sz w:val="18"/>
                  <w:szCs w:val="18"/>
                  <w:lang w:eastAsia="zh-CN"/>
                </w:rPr>
                <w:t>s</w:t>
              </w:r>
            </w:ins>
            <w:ins w:id="181" w:author="Prasad QC1" w:date="2021-03-14T13:13:00Z">
              <w:r>
                <w:rPr>
                  <w:rFonts w:ascii="Arial" w:eastAsiaTheme="minorEastAsia" w:hAnsi="Arial" w:cs="Arial"/>
                  <w:iCs/>
                  <w:noProof/>
                  <w:sz w:val="18"/>
                  <w:szCs w:val="18"/>
                  <w:lang w:eastAsia="zh-CN"/>
                </w:rPr>
                <w:t xml:space="preserve"> are supported, we have 2 options</w:t>
              </w:r>
            </w:ins>
            <w:ins w:id="182"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3"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4" w:author="xiaomi" w:date="2021-03-17T10:59:00Z"/>
        </w:trPr>
        <w:tc>
          <w:tcPr>
            <w:tcW w:w="2120" w:type="dxa"/>
          </w:tcPr>
          <w:p w14:paraId="127E3B0E" w14:textId="2EC757B5" w:rsidR="003C18D0" w:rsidRDefault="003C18D0" w:rsidP="0092045D">
            <w:pPr>
              <w:rPr>
                <w:ins w:id="185" w:author="xiaomi" w:date="2021-03-17T10:59:00Z"/>
                <w:rFonts w:eastAsia="Arial Unicode MS" w:hAnsi="Arial Unicode MS" w:cs="Arial Unicode MS"/>
                <w:lang w:val="en-GB" w:eastAsia="zh-CN"/>
              </w:rPr>
            </w:pPr>
            <w:ins w:id="186"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7" w:author="xiaomi" w:date="2021-03-17T10:59:00Z"/>
                <w:rFonts w:eastAsia="Arial Unicode MS" w:hAnsi="Arial Unicode MS" w:cs="Arial Unicode MS"/>
                <w:lang w:val="en-GB" w:eastAsia="zh-CN"/>
              </w:rPr>
            </w:pPr>
            <w:ins w:id="188"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89"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0" w:author="CATT" w:date="2021-03-17T15:14:00Z"/>
        </w:trPr>
        <w:tc>
          <w:tcPr>
            <w:tcW w:w="2120" w:type="dxa"/>
          </w:tcPr>
          <w:p w14:paraId="415CC35F" w14:textId="52C90EBC" w:rsidR="00FA470C" w:rsidRDefault="00FA470C" w:rsidP="0092045D">
            <w:pPr>
              <w:rPr>
                <w:ins w:id="191" w:author="CATT" w:date="2021-03-17T15:14:00Z"/>
                <w:rFonts w:eastAsia="Arial Unicode MS" w:hAnsi="Arial Unicode MS" w:cs="Arial Unicode MS"/>
                <w:lang w:val="en-GB" w:eastAsia="zh-CN"/>
              </w:rPr>
            </w:pPr>
            <w:ins w:id="192" w:author="CATT" w:date="2021-03-17T15:15:00Z">
              <w:r w:rsidRPr="0030589B">
                <w:t>CATT</w:t>
              </w:r>
            </w:ins>
          </w:p>
        </w:tc>
        <w:tc>
          <w:tcPr>
            <w:tcW w:w="1842" w:type="dxa"/>
          </w:tcPr>
          <w:p w14:paraId="1EBFD7B3" w14:textId="064725BB" w:rsidR="00FA470C" w:rsidRDefault="00FA470C" w:rsidP="0092045D">
            <w:pPr>
              <w:rPr>
                <w:ins w:id="193" w:author="CATT" w:date="2021-03-17T15:14:00Z"/>
                <w:rFonts w:eastAsia="Arial Unicode MS" w:hAnsi="Arial Unicode MS" w:cs="Arial Unicode MS"/>
                <w:lang w:val="en-GB" w:eastAsia="zh-CN"/>
              </w:rPr>
            </w:pPr>
            <w:ins w:id="194" w:author="CATT" w:date="2021-03-17T15:15:00Z">
              <w:r w:rsidRPr="0030589B">
                <w:t>Maybe</w:t>
              </w:r>
            </w:ins>
          </w:p>
        </w:tc>
        <w:tc>
          <w:tcPr>
            <w:tcW w:w="5659" w:type="dxa"/>
          </w:tcPr>
          <w:p w14:paraId="10EC6E63" w14:textId="77777777" w:rsidR="00FA470C" w:rsidRPr="00FA470C" w:rsidRDefault="00FA470C" w:rsidP="00FA470C">
            <w:pPr>
              <w:rPr>
                <w:ins w:id="195" w:author="CATT" w:date="2021-03-17T15:15:00Z"/>
                <w:rFonts w:ascii="Arial" w:eastAsiaTheme="minorEastAsia" w:hAnsi="Arial" w:cs="Arial"/>
                <w:iCs/>
                <w:noProof/>
                <w:sz w:val="18"/>
                <w:szCs w:val="18"/>
                <w:lang w:eastAsia="zh-CN"/>
              </w:rPr>
            </w:pPr>
            <w:ins w:id="196"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7" w:author="CATT" w:date="2021-03-17T15:14:00Z"/>
                <w:rFonts w:ascii="Arial" w:eastAsiaTheme="minorEastAsia" w:hAnsi="Arial" w:cs="Arial"/>
                <w:iCs/>
                <w:noProof/>
                <w:sz w:val="18"/>
                <w:szCs w:val="18"/>
                <w:lang w:eastAsia="zh-CN"/>
              </w:rPr>
            </w:pPr>
            <w:ins w:id="198"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99"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0" w:author="Kyocera - Masato Fujishiro" w:date="2021-03-18T10:21:00Z"/>
        </w:trPr>
        <w:tc>
          <w:tcPr>
            <w:tcW w:w="2120" w:type="dxa"/>
          </w:tcPr>
          <w:p w14:paraId="48297A36" w14:textId="4C35AFD8" w:rsidR="00007D26" w:rsidRDefault="00007D26" w:rsidP="00007D26">
            <w:pPr>
              <w:rPr>
                <w:ins w:id="201" w:author="Kyocera - Masato Fujishiro" w:date="2021-03-18T10:21:00Z"/>
                <w:rFonts w:eastAsia="Arial Unicode MS" w:hAnsi="Arial Unicode MS" w:cs="Arial Unicode MS"/>
                <w:lang w:val="en-GB"/>
              </w:rPr>
            </w:pPr>
            <w:ins w:id="202"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3" w:author="Kyocera - Masato Fujishiro" w:date="2021-03-18T10:21:00Z"/>
                <w:rFonts w:eastAsia="Arial Unicode MS" w:hAnsi="Arial Unicode MS" w:cs="Arial Unicode MS"/>
                <w:lang w:val="en-GB"/>
              </w:rPr>
            </w:pPr>
            <w:ins w:id="204"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5" w:author="Kyocera - Masato Fujishiro" w:date="2021-03-18T10:21:00Z"/>
                <w:rFonts w:eastAsia="Arial Unicode MS" w:hAnsi="Arial Unicode MS" w:cs="Arial Unicode MS"/>
                <w:color w:val="00B0F0"/>
                <w:lang w:eastAsia="ja-JP"/>
              </w:rPr>
            </w:pPr>
            <w:ins w:id="206"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7"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8"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09" w:author="Sangkyu Baek" w:date="2021-03-18T11:07:00Z"/>
        </w:trPr>
        <w:tc>
          <w:tcPr>
            <w:tcW w:w="2120" w:type="dxa"/>
          </w:tcPr>
          <w:p w14:paraId="4F478A88" w14:textId="5CD3CEBA" w:rsidR="00C80175" w:rsidRDefault="00C80175" w:rsidP="00C80175">
            <w:pPr>
              <w:rPr>
                <w:ins w:id="210" w:author="Sangkyu Baek" w:date="2021-03-18T11:07:00Z"/>
                <w:rFonts w:eastAsia="Arial Unicode MS" w:hAnsi="Arial Unicode MS" w:cs="Arial Unicode MS"/>
                <w:lang w:val="en-GB" w:eastAsia="ja-JP"/>
              </w:rPr>
            </w:pPr>
            <w:ins w:id="211"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2" w:author="Sangkyu Baek" w:date="2021-03-18T11:07:00Z"/>
                <w:rFonts w:eastAsia="Arial Unicode MS" w:hAnsi="Arial Unicode MS" w:cs="Arial Unicode MS"/>
                <w:lang w:val="en-GB" w:eastAsia="ja-JP"/>
              </w:rPr>
            </w:pPr>
            <w:ins w:id="213"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4" w:author="Sangkyu Baek" w:date="2021-03-18T11:07:00Z"/>
                <w:rFonts w:ascii="Arial" w:hAnsi="Arial" w:cs="Arial"/>
                <w:iCs/>
                <w:noProof/>
                <w:sz w:val="18"/>
                <w:szCs w:val="18"/>
                <w:lang w:eastAsia="ja-JP"/>
              </w:rPr>
            </w:pPr>
          </w:p>
        </w:tc>
      </w:tr>
      <w:tr w:rsidR="004975D7" w:rsidRPr="005F4125" w14:paraId="3292A990" w14:textId="77777777" w:rsidTr="00E45DD9">
        <w:trPr>
          <w:ins w:id="215" w:author="陈喆" w:date="2021-03-18T11:26:00Z"/>
        </w:trPr>
        <w:tc>
          <w:tcPr>
            <w:tcW w:w="2120" w:type="dxa"/>
          </w:tcPr>
          <w:p w14:paraId="35535D9E" w14:textId="3478DBD9" w:rsidR="004975D7" w:rsidRDefault="004975D7" w:rsidP="004975D7">
            <w:pPr>
              <w:rPr>
                <w:ins w:id="216" w:author="陈喆" w:date="2021-03-18T11:26:00Z"/>
                <w:rFonts w:eastAsia="Arial Unicode MS" w:hAnsi="Arial Unicode MS" w:cs="Arial Unicode MS"/>
                <w:lang w:val="en-GB" w:eastAsia="ko-KR"/>
              </w:rPr>
            </w:pPr>
            <w:ins w:id="217"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8" w:author="陈喆" w:date="2021-03-18T11:26:00Z"/>
                <w:rFonts w:eastAsia="Arial Unicode MS" w:hAnsi="Arial Unicode MS" w:cs="Arial Unicode MS"/>
                <w:lang w:val="en-GB" w:eastAsia="ko-KR"/>
              </w:rPr>
            </w:pPr>
            <w:ins w:id="219"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0" w:author="陈喆" w:date="2021-03-18T11:26:00Z"/>
                <w:rFonts w:ascii="Arial" w:hAnsi="Arial" w:cs="Arial"/>
                <w:iCs/>
                <w:noProof/>
                <w:sz w:val="18"/>
                <w:szCs w:val="18"/>
                <w:lang w:eastAsia="ja-JP"/>
              </w:rPr>
            </w:pPr>
            <w:ins w:id="221"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2" w:author="Spreadtrum communications" w:date="2021-03-18T17:04:00Z"/>
        </w:trPr>
        <w:tc>
          <w:tcPr>
            <w:tcW w:w="2120" w:type="dxa"/>
          </w:tcPr>
          <w:p w14:paraId="0D94164F" w14:textId="39EE706B" w:rsidR="00C73D2A" w:rsidRDefault="00C73D2A" w:rsidP="00C73D2A">
            <w:pPr>
              <w:rPr>
                <w:ins w:id="223" w:author="Spreadtrum communications" w:date="2021-03-18T17:04:00Z"/>
                <w:rFonts w:eastAsia="Arial Unicode MS" w:hAnsi="Arial Unicode MS" w:cs="Arial Unicode MS"/>
                <w:lang w:val="en-GB" w:eastAsia="zh-CN"/>
              </w:rPr>
            </w:pPr>
            <w:ins w:id="224" w:author="Spreadtrum communications" w:date="2021-03-18T17:04:00Z">
              <w:r>
                <w:rPr>
                  <w:rFonts w:eastAsia="Arial Unicode MS" w:hAnsi="Arial Unicode MS" w:cs="Arial Unicode MS" w:hint="eastAsia"/>
                  <w:lang w:val="en-GB" w:eastAsia="zh-CN"/>
                </w:rPr>
                <w:t>Spreadtrum</w:t>
              </w:r>
            </w:ins>
          </w:p>
        </w:tc>
        <w:tc>
          <w:tcPr>
            <w:tcW w:w="1842" w:type="dxa"/>
          </w:tcPr>
          <w:p w14:paraId="05287CBF" w14:textId="0B5B9E54" w:rsidR="00C73D2A" w:rsidRDefault="00C73D2A" w:rsidP="00C73D2A">
            <w:pPr>
              <w:rPr>
                <w:ins w:id="225" w:author="Spreadtrum communications" w:date="2021-03-18T17:04:00Z"/>
                <w:rFonts w:eastAsia="Arial Unicode MS" w:hAnsi="Arial Unicode MS" w:cs="Arial Unicode MS"/>
                <w:lang w:val="en-GB" w:eastAsia="zh-CN"/>
              </w:rPr>
            </w:pPr>
            <w:ins w:id="226"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7"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8" w:author="vivo (Stephen)" w:date="2021-03-19T13:29:00Z"/>
        </w:trPr>
        <w:tc>
          <w:tcPr>
            <w:tcW w:w="2120" w:type="dxa"/>
          </w:tcPr>
          <w:p w14:paraId="4E151AAC" w14:textId="141282C9" w:rsidR="00BE46C1" w:rsidRDefault="00BE46C1" w:rsidP="00BE46C1">
            <w:pPr>
              <w:rPr>
                <w:ins w:id="229" w:author="vivo (Stephen)" w:date="2021-03-19T13:29:00Z"/>
                <w:rFonts w:eastAsia="Arial Unicode MS" w:hAnsi="Arial Unicode MS" w:cs="Arial Unicode MS"/>
                <w:lang w:val="en-GB" w:eastAsia="zh-CN"/>
              </w:rPr>
            </w:pPr>
            <w:ins w:id="230"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1" w:author="vivo (Stephen)" w:date="2021-03-19T13:29:00Z"/>
                <w:rFonts w:eastAsia="Arial Unicode MS" w:hAnsi="Arial Unicode MS" w:cs="Arial Unicode MS"/>
                <w:lang w:val="en-GB" w:eastAsia="zh-CN"/>
              </w:rPr>
            </w:pPr>
            <w:ins w:id="232"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3" w:author="vivo (Stephen)" w:date="2021-03-19T13:29:00Z"/>
                <w:rFonts w:ascii="Arial" w:eastAsiaTheme="minorEastAsia" w:hAnsi="Arial" w:cs="Arial"/>
                <w:iCs/>
                <w:noProof/>
                <w:sz w:val="18"/>
                <w:szCs w:val="18"/>
                <w:lang w:eastAsia="zh-CN"/>
              </w:rPr>
            </w:pPr>
            <w:ins w:id="234"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5" w:author="Wei Li Mei" w:date="2021-03-19T14:02:00Z"/>
        </w:trPr>
        <w:tc>
          <w:tcPr>
            <w:tcW w:w="2120" w:type="dxa"/>
          </w:tcPr>
          <w:p w14:paraId="24E8789C" w14:textId="65801FBC" w:rsidR="00EF6BBE" w:rsidRDefault="00EF6BBE" w:rsidP="00EF6BBE">
            <w:pPr>
              <w:rPr>
                <w:ins w:id="236" w:author="Wei Li Mei" w:date="2021-03-19T14:02:00Z"/>
                <w:rFonts w:eastAsia="Arial Unicode MS" w:hAnsi="Arial Unicode MS" w:cs="Arial Unicode MS"/>
                <w:lang w:val="en-GB" w:eastAsia="zh-CN"/>
              </w:rPr>
            </w:pPr>
            <w:ins w:id="237" w:author="Wei Li Mei" w:date="2021-03-19T14:02:00Z">
              <w:r>
                <w:rPr>
                  <w:rFonts w:eastAsia="Arial Unicode MS" w:hAnsi="Arial Unicode MS" w:cs="Arial Unicode MS" w:hint="eastAsia"/>
                  <w:lang w:val="en-GB" w:eastAsia="zh-CN"/>
                </w:rPr>
                <w:t>TD Tech&amp;Chengdu TD Tech</w:t>
              </w:r>
            </w:ins>
          </w:p>
        </w:tc>
        <w:tc>
          <w:tcPr>
            <w:tcW w:w="1842" w:type="dxa"/>
          </w:tcPr>
          <w:p w14:paraId="0567D1B1" w14:textId="7F4E56D8" w:rsidR="00EF6BBE" w:rsidRDefault="00EF6BBE" w:rsidP="00EF6BBE">
            <w:pPr>
              <w:rPr>
                <w:ins w:id="238" w:author="Wei Li Mei" w:date="2021-03-19T14:02:00Z"/>
                <w:rFonts w:eastAsia="Arial Unicode MS" w:hAnsi="Arial Unicode MS" w:cs="Arial Unicode MS"/>
                <w:lang w:val="en-GB" w:eastAsia="zh-CN"/>
              </w:rPr>
            </w:pPr>
            <w:ins w:id="239"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0"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06CECAFD" w14:textId="74B05BAE"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B35FDC"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bookmarkStart w:id="241" w:name="_GoBack"/>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bookmarkEnd w:id="241"/>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e.g. mcchSearchSpace</w:t>
      </w:r>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e configurable but also mapping to searchspace 0 </w:t>
            </w:r>
            <w:r>
              <w:rPr>
                <w:rFonts w:eastAsia="Arial Unicode MS" w:hAnsi="Arial Unicode MS" w:cs="Arial Unicode MS"/>
                <w:lang w:val="en-GB"/>
              </w:rPr>
              <w:lastRenderedPageBreak/>
              <w:t>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lastRenderedPageBreak/>
              <w:t>New search space may not be needed always so possible to map to searchspace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Also this question relates to MTCH search space as it might be good to be able to have MTCH and MCCH on same search space. RAN1 has not concluded on search space discussion completely yet so probably before </w:t>
            </w:r>
            <w:r>
              <w:rPr>
                <w:rFonts w:eastAsia="Arial Unicode MS" w:hAnsi="Arial Unicode MS" w:cs="Arial Unicode MS"/>
                <w:color w:val="00B0F0"/>
                <w:lang w:eastAsia="ja-JP"/>
              </w:rPr>
              <w:lastRenderedPageBreak/>
              <w:t>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ins w:id="286" w:author="Sangkyu Baek" w:date="2021-03-18T11:07:00Z">
              <w:r>
                <w:rPr>
                  <w:rFonts w:eastAsia="Arial Unicode MS" w:hAnsi="Arial Unicode MS" w:cs="Arial Unicode MS" w:hint="eastAsia"/>
                  <w:lang w:val="en-GB" w:eastAsia="ko-KR"/>
                </w:rPr>
                <w:t>Samsmung</w:t>
              </w:r>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Malgun Gothic"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ins w:id="300" w:author="Spreadtrum communications" w:date="2021-03-18T17:04:00Z">
              <w:r>
                <w:rPr>
                  <w:rFonts w:eastAsia="Arial Unicode MS" w:hAnsi="Arial Unicode MS" w:cs="Arial Unicode MS" w:hint="eastAsia"/>
                  <w:lang w:val="en-GB" w:eastAsia="zh-CN"/>
                </w:rPr>
                <w:t>Spreadtrum</w:t>
              </w:r>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TD Tech&amp;Chengdu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ins w:id="320" w:author="Wei Li Mei" w:date="2021-03-19T14:02:00Z">
              <w:r>
                <w:rPr>
                  <w:rFonts w:eastAsia="Arial Unicode MS" w:hAnsi="Arial Unicode MS" w:cs="Arial Unicode MS" w:hint="eastAsia"/>
                  <w:lang w:val="en-GB" w:eastAsia="zh-CN"/>
                </w:rPr>
                <w:t>Yes with some clarificaton</w:t>
              </w:r>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Huawei, HiSilicon</w:t>
            </w:r>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PDCCH-ConfigCommon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searchSpaceZero                     SearchSpaceZero                                         OPTIONAL, --;; Cond InitialBWP-Only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commonSearchSpaceList               SEQUENCE (SIZE(1..4)) OF SearchSpace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lastRenderedPageBreak/>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77777777" w:rsidR="00B81A2B" w:rsidRPr="00B81A2B" w:rsidRDefault="00B81A2B" w:rsidP="00EF6BBE">
            <w:pPr>
              <w:rPr>
                <w:rFonts w:eastAsia="Arial Unicode MS" w:hAnsi="Arial Unicode MS" w:cs="Arial Unicode MS" w:hint="eastAsia"/>
                <w:lang w:eastAsia="zh-CN"/>
              </w:rPr>
            </w:pPr>
          </w:p>
        </w:tc>
        <w:tc>
          <w:tcPr>
            <w:tcW w:w="1842" w:type="dxa"/>
          </w:tcPr>
          <w:p w14:paraId="2EF1A21F" w14:textId="77777777" w:rsidR="00B81A2B" w:rsidRDefault="00B81A2B" w:rsidP="00EF6BBE">
            <w:pPr>
              <w:rPr>
                <w:rFonts w:eastAsia="Arial Unicode MS" w:hAnsi="Arial Unicode MS" w:cs="Arial Unicode MS" w:hint="eastAsia"/>
                <w:lang w:val="en-GB" w:eastAsia="zh-CN"/>
              </w:rPr>
            </w:pPr>
          </w:p>
        </w:tc>
        <w:tc>
          <w:tcPr>
            <w:tcW w:w="5659" w:type="dxa"/>
          </w:tcPr>
          <w:p w14:paraId="06E53F2E" w14:textId="77777777" w:rsidR="00B81A2B" w:rsidRDefault="00B81A2B" w:rsidP="00EF6BBE">
            <w:pPr>
              <w:rPr>
                <w:rFonts w:ascii="Arial" w:eastAsiaTheme="minorEastAsia" w:hAnsi="Arial" w:cs="Arial"/>
                <w:iCs/>
                <w:noProof/>
                <w:sz w:val="18"/>
                <w:szCs w:val="18"/>
                <w:lang w:eastAsia="zh-CN"/>
              </w:rPr>
            </w:pPr>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PDCCH monitoring occasions for SI message which are not overlapping with UL symbols (determined </w:t>
            </w:r>
            <w:r w:rsidRPr="005F4125">
              <w:rPr>
                <w:rFonts w:eastAsia="Arial Unicode MS" w:hAnsi="Arial Unicode MS" w:cs="Arial Unicode MS"/>
                <w:sz w:val="20"/>
                <w:szCs w:val="20"/>
                <w:lang w:val="en-GB" w:eastAsia="ja-JP"/>
              </w:rPr>
              <w:lastRenderedPageBreak/>
              <w:t xml:space="preserve">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one in the SI window. The [x×N+K]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r w:rsidRPr="005F4125">
              <w:rPr>
                <w:rFonts w:eastAsia="Arial Unicode MS" w:hAnsi="Arial Unicode MS" w:cs="Arial Unicode MS"/>
                <w:i/>
                <w:sz w:val="20"/>
                <w:szCs w:val="20"/>
                <w:lang w:val="en-GB" w:eastAsia="ja-JP"/>
              </w:rPr>
              <w:t xml:space="preserve">pagingSearchSpace </w:t>
            </w:r>
            <w:r w:rsidRPr="005F4125">
              <w:rPr>
                <w:rFonts w:eastAsia="Arial Unicode MS" w:hAnsi="Arial Unicode MS" w:cs="Arial Unicode MS"/>
                <w:sz w:val="20"/>
                <w:szCs w:val="20"/>
                <w:lang w:val="en-GB" w:eastAsia="ja-JP"/>
              </w:rPr>
              <w:t xml:space="preserve">as specified in TS 38.213 [4] and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and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(i_s = 0) or the second half frame (i_s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r w:rsidRPr="005F4125">
              <w:rPr>
                <w:rFonts w:eastAsia="Arial Unicode MS" w:hAnsi="Arial Unicode MS" w:cs="Arial Unicode MS"/>
                <w:i/>
                <w:sz w:val="20"/>
                <w:szCs w:val="20"/>
                <w:lang w:val="en-GB" w:eastAsia="ja-JP"/>
              </w:rPr>
              <w:t xml:space="preserve">firstPDCCH-MonitoringOccasionOfPO </w:t>
            </w:r>
            <w:r w:rsidRPr="005F4125">
              <w:rPr>
                <w:rFonts w:eastAsia="Arial Unicode MS" w:hAnsi="Arial Unicode MS" w:cs="Arial Unicode MS"/>
                <w:sz w:val="20"/>
                <w:szCs w:val="20"/>
                <w:lang w:val="en-GB" w:eastAsia="ja-JP"/>
              </w:rPr>
              <w:t>is present, the starting PDCCH monitoring occasion number of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value of the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i_s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and SSB association as used </w:t>
      </w:r>
      <w:r w:rsidRPr="005F4125">
        <w:rPr>
          <w:rFonts w:eastAsia="Arial Unicode MS" w:hAnsi="Arial Unicode MS" w:cs="Arial Unicode MS"/>
        </w:rPr>
        <w:t xml:space="preserve">for SI and paging can be applied to MCCH, </w:t>
      </w:r>
      <w:r w:rsidRPr="005F4125">
        <w:rPr>
          <w:rFonts w:eastAsia="Arial Unicode MS" w:hAnsi="Arial Unicode MS" w:cs="Arial Unicode MS"/>
        </w:rPr>
        <w:lastRenderedPageBreak/>
        <w:t>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ins w:id="371" w:author="Spreadtrum communications" w:date="2021-03-18T17:06:00Z">
              <w:r>
                <w:rPr>
                  <w:rFonts w:eastAsia="Arial Unicode MS" w:hAnsi="Arial Unicode MS" w:cs="Arial Unicode MS" w:hint="eastAsia"/>
                  <w:lang w:val="en-GB" w:eastAsia="zh-CN"/>
                </w:rPr>
                <w:t>Spreadtrum</w:t>
              </w:r>
            </w:ins>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w:t>
              </w:r>
              <w:r>
                <w:rPr>
                  <w:rFonts w:ascii="Arial" w:eastAsiaTheme="minorEastAsia" w:hAnsi="Arial" w:cs="Arial"/>
                  <w:iCs/>
                  <w:noProof/>
                  <w:sz w:val="18"/>
                  <w:szCs w:val="18"/>
                  <w:lang w:eastAsia="zh-CN"/>
                </w:rPr>
                <w:lastRenderedPageBreak/>
                <w:t xml:space="preserve">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lastRenderedPageBreak/>
                <w:t>TD Tech&amp;Chengdu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492A115B" w14:textId="353B6BDB"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r w:rsidR="009747F8" w:rsidRPr="005F4125">
        <w:rPr>
          <w:rFonts w:eastAsia="Arial Unicode MS" w:hAnsi="Arial Unicode MS" w:cs="Arial Unicode MS"/>
        </w:rPr>
        <w:t>searchSpace (searchSpaceOtherSystemInformation)</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60B99" w:rsidRPr="00E729BB" w:rsidRDefault="00A60B99"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60B99" w:rsidRPr="00E729BB" w:rsidRDefault="00A60B99"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60B99" w:rsidRPr="005004B6" w:rsidRDefault="00A60B99"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60B99" w:rsidRPr="005004B6" w:rsidRDefault="00A60B99"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60B99" w:rsidRPr="00E729BB" w:rsidRDefault="00A60B99"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60B99" w:rsidRPr="00E729BB" w:rsidRDefault="00A60B99"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60B99" w:rsidRPr="005004B6" w:rsidRDefault="00A60B99"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60B99" w:rsidRPr="005004B6" w:rsidRDefault="00A60B99"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60B99" w:rsidRPr="00DA1E63" w:rsidRDefault="00A60B99"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A60B99" w:rsidRPr="005004B6" w:rsidRDefault="00A60B99"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A60B99" w:rsidRPr="005004B6" w:rsidRDefault="00A60B99"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A60B99" w:rsidRPr="00282F73" w:rsidRDefault="00A60B99" w:rsidP="00462102">
                                <w:pPr>
                                  <w:pStyle w:val="Norm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A60B99" w:rsidRPr="005004B6" w:rsidRDefault="00A60B99"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A60B99" w:rsidRPr="005004B6" w:rsidRDefault="00A60B99"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A60B99" w:rsidRPr="00DA1E63" w:rsidRDefault="00A60B99"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A60B99" w:rsidRPr="00282F73" w:rsidRDefault="00A60B99"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A60B99" w:rsidRPr="00E729BB" w:rsidRDefault="00A60B99"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r w:rsidR="009E519E" w:rsidRPr="005F4125">
        <w:rPr>
          <w:rFonts w:eastAsia="Arial Unicode MS" w:hAnsi="Arial Unicode MS" w:cs="Arial Unicode MS"/>
        </w:rPr>
        <w:t>searchSpace</w:t>
      </w:r>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Malgun Gothic"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ins w:id="432" w:author="Spreadtrum communications" w:date="2021-03-18T17:22:00Z">
              <w:r>
                <w:rPr>
                  <w:rFonts w:eastAsia="Arial Unicode MS" w:hAnsi="Arial Unicode MS" w:cs="Arial Unicode MS" w:hint="eastAsia"/>
                  <w:lang w:val="en-GB" w:eastAsia="zh-CN"/>
                </w:rPr>
                <w:t>Spreadtrum</w:t>
              </w:r>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TD Tech&amp;Chengdu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4731BFA9" w14:textId="0E49EE03" w:rsidR="00B81A2B" w:rsidRDefault="00B81A2B" w:rsidP="00B81A2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2" w:author="Prasad QC1" w:date="2021-03-14T13:35:00Z"/>
        </w:trPr>
        <w:tc>
          <w:tcPr>
            <w:tcW w:w="2120" w:type="dxa"/>
          </w:tcPr>
          <w:p w14:paraId="3CE89E98" w14:textId="48088027" w:rsidR="004D2DB8" w:rsidRDefault="004D2DB8" w:rsidP="00324B2E">
            <w:pPr>
              <w:rPr>
                <w:ins w:id="453" w:author="Prasad QC1" w:date="2021-03-14T13:35:00Z"/>
                <w:rFonts w:eastAsia="Arial Unicode MS" w:hAnsi="Arial Unicode MS" w:cs="Arial Unicode MS"/>
                <w:lang w:val="en-GB" w:eastAsia="zh-CN"/>
              </w:rPr>
            </w:pPr>
            <w:ins w:id="454"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55" w:author="Prasad QC1" w:date="2021-03-14T13:35:00Z"/>
                <w:rFonts w:eastAsia="Arial Unicode MS" w:hAnsi="Arial Unicode MS" w:cs="Arial Unicode MS"/>
                <w:lang w:val="en-GB" w:eastAsia="zh-CN"/>
              </w:rPr>
            </w:pPr>
            <w:ins w:id="456"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57"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58" w:author="xiaomi" w:date="2021-03-17T11:05:00Z"/>
        </w:trPr>
        <w:tc>
          <w:tcPr>
            <w:tcW w:w="2120" w:type="dxa"/>
          </w:tcPr>
          <w:p w14:paraId="20C842D0" w14:textId="5EAC3DAB" w:rsidR="00514547" w:rsidRDefault="00514547" w:rsidP="00324B2E">
            <w:pPr>
              <w:rPr>
                <w:ins w:id="459" w:author="xiaomi" w:date="2021-03-17T11:05:00Z"/>
                <w:rFonts w:eastAsia="Arial Unicode MS" w:hAnsi="Arial Unicode MS" w:cs="Arial Unicode MS"/>
                <w:lang w:val="en-GB" w:eastAsia="zh-CN"/>
              </w:rPr>
            </w:pPr>
            <w:ins w:id="460"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1" w:author="xiaomi" w:date="2021-03-17T11:05:00Z"/>
                <w:rFonts w:eastAsia="Arial Unicode MS" w:hAnsi="Arial Unicode MS" w:cs="Arial Unicode MS"/>
                <w:lang w:val="en-GB" w:eastAsia="zh-CN"/>
              </w:rPr>
            </w:pPr>
            <w:ins w:id="462"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3" w:author="xiaomi" w:date="2021-03-17T11:05:00Z"/>
                <w:rFonts w:eastAsia="Arial Unicode MS" w:hAnsi="Arial Unicode MS" w:cs="Arial Unicode MS"/>
                <w:color w:val="00B0F0"/>
                <w:lang w:eastAsia="ja-JP"/>
              </w:rPr>
            </w:pPr>
            <w:ins w:id="464"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65"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66" w:author="CATT" w:date="2021-03-17T15:17:00Z"/>
        </w:trPr>
        <w:tc>
          <w:tcPr>
            <w:tcW w:w="2120" w:type="dxa"/>
          </w:tcPr>
          <w:p w14:paraId="12655A3E" w14:textId="0A81F598" w:rsidR="004F57AD" w:rsidRDefault="004F57AD" w:rsidP="00324B2E">
            <w:pPr>
              <w:rPr>
                <w:ins w:id="467" w:author="CATT" w:date="2021-03-17T15:17:00Z"/>
                <w:rFonts w:eastAsia="Arial Unicode MS" w:hAnsi="Arial Unicode MS" w:cs="Arial Unicode MS"/>
                <w:lang w:val="en-GB" w:eastAsia="zh-CN"/>
              </w:rPr>
            </w:pPr>
            <w:ins w:id="468" w:author="CATT" w:date="2021-03-17T15:17:00Z">
              <w:r>
                <w:rPr>
                  <w:rFonts w:eastAsia="Arial Unicode MS" w:hAnsi="Arial Unicode MS" w:cs="Arial Unicode MS" w:hint="eastAsia"/>
                  <w:lang w:val="en-GB" w:eastAsia="zh-CN"/>
                </w:rPr>
                <w:lastRenderedPageBreak/>
                <w:t>CATT</w:t>
              </w:r>
            </w:ins>
          </w:p>
        </w:tc>
        <w:tc>
          <w:tcPr>
            <w:tcW w:w="1842" w:type="dxa"/>
          </w:tcPr>
          <w:p w14:paraId="5543BACA" w14:textId="77777777" w:rsidR="004F57AD" w:rsidRDefault="004F57AD" w:rsidP="00324B2E">
            <w:pPr>
              <w:rPr>
                <w:ins w:id="469"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0" w:author="CATT" w:date="2021-03-17T15:17:00Z"/>
                <w:rFonts w:eastAsia="Arial Unicode MS" w:hAnsi="Arial Unicode MS" w:cs="Arial Unicode MS"/>
                <w:color w:val="00B0F0"/>
                <w:lang w:eastAsia="ja-JP"/>
              </w:rPr>
            </w:pPr>
            <w:ins w:id="471"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2"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3"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4"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75" w:author="Sangkyu Baek" w:date="2021-03-18T11:07:00Z"/>
        </w:trPr>
        <w:tc>
          <w:tcPr>
            <w:tcW w:w="2120" w:type="dxa"/>
          </w:tcPr>
          <w:p w14:paraId="53BE3FC3" w14:textId="22EF14BC" w:rsidR="00C80175" w:rsidRDefault="00C80175" w:rsidP="00C80175">
            <w:pPr>
              <w:rPr>
                <w:ins w:id="476" w:author="Sangkyu Baek" w:date="2021-03-18T11:07:00Z"/>
                <w:rFonts w:eastAsia="Arial Unicode MS" w:hAnsi="Arial Unicode MS" w:cs="Arial Unicode MS"/>
                <w:lang w:val="en-GB" w:eastAsia="ja-JP"/>
              </w:rPr>
            </w:pPr>
            <w:ins w:id="477"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78" w:author="Sangkyu Baek" w:date="2021-03-18T11:07:00Z"/>
                <w:rFonts w:eastAsia="Arial Unicode MS" w:hAnsi="Arial Unicode MS" w:cs="Arial Unicode MS"/>
                <w:lang w:val="en-GB" w:eastAsia="ja-JP"/>
              </w:rPr>
            </w:pPr>
            <w:ins w:id="479"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0" w:author="Sangkyu Baek" w:date="2021-03-18T11:07:00Z"/>
                <w:rFonts w:ascii="Arial" w:hAnsi="Arial" w:cs="Arial"/>
                <w:iCs/>
                <w:noProof/>
                <w:sz w:val="18"/>
                <w:szCs w:val="18"/>
                <w:lang w:eastAsia="ja-JP"/>
              </w:rPr>
            </w:pPr>
          </w:p>
        </w:tc>
      </w:tr>
      <w:tr w:rsidR="004975D7" w:rsidRPr="005F4125" w14:paraId="513B5553" w14:textId="77777777" w:rsidTr="00AB2346">
        <w:trPr>
          <w:ins w:id="481" w:author="陈喆" w:date="2021-03-18T11:28:00Z"/>
        </w:trPr>
        <w:tc>
          <w:tcPr>
            <w:tcW w:w="2120" w:type="dxa"/>
          </w:tcPr>
          <w:p w14:paraId="439E5825" w14:textId="147C75CA" w:rsidR="004975D7" w:rsidRDefault="004975D7" w:rsidP="004975D7">
            <w:pPr>
              <w:rPr>
                <w:ins w:id="482" w:author="陈喆" w:date="2021-03-18T11:28:00Z"/>
                <w:rFonts w:eastAsia="Arial Unicode MS" w:hAnsi="Arial Unicode MS" w:cs="Arial Unicode MS"/>
                <w:lang w:val="en-GB" w:eastAsia="ko-KR"/>
              </w:rPr>
            </w:pPr>
            <w:ins w:id="483"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4" w:author="陈喆" w:date="2021-03-18T11:28:00Z"/>
                <w:rFonts w:eastAsia="Arial Unicode MS" w:hAnsi="Arial Unicode MS" w:cs="Arial Unicode MS"/>
                <w:lang w:val="en-GB" w:eastAsia="ko-KR"/>
              </w:rPr>
            </w:pPr>
            <w:ins w:id="485"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86" w:author="陈喆" w:date="2021-03-18T11:28:00Z"/>
                <w:rFonts w:ascii="Arial" w:hAnsi="Arial" w:cs="Arial"/>
                <w:iCs/>
                <w:noProof/>
                <w:sz w:val="18"/>
                <w:szCs w:val="18"/>
                <w:lang w:eastAsia="ja-JP"/>
              </w:rPr>
            </w:pPr>
          </w:p>
        </w:tc>
      </w:tr>
      <w:tr w:rsidR="00484A88" w:rsidRPr="005F4125" w14:paraId="6F63CB4F" w14:textId="77777777" w:rsidTr="00AB2346">
        <w:trPr>
          <w:ins w:id="487" w:author="Spreadtrum communications" w:date="2021-03-18T17:23:00Z"/>
        </w:trPr>
        <w:tc>
          <w:tcPr>
            <w:tcW w:w="2120" w:type="dxa"/>
          </w:tcPr>
          <w:p w14:paraId="4693A33F" w14:textId="2E5E81CB" w:rsidR="00484A88" w:rsidRDefault="00484A88" w:rsidP="00484A88">
            <w:pPr>
              <w:rPr>
                <w:ins w:id="488" w:author="Spreadtrum communications" w:date="2021-03-18T17:23:00Z"/>
                <w:rFonts w:eastAsia="Arial Unicode MS" w:hAnsi="Arial Unicode MS" w:cs="Arial Unicode MS"/>
                <w:lang w:val="en-GB" w:eastAsia="zh-CN"/>
              </w:rPr>
            </w:pPr>
            <w:ins w:id="489" w:author="Spreadtrum communications" w:date="2021-03-18T17:23:00Z">
              <w:r>
                <w:rPr>
                  <w:rFonts w:eastAsia="Arial Unicode MS" w:hAnsi="Arial Unicode MS" w:cs="Arial Unicode MS" w:hint="eastAsia"/>
                  <w:lang w:val="en-GB" w:eastAsia="zh-CN"/>
                </w:rPr>
                <w:t>Spreadtrum</w:t>
              </w:r>
            </w:ins>
          </w:p>
        </w:tc>
        <w:tc>
          <w:tcPr>
            <w:tcW w:w="1842" w:type="dxa"/>
          </w:tcPr>
          <w:p w14:paraId="28EA9296" w14:textId="7AA60CB4" w:rsidR="00484A88" w:rsidRDefault="00484A88" w:rsidP="00484A88">
            <w:pPr>
              <w:rPr>
                <w:ins w:id="490" w:author="Spreadtrum communications" w:date="2021-03-18T17:23:00Z"/>
                <w:rFonts w:eastAsia="Arial Unicode MS" w:hAnsi="Arial Unicode MS" w:cs="Arial Unicode MS"/>
                <w:lang w:val="en-GB" w:eastAsia="zh-CN"/>
              </w:rPr>
            </w:pPr>
            <w:ins w:id="491"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2"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3" w:author="vivo (Stephen)" w:date="2021-03-19T13:30:00Z"/>
        </w:trPr>
        <w:tc>
          <w:tcPr>
            <w:tcW w:w="2120" w:type="dxa"/>
          </w:tcPr>
          <w:p w14:paraId="43284772" w14:textId="404B3853" w:rsidR="007238B9" w:rsidRDefault="007238B9" w:rsidP="007238B9">
            <w:pPr>
              <w:rPr>
                <w:ins w:id="494" w:author="vivo (Stephen)" w:date="2021-03-19T13:30:00Z"/>
                <w:rFonts w:eastAsia="Arial Unicode MS" w:hAnsi="Arial Unicode MS" w:cs="Arial Unicode MS"/>
                <w:lang w:val="en-GB" w:eastAsia="zh-CN"/>
              </w:rPr>
            </w:pPr>
            <w:ins w:id="495"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496" w:author="vivo (Stephen)" w:date="2021-03-19T13:30:00Z"/>
                <w:rFonts w:eastAsia="Arial Unicode MS" w:hAnsi="Arial Unicode MS" w:cs="Arial Unicode MS"/>
                <w:lang w:val="en-GB" w:eastAsia="zh-CN"/>
              </w:rPr>
            </w:pPr>
            <w:ins w:id="497"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498" w:author="vivo (Stephen)" w:date="2021-03-19T13:30:00Z"/>
                <w:rFonts w:ascii="Arial" w:hAnsi="Arial" w:cs="Arial"/>
                <w:iCs/>
                <w:noProof/>
                <w:sz w:val="18"/>
                <w:szCs w:val="18"/>
                <w:lang w:eastAsia="ja-JP"/>
              </w:rPr>
            </w:pPr>
            <w:ins w:id="499"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0" w:author="Wei Li Mei" w:date="2021-03-19T14:04:00Z"/>
        </w:trPr>
        <w:tc>
          <w:tcPr>
            <w:tcW w:w="2120" w:type="dxa"/>
          </w:tcPr>
          <w:p w14:paraId="1B659CAF" w14:textId="37750A86" w:rsidR="00BC6EB3" w:rsidRDefault="00BC6EB3" w:rsidP="00BC6EB3">
            <w:pPr>
              <w:rPr>
                <w:ins w:id="501" w:author="Wei Li Mei" w:date="2021-03-19T14:04:00Z"/>
                <w:rFonts w:eastAsia="Arial Unicode MS" w:hAnsi="Arial Unicode MS" w:cs="Arial Unicode MS"/>
                <w:lang w:val="en-GB" w:eastAsia="zh-CN"/>
              </w:rPr>
            </w:pPr>
            <w:ins w:id="502" w:author="Wei Li Mei" w:date="2021-03-19T14:04:00Z">
              <w:r>
                <w:rPr>
                  <w:rFonts w:eastAsia="Arial Unicode MS" w:hAnsi="Arial Unicode MS" w:cs="Arial Unicode MS" w:hint="eastAsia"/>
                  <w:lang w:val="en-GB" w:eastAsia="zh-CN"/>
                </w:rPr>
                <w:t>TD Tech&amp;Chengdu TD Tech</w:t>
              </w:r>
            </w:ins>
          </w:p>
        </w:tc>
        <w:tc>
          <w:tcPr>
            <w:tcW w:w="1842" w:type="dxa"/>
          </w:tcPr>
          <w:p w14:paraId="2438A08B" w14:textId="2021952B" w:rsidR="00BC6EB3" w:rsidRDefault="00BC6EB3" w:rsidP="00BC6EB3">
            <w:pPr>
              <w:rPr>
                <w:ins w:id="503" w:author="Wei Li Mei" w:date="2021-03-19T14:04:00Z"/>
                <w:rFonts w:eastAsia="Arial Unicode MS" w:hAnsi="Arial Unicode MS" w:cs="Arial Unicode MS"/>
                <w:lang w:val="en-GB" w:eastAsia="zh-CN"/>
              </w:rPr>
            </w:pPr>
            <w:ins w:id="504"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05"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6060D7BD" w14:textId="2049C898" w:rsidR="008E3BDB" w:rsidRDefault="008E3BDB" w:rsidP="008E3BDB">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06"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07" w:author="Prasad QC1" w:date="2021-03-14T18:03:00Z"/>
        </w:trPr>
        <w:tc>
          <w:tcPr>
            <w:tcW w:w="2120" w:type="dxa"/>
          </w:tcPr>
          <w:p w14:paraId="5BD11E4B" w14:textId="440EF1EB" w:rsidR="00A36979" w:rsidRDefault="00A36979" w:rsidP="0092045D">
            <w:pPr>
              <w:rPr>
                <w:ins w:id="508" w:author="Prasad QC1" w:date="2021-03-14T18:03:00Z"/>
                <w:rFonts w:eastAsia="Arial Unicode MS" w:hAnsi="Arial Unicode MS" w:cs="Arial Unicode MS"/>
                <w:lang w:val="en-GB" w:eastAsia="zh-CN"/>
              </w:rPr>
            </w:pPr>
            <w:ins w:id="509"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0" w:author="Prasad QC1" w:date="2021-03-14T18:03:00Z"/>
                <w:rFonts w:eastAsia="Arial Unicode MS" w:hAnsi="Arial Unicode MS" w:cs="Arial Unicode MS"/>
                <w:lang w:val="en-GB" w:eastAsia="zh-CN"/>
              </w:rPr>
            </w:pPr>
            <w:ins w:id="511"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2" w:author="Prasad QC1" w:date="2021-03-14T18:03:00Z"/>
                <w:rFonts w:ascii="Arial" w:eastAsiaTheme="minorEastAsia" w:hAnsi="Arial" w:cs="Arial"/>
                <w:iCs/>
                <w:noProof/>
                <w:sz w:val="18"/>
                <w:szCs w:val="18"/>
                <w:lang w:eastAsia="zh-CN"/>
              </w:rPr>
            </w:pPr>
            <w:ins w:id="513"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14" w:author="xiaomi" w:date="2021-03-17T11:06:00Z"/>
        </w:trPr>
        <w:tc>
          <w:tcPr>
            <w:tcW w:w="2120" w:type="dxa"/>
          </w:tcPr>
          <w:p w14:paraId="47AF0119" w14:textId="4EE5C7AE" w:rsidR="00B86280" w:rsidRDefault="00B86280" w:rsidP="0092045D">
            <w:pPr>
              <w:rPr>
                <w:ins w:id="515" w:author="xiaomi" w:date="2021-03-17T11:06:00Z"/>
                <w:rFonts w:eastAsia="Arial Unicode MS" w:hAnsi="Arial Unicode MS" w:cs="Arial Unicode MS"/>
                <w:lang w:val="en-GB" w:eastAsia="zh-CN"/>
              </w:rPr>
            </w:pPr>
            <w:ins w:id="516"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17" w:author="xiaomi" w:date="2021-03-17T11:06:00Z"/>
                <w:rFonts w:eastAsia="Arial Unicode MS" w:hAnsi="Arial Unicode MS" w:cs="Arial Unicode MS"/>
                <w:lang w:val="en-GB" w:eastAsia="zh-CN"/>
              </w:rPr>
            </w:pPr>
            <w:ins w:id="518"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19" w:author="xiaomi" w:date="2021-03-17T11:06:00Z"/>
                <w:rFonts w:ascii="Arial" w:eastAsiaTheme="minorEastAsia" w:hAnsi="Arial" w:cs="Arial"/>
                <w:iCs/>
                <w:noProof/>
                <w:sz w:val="18"/>
                <w:szCs w:val="18"/>
                <w:lang w:eastAsia="zh-CN"/>
              </w:rPr>
            </w:pPr>
            <w:ins w:id="520"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1" w:author="CATT" w:date="2021-03-17T13:52:00Z"/>
        </w:trPr>
        <w:tc>
          <w:tcPr>
            <w:tcW w:w="2120" w:type="dxa"/>
          </w:tcPr>
          <w:p w14:paraId="7E563F00" w14:textId="6AEAC46F" w:rsidR="00102885" w:rsidRDefault="00102885" w:rsidP="0092045D">
            <w:pPr>
              <w:rPr>
                <w:ins w:id="522" w:author="CATT" w:date="2021-03-17T13:52:00Z"/>
                <w:rFonts w:eastAsia="Arial Unicode MS" w:hAnsi="Arial Unicode MS" w:cs="Arial Unicode MS"/>
                <w:lang w:val="en-GB" w:eastAsia="zh-CN"/>
              </w:rPr>
            </w:pPr>
            <w:ins w:id="523"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24"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25" w:author="CATT" w:date="2021-03-17T13:52:00Z"/>
                <w:rFonts w:ascii="Arial" w:eastAsiaTheme="minorEastAsia" w:hAnsi="Arial" w:cs="Arial"/>
                <w:iCs/>
                <w:noProof/>
                <w:sz w:val="18"/>
                <w:szCs w:val="18"/>
                <w:lang w:eastAsia="zh-CN"/>
              </w:rPr>
            </w:pPr>
            <w:ins w:id="526"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27" w:author="Kyocera - Masato Fujishiro" w:date="2021-03-18T10:27:00Z"/>
        </w:trPr>
        <w:tc>
          <w:tcPr>
            <w:tcW w:w="2120" w:type="dxa"/>
          </w:tcPr>
          <w:p w14:paraId="6DFBA769" w14:textId="588F2FFF" w:rsidR="00007D26" w:rsidRDefault="00007D26" w:rsidP="00007D26">
            <w:pPr>
              <w:rPr>
                <w:ins w:id="528" w:author="Kyocera - Masato Fujishiro" w:date="2021-03-18T10:27:00Z"/>
                <w:rFonts w:eastAsia="Arial Unicode MS" w:hAnsi="Arial Unicode MS" w:cs="Arial Unicode MS"/>
                <w:lang w:val="en-GB"/>
              </w:rPr>
            </w:pPr>
            <w:ins w:id="529"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0" w:author="Kyocera - Masato Fujishiro" w:date="2021-03-18T10:27:00Z"/>
                <w:rFonts w:eastAsia="Arial Unicode MS" w:hAnsi="Arial Unicode MS" w:cs="Arial Unicode MS"/>
                <w:lang w:val="en-GB"/>
              </w:rPr>
            </w:pPr>
            <w:ins w:id="531"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2" w:author="Kyocera - Masato Fujishiro" w:date="2021-03-18T10:27:00Z"/>
                <w:rFonts w:eastAsia="Arial Unicode MS" w:hAnsi="Arial Unicode MS" w:cs="Arial Unicode MS"/>
                <w:lang w:val="en-GB"/>
              </w:rPr>
            </w:pPr>
            <w:ins w:id="533"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34" w:author="Sangkyu Baek" w:date="2021-03-18T11:08:00Z"/>
        </w:trPr>
        <w:tc>
          <w:tcPr>
            <w:tcW w:w="2120" w:type="dxa"/>
          </w:tcPr>
          <w:p w14:paraId="23D55799" w14:textId="74FC5755" w:rsidR="00C80175" w:rsidRDefault="00C80175" w:rsidP="00C80175">
            <w:pPr>
              <w:rPr>
                <w:ins w:id="535" w:author="Sangkyu Baek" w:date="2021-03-18T11:08:00Z"/>
                <w:rFonts w:eastAsia="Arial Unicode MS" w:hAnsi="Arial Unicode MS" w:cs="Arial Unicode MS"/>
                <w:lang w:val="en-GB" w:eastAsia="ja-JP"/>
              </w:rPr>
            </w:pPr>
            <w:ins w:id="536"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37" w:author="Sangkyu Baek" w:date="2021-03-18T11:08:00Z"/>
                <w:rFonts w:eastAsia="Arial Unicode MS" w:hAnsi="Arial Unicode MS" w:cs="Arial Unicode MS"/>
                <w:lang w:val="en-GB" w:eastAsia="ja-JP"/>
              </w:rPr>
            </w:pPr>
            <w:ins w:id="538"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39" w:author="Sangkyu Baek" w:date="2021-03-18T11:08:00Z"/>
                <w:rFonts w:ascii="Arial" w:hAnsi="Arial" w:cs="Arial"/>
                <w:iCs/>
                <w:noProof/>
                <w:sz w:val="18"/>
                <w:szCs w:val="18"/>
                <w:lang w:eastAsia="ja-JP"/>
              </w:rPr>
            </w:pPr>
            <w:ins w:id="540"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1" w:author="陈喆" w:date="2021-03-18T11:29:00Z"/>
        </w:trPr>
        <w:tc>
          <w:tcPr>
            <w:tcW w:w="2120" w:type="dxa"/>
          </w:tcPr>
          <w:p w14:paraId="55111FC1" w14:textId="0C956E3F" w:rsidR="004975D7" w:rsidRDefault="004975D7" w:rsidP="004975D7">
            <w:pPr>
              <w:rPr>
                <w:ins w:id="542" w:author="陈喆" w:date="2021-03-18T11:29:00Z"/>
                <w:rFonts w:eastAsia="Arial Unicode MS" w:hAnsi="Arial Unicode MS" w:cs="Arial Unicode MS"/>
                <w:lang w:val="en-GB" w:eastAsia="ko-KR"/>
              </w:rPr>
            </w:pPr>
            <w:ins w:id="543"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44" w:author="陈喆" w:date="2021-03-18T11:29:00Z"/>
                <w:rFonts w:eastAsia="Arial Unicode MS" w:hAnsi="Arial Unicode MS" w:cs="Arial Unicode MS"/>
                <w:lang w:val="en-GB" w:eastAsia="ko-KR"/>
              </w:rPr>
            </w:pPr>
            <w:ins w:id="545"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46" w:author="陈喆" w:date="2021-03-18T11:29:00Z"/>
                <w:rFonts w:ascii="Arial" w:eastAsia="Malgun Gothic" w:hAnsi="Arial" w:cs="Arial"/>
                <w:iCs/>
                <w:noProof/>
                <w:sz w:val="18"/>
                <w:szCs w:val="18"/>
                <w:lang w:eastAsia="ko-KR"/>
              </w:rPr>
            </w:pPr>
            <w:ins w:id="547"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48" w:author="Spreadtrum communications" w:date="2021-03-18T17:24:00Z"/>
        </w:trPr>
        <w:tc>
          <w:tcPr>
            <w:tcW w:w="2120" w:type="dxa"/>
          </w:tcPr>
          <w:p w14:paraId="56581A6C" w14:textId="577DF04D" w:rsidR="006B0A1F" w:rsidRDefault="006B0A1F" w:rsidP="006B0A1F">
            <w:pPr>
              <w:rPr>
                <w:ins w:id="549" w:author="Spreadtrum communications" w:date="2021-03-18T17:24:00Z"/>
                <w:rFonts w:eastAsia="Arial Unicode MS" w:hAnsi="Arial Unicode MS" w:cs="Arial Unicode MS"/>
                <w:lang w:val="en-GB" w:eastAsia="zh-CN"/>
              </w:rPr>
            </w:pPr>
            <w:ins w:id="550" w:author="Spreadtrum communications" w:date="2021-03-18T17:24:00Z">
              <w:r>
                <w:rPr>
                  <w:rFonts w:eastAsia="Arial Unicode MS" w:hAnsi="Arial Unicode MS" w:cs="Arial Unicode MS" w:hint="eastAsia"/>
                  <w:lang w:val="en-GB" w:eastAsia="zh-CN"/>
                </w:rPr>
                <w:t>Spreadtrum</w:t>
              </w:r>
            </w:ins>
          </w:p>
        </w:tc>
        <w:tc>
          <w:tcPr>
            <w:tcW w:w="1842" w:type="dxa"/>
          </w:tcPr>
          <w:p w14:paraId="0CFA8A96" w14:textId="4CB06550" w:rsidR="006B0A1F" w:rsidRDefault="006B0A1F" w:rsidP="006B0A1F">
            <w:pPr>
              <w:rPr>
                <w:ins w:id="551"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2" w:author="Spreadtrum communications" w:date="2021-03-18T17:24:00Z"/>
                <w:rFonts w:ascii="Arial" w:eastAsiaTheme="minorEastAsia" w:hAnsi="Arial" w:cs="Arial"/>
                <w:iCs/>
                <w:noProof/>
                <w:sz w:val="18"/>
                <w:szCs w:val="18"/>
                <w:lang w:eastAsia="zh-CN"/>
              </w:rPr>
            </w:pPr>
            <w:ins w:id="553"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54" w:author="vivo (Stephen)" w:date="2021-03-19T13:31:00Z"/>
        </w:trPr>
        <w:tc>
          <w:tcPr>
            <w:tcW w:w="2120" w:type="dxa"/>
          </w:tcPr>
          <w:p w14:paraId="395F3A3F" w14:textId="63CB2259" w:rsidR="007238B9" w:rsidRDefault="007238B9" w:rsidP="007238B9">
            <w:pPr>
              <w:rPr>
                <w:ins w:id="555" w:author="vivo (Stephen)" w:date="2021-03-19T13:31:00Z"/>
                <w:rFonts w:eastAsia="Arial Unicode MS" w:hAnsi="Arial Unicode MS" w:cs="Arial Unicode MS"/>
                <w:lang w:val="en-GB" w:eastAsia="zh-CN"/>
              </w:rPr>
            </w:pPr>
            <w:ins w:id="556"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57" w:author="vivo (Stephen)" w:date="2021-03-19T13:31:00Z"/>
                <w:rFonts w:eastAsia="Arial Unicode MS" w:hAnsi="Arial Unicode MS" w:cs="Arial Unicode MS"/>
                <w:lang w:val="en-GB"/>
              </w:rPr>
            </w:pPr>
            <w:ins w:id="558"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59" w:author="vivo (Stephen)" w:date="2021-03-19T13:31:00Z"/>
                <w:rFonts w:eastAsia="Arial Unicode MS" w:hAnsi="Arial Unicode MS" w:cs="Arial Unicode MS"/>
                <w:lang w:val="en-GB"/>
              </w:rPr>
            </w:pPr>
            <w:ins w:id="560" w:author="vivo (Stephen)" w:date="2021-03-19T13:31:00Z">
              <w:r>
                <w:rPr>
                  <w:rFonts w:ascii="Arial" w:eastAsiaTheme="minorEastAsia" w:hAnsi="Arial" w:cs="Arial"/>
                  <w:iCs/>
                  <w:noProof/>
                  <w:sz w:val="18"/>
                  <w:szCs w:val="18"/>
                  <w:lang w:eastAsia="zh-CN"/>
                </w:rPr>
                <w:t>We are fine with no BWP switching. However, the frequency reso</w:t>
              </w:r>
            </w:ins>
            <w:ins w:id="561" w:author="vivo (Stephen)" w:date="2021-03-19T13:35:00Z">
              <w:r w:rsidR="00C736AC">
                <w:rPr>
                  <w:rFonts w:ascii="Arial" w:eastAsiaTheme="minorEastAsia" w:hAnsi="Arial" w:cs="Arial"/>
                  <w:iCs/>
                  <w:noProof/>
                  <w:sz w:val="18"/>
                  <w:szCs w:val="18"/>
                  <w:lang w:eastAsia="zh-CN"/>
                </w:rPr>
                <w:t>ur</w:t>
              </w:r>
            </w:ins>
            <w:ins w:id="562"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3" w:author="Wei Li Mei" w:date="2021-03-19T14:04:00Z"/>
        </w:trPr>
        <w:tc>
          <w:tcPr>
            <w:tcW w:w="2120" w:type="dxa"/>
          </w:tcPr>
          <w:p w14:paraId="757BD559" w14:textId="709F8F9D" w:rsidR="009E4493" w:rsidRDefault="009E4493" w:rsidP="009E4493">
            <w:pPr>
              <w:rPr>
                <w:ins w:id="564" w:author="Wei Li Mei" w:date="2021-03-19T14:04:00Z"/>
                <w:rFonts w:eastAsia="Arial Unicode MS" w:hAnsi="Arial Unicode MS" w:cs="Arial Unicode MS"/>
                <w:lang w:val="en-GB" w:eastAsia="zh-CN"/>
              </w:rPr>
            </w:pPr>
            <w:ins w:id="565" w:author="Wei Li Mei" w:date="2021-03-19T14:04:00Z">
              <w:r>
                <w:rPr>
                  <w:rFonts w:eastAsia="Arial Unicode MS" w:hAnsi="Arial Unicode MS" w:cs="Arial Unicode MS" w:hint="eastAsia"/>
                  <w:lang w:val="en-GB" w:eastAsia="zh-CN"/>
                </w:rPr>
                <w:t>TD Tech&amp;Chengdu TD Tech</w:t>
              </w:r>
            </w:ins>
          </w:p>
        </w:tc>
        <w:tc>
          <w:tcPr>
            <w:tcW w:w="1842" w:type="dxa"/>
          </w:tcPr>
          <w:p w14:paraId="2AB4A2A2" w14:textId="34557E36" w:rsidR="009E4493" w:rsidRDefault="009E4493" w:rsidP="009E4493">
            <w:pPr>
              <w:rPr>
                <w:ins w:id="566" w:author="Wei Li Mei" w:date="2021-03-19T14:04:00Z"/>
                <w:rFonts w:eastAsia="Arial Unicode MS" w:hAnsi="Arial Unicode MS" w:cs="Arial Unicode MS"/>
                <w:lang w:val="en-GB" w:eastAsia="zh-CN"/>
              </w:rPr>
            </w:pPr>
            <w:ins w:id="567"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68"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3A0494F0" w14:textId="2A3129E8" w:rsidR="00A60B99" w:rsidRDefault="00A60B99" w:rsidP="00A60B99">
            <w:pPr>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69" w:author="Prasad QC1" w:date="2021-03-14T18:07:00Z"/>
        </w:trPr>
        <w:tc>
          <w:tcPr>
            <w:tcW w:w="2120" w:type="dxa"/>
          </w:tcPr>
          <w:p w14:paraId="492F8901" w14:textId="3E96A456" w:rsidR="00A36979" w:rsidRDefault="00A36979" w:rsidP="001471FE">
            <w:pPr>
              <w:rPr>
                <w:ins w:id="570" w:author="Prasad QC1" w:date="2021-03-14T18:07:00Z"/>
                <w:rFonts w:eastAsia="Arial Unicode MS" w:hAnsi="Arial Unicode MS" w:cs="Arial Unicode MS"/>
                <w:lang w:val="en-GB" w:eastAsia="zh-CN"/>
              </w:rPr>
            </w:pPr>
            <w:ins w:id="57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72" w:author="Prasad QC1" w:date="2021-03-14T18:07:00Z"/>
                <w:rFonts w:eastAsia="Arial Unicode MS" w:hAnsi="Arial Unicode MS" w:cs="Arial Unicode MS"/>
                <w:lang w:val="en-GB" w:eastAsia="zh-CN"/>
              </w:rPr>
            </w:pPr>
            <w:ins w:id="57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74" w:author="Prasad QC1" w:date="2021-03-14T18:07:00Z"/>
                <w:rFonts w:ascii="Arial" w:eastAsiaTheme="minorEastAsia" w:hAnsi="Arial" w:cs="Arial"/>
                <w:iCs/>
                <w:noProof/>
                <w:sz w:val="18"/>
                <w:szCs w:val="18"/>
                <w:lang w:eastAsia="zh-CN"/>
              </w:rPr>
            </w:pPr>
            <w:ins w:id="575" w:author="Prasad QC1" w:date="2021-03-14T18:07:00Z">
              <w:r>
                <w:rPr>
                  <w:rFonts w:ascii="Arial" w:eastAsiaTheme="minorEastAsia" w:hAnsi="Arial" w:cs="Arial"/>
                  <w:iCs/>
                  <w:noProof/>
                  <w:sz w:val="18"/>
                  <w:szCs w:val="18"/>
                  <w:lang w:eastAsia="zh-CN"/>
                </w:rPr>
                <w:t>T</w:t>
              </w:r>
            </w:ins>
            <w:ins w:id="576" w:author="Prasad QC1" w:date="2021-03-15T10:49:00Z">
              <w:r w:rsidR="004743F4">
                <w:rPr>
                  <w:rFonts w:ascii="Arial" w:eastAsiaTheme="minorEastAsia" w:hAnsi="Arial" w:cs="Arial"/>
                  <w:iCs/>
                  <w:noProof/>
                  <w:sz w:val="18"/>
                  <w:szCs w:val="18"/>
                  <w:lang w:eastAsia="zh-CN"/>
                </w:rPr>
                <w:t>his is up to</w:t>
              </w:r>
            </w:ins>
            <w:ins w:id="57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78" w:author="xiaomi" w:date="2021-03-17T11:07:00Z"/>
        </w:trPr>
        <w:tc>
          <w:tcPr>
            <w:tcW w:w="2120" w:type="dxa"/>
          </w:tcPr>
          <w:p w14:paraId="1CE44DAC" w14:textId="0AB016E9" w:rsidR="003B4E82" w:rsidRDefault="003B4E82" w:rsidP="001471FE">
            <w:pPr>
              <w:rPr>
                <w:ins w:id="579" w:author="xiaomi" w:date="2021-03-17T11:07:00Z"/>
                <w:rFonts w:eastAsia="Arial Unicode MS" w:hAnsi="Arial Unicode MS" w:cs="Arial Unicode MS"/>
                <w:lang w:val="en-GB" w:eastAsia="zh-CN"/>
              </w:rPr>
            </w:pPr>
            <w:ins w:id="58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81" w:author="xiaomi" w:date="2021-03-17T11:07:00Z"/>
                <w:rFonts w:eastAsia="Arial Unicode MS" w:hAnsi="Arial Unicode MS" w:cs="Arial Unicode MS"/>
                <w:lang w:val="en-GB" w:eastAsia="zh-CN"/>
              </w:rPr>
            </w:pPr>
            <w:ins w:id="58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83" w:author="xiaomi" w:date="2021-03-17T11:07:00Z"/>
                <w:rFonts w:ascii="Arial" w:eastAsiaTheme="minorEastAsia" w:hAnsi="Arial" w:cs="Arial"/>
                <w:iCs/>
                <w:noProof/>
                <w:sz w:val="18"/>
                <w:szCs w:val="18"/>
                <w:lang w:eastAsia="zh-CN"/>
              </w:rPr>
            </w:pPr>
            <w:ins w:id="58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85" w:author="CATT" w:date="2021-03-17T13:51:00Z"/>
        </w:trPr>
        <w:tc>
          <w:tcPr>
            <w:tcW w:w="2120" w:type="dxa"/>
          </w:tcPr>
          <w:p w14:paraId="1618BE16" w14:textId="2B418B0F" w:rsidR="00A14E97" w:rsidRDefault="00A14E97" w:rsidP="001471FE">
            <w:pPr>
              <w:rPr>
                <w:ins w:id="586" w:author="CATT" w:date="2021-03-17T13:51:00Z"/>
                <w:rFonts w:eastAsia="Arial Unicode MS" w:hAnsi="Arial Unicode MS" w:cs="Arial Unicode MS"/>
                <w:lang w:val="en-GB" w:eastAsia="zh-CN"/>
              </w:rPr>
            </w:pPr>
            <w:ins w:id="587" w:author="CATT" w:date="2021-03-17T13:52:00Z">
              <w:r w:rsidRPr="006449D7">
                <w:t>CATT</w:t>
              </w:r>
            </w:ins>
          </w:p>
        </w:tc>
        <w:tc>
          <w:tcPr>
            <w:tcW w:w="1842" w:type="dxa"/>
          </w:tcPr>
          <w:p w14:paraId="4E41217E" w14:textId="77777777" w:rsidR="00A14E97" w:rsidRDefault="00A14E97" w:rsidP="001471FE">
            <w:pPr>
              <w:rPr>
                <w:ins w:id="58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89" w:author="CATT" w:date="2021-03-17T13:51:00Z"/>
                <w:rFonts w:ascii="Arial" w:eastAsiaTheme="minorEastAsia" w:hAnsi="Arial" w:cs="Arial"/>
                <w:iCs/>
                <w:noProof/>
                <w:sz w:val="18"/>
                <w:szCs w:val="18"/>
                <w:lang w:eastAsia="zh-CN"/>
              </w:rPr>
            </w:pPr>
            <w:ins w:id="590" w:author="CATT" w:date="2021-03-17T13:52:00Z">
              <w:r w:rsidRPr="006449D7">
                <w:t>It should be decided by RAN1</w:t>
              </w:r>
            </w:ins>
            <w:ins w:id="59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thnt CORESET#0.</w:t>
            </w:r>
          </w:p>
        </w:tc>
      </w:tr>
      <w:tr w:rsidR="00174B6B" w:rsidRPr="005F4125" w14:paraId="65797DA1" w14:textId="77777777" w:rsidTr="00E45DD9">
        <w:trPr>
          <w:ins w:id="592" w:author="Kyocera - Masato Fujishiro" w:date="2021-03-18T10:27:00Z"/>
        </w:trPr>
        <w:tc>
          <w:tcPr>
            <w:tcW w:w="2120" w:type="dxa"/>
          </w:tcPr>
          <w:p w14:paraId="6BA06761" w14:textId="45936BAB" w:rsidR="00174B6B" w:rsidRDefault="00174B6B" w:rsidP="00174B6B">
            <w:pPr>
              <w:rPr>
                <w:ins w:id="593" w:author="Kyocera - Masato Fujishiro" w:date="2021-03-18T10:27:00Z"/>
                <w:rFonts w:eastAsia="Arial Unicode MS" w:hAnsi="Arial Unicode MS" w:cs="Arial Unicode MS"/>
                <w:lang w:val="en-GB"/>
              </w:rPr>
            </w:pPr>
            <w:ins w:id="59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595" w:author="Kyocera - Masato Fujishiro" w:date="2021-03-18T10:27:00Z"/>
                <w:rFonts w:eastAsia="Arial Unicode MS" w:hAnsi="Arial Unicode MS" w:cs="Arial Unicode MS"/>
                <w:lang w:val="en-GB"/>
              </w:rPr>
            </w:pPr>
            <w:ins w:id="59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597" w:author="Kyocera - Masato Fujishiro" w:date="2021-03-18T10:27:00Z"/>
                <w:rFonts w:eastAsia="Arial Unicode MS" w:hAnsi="Arial Unicode MS" w:cs="Arial Unicode MS"/>
                <w:color w:val="00B0F0"/>
                <w:lang w:eastAsia="ja-JP"/>
              </w:rPr>
            </w:pPr>
            <w:ins w:id="59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599" w:author="Kyocera - Masato Fujishiro" w:date="2021-03-18T10:28:00Z">
              <w:r>
                <w:rPr>
                  <w:rFonts w:ascii="Arial" w:hAnsi="Arial" w:cs="Arial"/>
                  <w:iCs/>
                  <w:noProof/>
                  <w:sz w:val="18"/>
                  <w:szCs w:val="18"/>
                  <w:lang w:eastAsia="ja-JP"/>
                </w:rPr>
                <w:t>QC, Xiaomi and CATT</w:t>
              </w:r>
            </w:ins>
            <w:ins w:id="60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01" w:author="Sangkyu Baek" w:date="2021-03-18T11:08:00Z"/>
        </w:trPr>
        <w:tc>
          <w:tcPr>
            <w:tcW w:w="2120" w:type="dxa"/>
          </w:tcPr>
          <w:p w14:paraId="345B45B6" w14:textId="7B44E37E" w:rsidR="00C80175" w:rsidRDefault="00C80175" w:rsidP="00C80175">
            <w:pPr>
              <w:rPr>
                <w:ins w:id="602" w:author="Sangkyu Baek" w:date="2021-03-18T11:08:00Z"/>
                <w:rFonts w:eastAsia="Arial Unicode MS" w:hAnsi="Arial Unicode MS" w:cs="Arial Unicode MS"/>
                <w:lang w:val="en-GB" w:eastAsia="ja-JP"/>
              </w:rPr>
            </w:pPr>
            <w:ins w:id="60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04" w:author="Sangkyu Baek" w:date="2021-03-18T11:08:00Z"/>
                <w:rFonts w:eastAsia="Arial Unicode MS" w:hAnsi="Arial Unicode MS" w:cs="Arial Unicode MS"/>
                <w:lang w:val="en-GB" w:eastAsia="ja-JP"/>
              </w:rPr>
            </w:pPr>
            <w:ins w:id="60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06" w:author="Sangkyu Baek" w:date="2021-03-18T11:08:00Z"/>
                <w:rFonts w:ascii="Arial" w:hAnsi="Arial" w:cs="Arial"/>
                <w:iCs/>
                <w:noProof/>
                <w:sz w:val="18"/>
                <w:szCs w:val="18"/>
                <w:lang w:eastAsia="ja-JP"/>
              </w:rPr>
            </w:pPr>
          </w:p>
        </w:tc>
      </w:tr>
      <w:tr w:rsidR="004975D7" w:rsidRPr="005F4125" w14:paraId="6388ECD9" w14:textId="77777777" w:rsidTr="00E45DD9">
        <w:trPr>
          <w:ins w:id="607" w:author="陈喆" w:date="2021-03-18T11:29:00Z"/>
        </w:trPr>
        <w:tc>
          <w:tcPr>
            <w:tcW w:w="2120" w:type="dxa"/>
          </w:tcPr>
          <w:p w14:paraId="07BE27A9" w14:textId="0C8897B9" w:rsidR="004975D7" w:rsidRDefault="004975D7" w:rsidP="004975D7">
            <w:pPr>
              <w:rPr>
                <w:ins w:id="608" w:author="陈喆" w:date="2021-03-18T11:29:00Z"/>
                <w:rFonts w:eastAsia="Arial Unicode MS" w:hAnsi="Arial Unicode MS" w:cs="Arial Unicode MS"/>
                <w:lang w:val="en-GB" w:eastAsia="ko-KR"/>
              </w:rPr>
            </w:pPr>
            <w:ins w:id="60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10" w:author="陈喆" w:date="2021-03-18T11:29:00Z"/>
                <w:rFonts w:eastAsia="Arial Unicode MS" w:hAnsi="Arial Unicode MS" w:cs="Arial Unicode MS"/>
                <w:lang w:val="en-GB" w:eastAsia="ko-KR"/>
              </w:rPr>
            </w:pPr>
            <w:ins w:id="61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12" w:author="陈喆" w:date="2021-03-18T11:29:00Z"/>
                <w:rFonts w:ascii="Arial" w:hAnsi="Arial" w:cs="Arial"/>
                <w:iCs/>
                <w:noProof/>
                <w:sz w:val="18"/>
                <w:szCs w:val="18"/>
                <w:lang w:eastAsia="ja-JP"/>
              </w:rPr>
            </w:pPr>
            <w:ins w:id="61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14" w:author="Spreadtrum communications" w:date="2021-03-18T17:24:00Z"/>
        </w:trPr>
        <w:tc>
          <w:tcPr>
            <w:tcW w:w="2120" w:type="dxa"/>
          </w:tcPr>
          <w:p w14:paraId="689547EC" w14:textId="2A0AE096" w:rsidR="006B0A1F" w:rsidRDefault="006B0A1F" w:rsidP="006B0A1F">
            <w:pPr>
              <w:rPr>
                <w:ins w:id="615" w:author="Spreadtrum communications" w:date="2021-03-18T17:24:00Z"/>
                <w:rFonts w:eastAsia="Arial Unicode MS" w:hAnsi="Arial Unicode MS" w:cs="Arial Unicode MS"/>
                <w:lang w:val="en-GB" w:eastAsia="zh-CN"/>
              </w:rPr>
            </w:pPr>
            <w:ins w:id="616" w:author="Spreadtrum communications" w:date="2021-03-18T17:24:00Z">
              <w:r>
                <w:rPr>
                  <w:rFonts w:eastAsia="Arial Unicode MS" w:hAnsi="Arial Unicode MS" w:cs="Arial Unicode MS" w:hint="eastAsia"/>
                  <w:lang w:val="en-GB" w:eastAsia="zh-CN"/>
                </w:rPr>
                <w:t>Spreadtrum</w:t>
              </w:r>
            </w:ins>
          </w:p>
        </w:tc>
        <w:tc>
          <w:tcPr>
            <w:tcW w:w="1842" w:type="dxa"/>
          </w:tcPr>
          <w:p w14:paraId="41F521BE" w14:textId="77777777" w:rsidR="006B0A1F" w:rsidRDefault="006B0A1F" w:rsidP="006B0A1F">
            <w:pPr>
              <w:rPr>
                <w:ins w:id="61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18" w:author="Spreadtrum communications" w:date="2021-03-18T17:24:00Z"/>
                <w:rFonts w:ascii="Arial" w:eastAsiaTheme="minorEastAsia" w:hAnsi="Arial" w:cs="Arial"/>
                <w:iCs/>
                <w:noProof/>
                <w:sz w:val="18"/>
                <w:szCs w:val="18"/>
                <w:lang w:eastAsia="zh-CN"/>
              </w:rPr>
            </w:pPr>
            <w:ins w:id="61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20" w:author="vivo (Stephen)" w:date="2021-03-19T13:31:00Z"/>
        </w:trPr>
        <w:tc>
          <w:tcPr>
            <w:tcW w:w="2120" w:type="dxa"/>
          </w:tcPr>
          <w:p w14:paraId="1976E126" w14:textId="70420BE6" w:rsidR="007238B9" w:rsidRDefault="007238B9" w:rsidP="007238B9">
            <w:pPr>
              <w:rPr>
                <w:ins w:id="621" w:author="vivo (Stephen)" w:date="2021-03-19T13:31:00Z"/>
                <w:rFonts w:eastAsia="Arial Unicode MS" w:hAnsi="Arial Unicode MS" w:cs="Arial Unicode MS"/>
                <w:lang w:val="en-GB" w:eastAsia="zh-CN"/>
              </w:rPr>
            </w:pPr>
            <w:ins w:id="62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2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24" w:author="vivo (Stephen)" w:date="2021-03-19T13:31:00Z"/>
                <w:rFonts w:eastAsia="Arial Unicode MS" w:hAnsi="Arial Unicode MS" w:cs="Arial Unicode MS"/>
                <w:lang w:val="en-GB"/>
              </w:rPr>
            </w:pPr>
            <w:ins w:id="625" w:author="vivo (Stephen)" w:date="2021-03-19T13:31:00Z">
              <w:r>
                <w:rPr>
                  <w:rFonts w:ascii="Arial" w:eastAsiaTheme="minorEastAsia" w:hAnsi="Arial" w:cs="Arial"/>
                  <w:iCs/>
                  <w:noProof/>
                  <w:sz w:val="18"/>
                  <w:szCs w:val="18"/>
                  <w:lang w:eastAsia="zh-CN"/>
                </w:rPr>
                <w:t>The frequency reso</w:t>
              </w:r>
            </w:ins>
            <w:ins w:id="626" w:author="vivo (Stephen)" w:date="2021-03-19T13:35:00Z">
              <w:r w:rsidR="00C736AC">
                <w:rPr>
                  <w:rFonts w:ascii="Arial" w:eastAsiaTheme="minorEastAsia" w:hAnsi="Arial" w:cs="Arial"/>
                  <w:iCs/>
                  <w:noProof/>
                  <w:sz w:val="18"/>
                  <w:szCs w:val="18"/>
                  <w:lang w:eastAsia="zh-CN"/>
                </w:rPr>
                <w:t>ur</w:t>
              </w:r>
            </w:ins>
            <w:ins w:id="62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28" w:author="vivo (Stephen)" w:date="2021-03-19T13:36:00Z">
              <w:r w:rsidR="0098680D">
                <w:rPr>
                  <w:rFonts w:ascii="Arial" w:eastAsiaTheme="minorEastAsia" w:hAnsi="Arial" w:cs="Arial"/>
                  <w:iCs/>
                  <w:noProof/>
                  <w:sz w:val="18"/>
                  <w:szCs w:val="18"/>
                  <w:lang w:eastAsia="zh-CN"/>
                </w:rPr>
                <w:t xml:space="preserve"> still being </w:t>
              </w:r>
            </w:ins>
            <w:ins w:id="62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30" w:author="Wei Li Mei" w:date="2021-03-19T14:04:00Z"/>
        </w:trPr>
        <w:tc>
          <w:tcPr>
            <w:tcW w:w="2120" w:type="dxa"/>
          </w:tcPr>
          <w:p w14:paraId="13FA2D2F" w14:textId="7BB30035" w:rsidR="00950463" w:rsidRDefault="00950463" w:rsidP="00950463">
            <w:pPr>
              <w:rPr>
                <w:ins w:id="631" w:author="Wei Li Mei" w:date="2021-03-19T14:04:00Z"/>
                <w:rFonts w:eastAsia="Arial Unicode MS" w:hAnsi="Arial Unicode MS" w:cs="Arial Unicode MS"/>
                <w:lang w:val="en-GB" w:eastAsia="zh-CN"/>
              </w:rPr>
            </w:pPr>
            <w:ins w:id="632" w:author="Wei Li Mei" w:date="2021-03-19T14:04:00Z">
              <w:r>
                <w:rPr>
                  <w:rFonts w:eastAsia="Arial Unicode MS" w:hAnsi="Arial Unicode MS" w:cs="Arial Unicode MS" w:hint="eastAsia"/>
                  <w:lang w:val="en-GB" w:eastAsia="zh-CN"/>
                </w:rPr>
                <w:t>TD Tech&amp;Chengdu TD Tech</w:t>
              </w:r>
            </w:ins>
          </w:p>
        </w:tc>
        <w:tc>
          <w:tcPr>
            <w:tcW w:w="1842" w:type="dxa"/>
          </w:tcPr>
          <w:p w14:paraId="7FA42BC7" w14:textId="1D1BE984" w:rsidR="00950463" w:rsidRDefault="00950463" w:rsidP="00950463">
            <w:pPr>
              <w:rPr>
                <w:ins w:id="633" w:author="Wei Li Mei" w:date="2021-03-19T14:04:00Z"/>
                <w:rFonts w:eastAsia="Arial Unicode MS" w:hAnsi="Arial Unicode MS" w:cs="Arial Unicode MS"/>
                <w:lang w:val="en-GB"/>
              </w:rPr>
            </w:pPr>
            <w:ins w:id="63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35" w:author="Wei Li Mei" w:date="2021-03-19T14:04:00Z"/>
                <w:rFonts w:ascii="Arial" w:eastAsiaTheme="minorEastAsia" w:hAnsi="Arial" w:cs="Arial"/>
                <w:iCs/>
                <w:noProof/>
                <w:sz w:val="18"/>
                <w:szCs w:val="18"/>
                <w:lang w:eastAsia="zh-CN"/>
              </w:rPr>
            </w:pPr>
            <w:ins w:id="63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173EF0D0" w14:textId="330CAE3B" w:rsidR="00C53B11" w:rsidRDefault="00C53B11" w:rsidP="00C53B11">
            <w:pPr>
              <w:rPr>
                <w:rFonts w:eastAsia="Arial Unicode MS" w:hAnsi="Arial Unicode MS" w:cs="Arial Unicode MS" w:hint="eastAsia"/>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 xml:space="preserve">On the other hand, we are also open to configure bandwidth wider than CORESET#0 if the information is </w:t>
            </w:r>
            <w:r w:rsidRPr="00C53B11">
              <w:rPr>
                <w:rFonts w:eastAsia="Arial Unicode MS" w:hAnsi="Arial Unicode MS" w:cs="Arial Unicode MS"/>
                <w:lang w:val="en-GB"/>
              </w:rPr>
              <w:lastRenderedPageBreak/>
              <w:t>too much to be delivered on CORESET#0, and in this case RAN1 can be consulted with.</w:t>
            </w:r>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37" w:author="Prasad QC1" w:date="2021-03-14T18:17:00Z"/>
        </w:trPr>
        <w:tc>
          <w:tcPr>
            <w:tcW w:w="2120" w:type="dxa"/>
          </w:tcPr>
          <w:p w14:paraId="5C9D760A" w14:textId="26D75912" w:rsidR="00D764ED" w:rsidRDefault="00D764ED" w:rsidP="00192FCF">
            <w:pPr>
              <w:rPr>
                <w:ins w:id="638" w:author="Prasad QC1" w:date="2021-03-14T18:17:00Z"/>
                <w:rFonts w:eastAsia="Arial Unicode MS" w:hAnsi="Arial Unicode MS" w:cs="Arial Unicode MS"/>
                <w:lang w:val="en-GB" w:eastAsia="zh-CN"/>
              </w:rPr>
            </w:pPr>
            <w:ins w:id="639"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40" w:author="Prasad QC1" w:date="2021-03-14T18:17:00Z"/>
                <w:rFonts w:eastAsia="Arial Unicode MS" w:hAnsi="Arial Unicode MS" w:cs="Arial Unicode MS"/>
                <w:lang w:val="en-GB"/>
              </w:rPr>
            </w:pPr>
            <w:ins w:id="641"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42" w:author="Prasad QC1" w:date="2021-03-14T18:17:00Z"/>
                <w:rFonts w:ascii="Arial" w:eastAsiaTheme="minorEastAsia" w:hAnsi="Arial" w:cs="Arial"/>
                <w:iCs/>
                <w:noProof/>
                <w:sz w:val="18"/>
                <w:szCs w:val="18"/>
                <w:lang w:eastAsia="zh-CN"/>
              </w:rPr>
            </w:pPr>
            <w:ins w:id="643"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44" w:author="xiaomi" w:date="2021-03-17T11:07:00Z"/>
        </w:trPr>
        <w:tc>
          <w:tcPr>
            <w:tcW w:w="2120" w:type="dxa"/>
          </w:tcPr>
          <w:p w14:paraId="19E28D1F" w14:textId="78466305" w:rsidR="00E77D4F" w:rsidRDefault="00E77D4F" w:rsidP="00192FCF">
            <w:pPr>
              <w:rPr>
                <w:ins w:id="645" w:author="xiaomi" w:date="2021-03-17T11:07:00Z"/>
                <w:rFonts w:eastAsia="Arial Unicode MS" w:hAnsi="Arial Unicode MS" w:cs="Arial Unicode MS"/>
                <w:lang w:val="en-GB" w:eastAsia="zh-CN"/>
              </w:rPr>
            </w:pPr>
            <w:ins w:id="646"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47"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48" w:author="xiaomi" w:date="2021-03-17T11:07:00Z"/>
                <w:rFonts w:ascii="Arial" w:eastAsiaTheme="minorEastAsia" w:hAnsi="Arial" w:cs="Arial"/>
                <w:iCs/>
                <w:noProof/>
                <w:sz w:val="18"/>
                <w:szCs w:val="18"/>
                <w:lang w:eastAsia="zh-CN"/>
              </w:rPr>
            </w:pPr>
            <w:ins w:id="649"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50" w:author="CATT" w:date="2021-03-17T13:51:00Z"/>
        </w:trPr>
        <w:tc>
          <w:tcPr>
            <w:tcW w:w="2120" w:type="dxa"/>
          </w:tcPr>
          <w:p w14:paraId="7CAF951C" w14:textId="3AD02013" w:rsidR="00F56D0E" w:rsidRDefault="00F56D0E" w:rsidP="00192FCF">
            <w:pPr>
              <w:rPr>
                <w:ins w:id="651" w:author="CATT" w:date="2021-03-17T13:51:00Z"/>
                <w:rFonts w:eastAsia="Arial Unicode MS" w:hAnsi="Arial Unicode MS" w:cs="Arial Unicode MS"/>
                <w:lang w:val="en-GB" w:eastAsia="zh-CN"/>
              </w:rPr>
            </w:pPr>
            <w:ins w:id="652"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53"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54" w:author="CATT" w:date="2021-03-17T13:51:00Z"/>
                <w:rFonts w:ascii="Arial" w:eastAsiaTheme="minorEastAsia" w:hAnsi="Arial" w:cs="Arial"/>
                <w:iCs/>
                <w:noProof/>
                <w:sz w:val="18"/>
                <w:szCs w:val="18"/>
                <w:lang w:eastAsia="zh-CN"/>
              </w:rPr>
            </w:pPr>
            <w:ins w:id="655"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56" w:author="vivo (Stephen)" w:date="2021-03-19T13:31:00Z"/>
        </w:trPr>
        <w:tc>
          <w:tcPr>
            <w:tcW w:w="2120" w:type="dxa"/>
          </w:tcPr>
          <w:p w14:paraId="768F776B" w14:textId="192390FA" w:rsidR="00ED76AB" w:rsidRDefault="00ED76AB" w:rsidP="00ED76AB">
            <w:pPr>
              <w:rPr>
                <w:ins w:id="657" w:author="vivo (Stephen)" w:date="2021-03-19T13:31:00Z"/>
                <w:rFonts w:eastAsia="Arial Unicode MS" w:hAnsi="Arial Unicode MS" w:cs="Arial Unicode MS"/>
                <w:lang w:val="en-GB"/>
              </w:rPr>
            </w:pPr>
            <w:ins w:id="658"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59" w:author="vivo (Stephen)" w:date="2021-03-19T13:31:00Z"/>
                <w:rFonts w:eastAsia="Arial Unicode MS" w:hAnsi="Arial Unicode MS" w:cs="Arial Unicode MS"/>
                <w:lang w:val="en-GB"/>
              </w:rPr>
            </w:pPr>
            <w:ins w:id="660"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61" w:author="vivo (Stephen)" w:date="2021-03-19T13:31:00Z"/>
                <w:rFonts w:eastAsia="Arial Unicode MS" w:hAnsi="Arial Unicode MS" w:cs="Arial Unicode MS"/>
                <w:color w:val="00B0F0"/>
                <w:lang w:eastAsia="ja-JP"/>
              </w:rPr>
            </w:pPr>
            <w:ins w:id="662"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63" w:author="Wei Li Mei" w:date="2021-03-19T14:05:00Z"/>
        </w:trPr>
        <w:tc>
          <w:tcPr>
            <w:tcW w:w="2120" w:type="dxa"/>
          </w:tcPr>
          <w:p w14:paraId="72C629F0" w14:textId="000CDB20" w:rsidR="00235174" w:rsidRDefault="00235174" w:rsidP="00235174">
            <w:pPr>
              <w:rPr>
                <w:ins w:id="664" w:author="Wei Li Mei" w:date="2021-03-19T14:05:00Z"/>
                <w:rFonts w:eastAsia="Arial Unicode MS" w:hAnsi="Arial Unicode MS" w:cs="Arial Unicode MS"/>
                <w:lang w:val="en-GB" w:eastAsia="zh-CN"/>
              </w:rPr>
            </w:pPr>
            <w:ins w:id="665" w:author="Wei Li Mei" w:date="2021-03-19T14:05:00Z">
              <w:r>
                <w:rPr>
                  <w:rFonts w:eastAsia="Arial Unicode MS" w:hAnsi="Arial Unicode MS" w:cs="Arial Unicode MS" w:hint="eastAsia"/>
                  <w:lang w:val="en-GB" w:eastAsia="zh-CN"/>
                </w:rPr>
                <w:t>TD Tech&amp;Chengdu TD Tech</w:t>
              </w:r>
            </w:ins>
          </w:p>
        </w:tc>
        <w:tc>
          <w:tcPr>
            <w:tcW w:w="1842" w:type="dxa"/>
          </w:tcPr>
          <w:p w14:paraId="3743DE1D" w14:textId="083F0616" w:rsidR="00235174" w:rsidRDefault="00235174" w:rsidP="00235174">
            <w:pPr>
              <w:rPr>
                <w:ins w:id="666" w:author="Wei Li Mei" w:date="2021-03-19T14:05:00Z"/>
                <w:rFonts w:eastAsia="Arial Unicode MS" w:hAnsi="Arial Unicode MS" w:cs="Arial Unicode MS"/>
                <w:lang w:val="en-GB" w:eastAsia="zh-CN"/>
              </w:rPr>
            </w:pPr>
            <w:ins w:id="667"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68"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hint="eastAsia"/>
                <w:lang w:val="en-GB" w:eastAsia="zh-CN"/>
              </w:rPr>
            </w:pPr>
            <w:r>
              <w:rPr>
                <w:rFonts w:eastAsia="Arial Unicode MS" w:hAnsi="Arial Unicode MS" w:cs="Arial Unicode MS"/>
                <w:lang w:val="en-GB"/>
              </w:rPr>
              <w:lastRenderedPageBreak/>
              <w:t>Huawei, HiSilicon</w:t>
            </w:r>
          </w:p>
        </w:tc>
        <w:tc>
          <w:tcPr>
            <w:tcW w:w="1842" w:type="dxa"/>
          </w:tcPr>
          <w:p w14:paraId="7B28C9AA" w14:textId="3FECB89B" w:rsidR="00C53B11" w:rsidRDefault="00C53B11" w:rsidP="00C53B11">
            <w:pPr>
              <w:rPr>
                <w:rFonts w:eastAsia="Arial Unicode MS" w:hAnsi="Arial Unicode MS" w:cs="Arial Unicode MS" w:hint="eastAsia"/>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69"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70" w:author="xiaomi" w:date="2021-03-17T11:12:00Z">
        <w:r>
          <w:rPr>
            <w:rFonts w:eastAsia="Arial Unicode MS" w:hAnsi="Arial Unicode MS" w:cs="Arial Unicode MS"/>
            <w:lang w:eastAsia="ja-JP"/>
          </w:rPr>
          <w:t xml:space="preserve">Option 4: </w:t>
        </w:r>
      </w:ins>
      <w:ins w:id="671" w:author="xiaomi" w:date="2021-03-17T11:14:00Z">
        <w:r w:rsidR="001E3D7E">
          <w:rPr>
            <w:rFonts w:eastAsia="Arial Unicode MS" w:hAnsi="Arial Unicode MS" w:cs="Arial Unicode MS"/>
            <w:lang w:eastAsia="ja-JP"/>
          </w:rPr>
          <w:t>The change notification is i</w:t>
        </w:r>
      </w:ins>
      <w:ins w:id="672" w:author="xiaomi" w:date="2021-03-17T11:12:00Z">
        <w:r w:rsidR="007A145E">
          <w:rPr>
            <w:rFonts w:eastAsia="Arial Unicode MS" w:hAnsi="Arial Unicode MS" w:cs="Arial Unicode MS"/>
            <w:lang w:eastAsia="ja-JP"/>
          </w:rPr>
          <w:t>ntegrated with Paging</w:t>
        </w:r>
      </w:ins>
      <w:ins w:id="673"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lastRenderedPageBreak/>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74" w:author="Prasad QC1" w:date="2021-03-14T18:32:00Z"/>
        </w:trPr>
        <w:tc>
          <w:tcPr>
            <w:tcW w:w="2120" w:type="dxa"/>
          </w:tcPr>
          <w:p w14:paraId="0388B352" w14:textId="77E9D135" w:rsidR="00C064E6" w:rsidRDefault="00C064E6" w:rsidP="00043DA7">
            <w:pPr>
              <w:rPr>
                <w:ins w:id="675" w:author="Prasad QC1" w:date="2021-03-14T18:32:00Z"/>
                <w:rFonts w:eastAsia="Arial Unicode MS" w:hAnsi="Arial Unicode MS" w:cs="Arial Unicode MS"/>
                <w:lang w:val="en-GB" w:eastAsia="zh-CN"/>
              </w:rPr>
            </w:pPr>
            <w:ins w:id="676"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77" w:author="Prasad QC1" w:date="2021-03-14T18:32:00Z"/>
                <w:rFonts w:eastAsia="Arial Unicode MS" w:hAnsi="Arial Unicode MS" w:cs="Arial Unicode MS"/>
                <w:lang w:eastAsia="zh-CN"/>
              </w:rPr>
            </w:pPr>
            <w:ins w:id="678"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79" w:author="Prasad QC1" w:date="2021-03-14T18:32:00Z"/>
                <w:rFonts w:ascii="Arial" w:eastAsiaTheme="minorEastAsia" w:hAnsi="Arial" w:cs="Arial"/>
                <w:iCs/>
                <w:noProof/>
                <w:sz w:val="18"/>
                <w:szCs w:val="18"/>
                <w:lang w:eastAsia="zh-CN"/>
              </w:rPr>
            </w:pPr>
            <w:ins w:id="680" w:author="Prasad QC1" w:date="2021-03-14T18:32:00Z">
              <w:r>
                <w:rPr>
                  <w:rFonts w:ascii="Arial" w:eastAsiaTheme="minorEastAsia" w:hAnsi="Arial" w:cs="Arial"/>
                  <w:iCs/>
                  <w:noProof/>
                  <w:sz w:val="18"/>
                  <w:szCs w:val="18"/>
                  <w:lang w:eastAsia="zh-CN"/>
                </w:rPr>
                <w:t>If multiple MCCH</w:t>
              </w:r>
            </w:ins>
            <w:ins w:id="681" w:author="Prasad QC1" w:date="2021-03-15T10:49:00Z">
              <w:r w:rsidR="004743F4">
                <w:rPr>
                  <w:rFonts w:ascii="Arial" w:eastAsiaTheme="minorEastAsia" w:hAnsi="Arial" w:cs="Arial"/>
                  <w:iCs/>
                  <w:noProof/>
                  <w:sz w:val="18"/>
                  <w:szCs w:val="18"/>
                  <w:lang w:eastAsia="zh-CN"/>
                </w:rPr>
                <w:t>s are</w:t>
              </w:r>
            </w:ins>
            <w:ins w:id="682" w:author="Le Liu" w:date="2021-03-15T08:52:00Z">
              <w:r w:rsidR="00CA2D59">
                <w:rPr>
                  <w:rFonts w:ascii="Arial" w:eastAsiaTheme="minorEastAsia" w:hAnsi="Arial" w:cs="Arial"/>
                  <w:iCs/>
                  <w:noProof/>
                  <w:sz w:val="18"/>
                  <w:szCs w:val="18"/>
                  <w:lang w:eastAsia="zh-CN"/>
                </w:rPr>
                <w:t xml:space="preserve"> </w:t>
              </w:r>
            </w:ins>
            <w:ins w:id="683" w:author="Prasad QC1" w:date="2021-03-14T18:32:00Z">
              <w:r>
                <w:rPr>
                  <w:rFonts w:ascii="Arial" w:eastAsiaTheme="minorEastAsia" w:hAnsi="Arial" w:cs="Arial"/>
                  <w:iCs/>
                  <w:noProof/>
                  <w:sz w:val="18"/>
                  <w:szCs w:val="18"/>
                  <w:lang w:eastAsia="zh-CN"/>
                </w:rPr>
                <w:t>to be suppor</w:t>
              </w:r>
            </w:ins>
            <w:ins w:id="684"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85" w:author="xiaomi" w:date="2021-03-17T11:12:00Z"/>
        </w:trPr>
        <w:tc>
          <w:tcPr>
            <w:tcW w:w="2120" w:type="dxa"/>
          </w:tcPr>
          <w:p w14:paraId="120385CA" w14:textId="780EF65C" w:rsidR="00443853" w:rsidRDefault="00443853" w:rsidP="00043DA7">
            <w:pPr>
              <w:rPr>
                <w:ins w:id="686" w:author="xiaomi" w:date="2021-03-17T11:12:00Z"/>
                <w:rFonts w:eastAsia="Arial Unicode MS" w:hAnsi="Arial Unicode MS" w:cs="Arial Unicode MS"/>
                <w:lang w:val="en-GB" w:eastAsia="zh-CN"/>
              </w:rPr>
            </w:pPr>
            <w:ins w:id="687"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688" w:author="xiaomi" w:date="2021-03-17T11:12:00Z"/>
                <w:rFonts w:eastAsia="Arial Unicode MS" w:hAnsi="Arial Unicode MS" w:cs="Arial Unicode MS"/>
                <w:lang w:eastAsia="zh-CN"/>
              </w:rPr>
            </w:pPr>
            <w:ins w:id="689"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690" w:author="xiaomi" w:date="2021-03-17T11:12:00Z"/>
                <w:rFonts w:ascii="Arial" w:eastAsiaTheme="minorEastAsia" w:hAnsi="Arial" w:cs="Arial"/>
                <w:iCs/>
                <w:noProof/>
                <w:sz w:val="18"/>
                <w:szCs w:val="18"/>
                <w:lang w:eastAsia="zh-CN"/>
              </w:rPr>
            </w:pPr>
            <w:ins w:id="691"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692" w:author="CATT" w:date="2021-03-17T13:50:00Z"/>
        </w:trPr>
        <w:tc>
          <w:tcPr>
            <w:tcW w:w="2120" w:type="dxa"/>
          </w:tcPr>
          <w:p w14:paraId="77124467" w14:textId="2B3B2207" w:rsidR="00E91FAE" w:rsidRDefault="00E91FAE" w:rsidP="00043DA7">
            <w:pPr>
              <w:rPr>
                <w:ins w:id="693" w:author="CATT" w:date="2021-03-17T13:50:00Z"/>
                <w:rFonts w:eastAsia="Arial Unicode MS" w:hAnsi="Arial Unicode MS" w:cs="Arial Unicode MS"/>
                <w:lang w:val="en-GB" w:eastAsia="zh-CN"/>
              </w:rPr>
            </w:pPr>
            <w:ins w:id="694" w:author="CATT" w:date="2021-03-17T13:51:00Z">
              <w:r w:rsidRPr="00910C5A">
                <w:t>CATT</w:t>
              </w:r>
            </w:ins>
          </w:p>
        </w:tc>
        <w:tc>
          <w:tcPr>
            <w:tcW w:w="1842" w:type="dxa"/>
          </w:tcPr>
          <w:p w14:paraId="12D72725" w14:textId="169542A2" w:rsidR="00E91FAE" w:rsidRDefault="00E91FAE" w:rsidP="00043DA7">
            <w:pPr>
              <w:rPr>
                <w:ins w:id="695" w:author="CATT" w:date="2021-03-17T13:50:00Z"/>
                <w:rFonts w:eastAsia="Arial Unicode MS" w:hAnsi="Arial Unicode MS" w:cs="Arial Unicode MS"/>
                <w:lang w:eastAsia="zh-CN"/>
              </w:rPr>
            </w:pPr>
            <w:ins w:id="696" w:author="CATT" w:date="2021-03-17T13:51:00Z">
              <w:r w:rsidRPr="00910C5A">
                <w:t>Option 1 as baseline</w:t>
              </w:r>
            </w:ins>
          </w:p>
        </w:tc>
        <w:tc>
          <w:tcPr>
            <w:tcW w:w="5659" w:type="dxa"/>
          </w:tcPr>
          <w:p w14:paraId="6305765A" w14:textId="7729FD64" w:rsidR="00E91FAE" w:rsidRDefault="00E91FAE" w:rsidP="00043DA7">
            <w:pPr>
              <w:rPr>
                <w:ins w:id="697" w:author="CATT" w:date="2021-03-17T13:50:00Z"/>
                <w:rFonts w:ascii="Arial" w:eastAsiaTheme="minorEastAsia" w:hAnsi="Arial" w:cs="Arial"/>
                <w:iCs/>
                <w:noProof/>
                <w:sz w:val="18"/>
                <w:szCs w:val="18"/>
                <w:lang w:eastAsia="zh-CN"/>
              </w:rPr>
            </w:pPr>
            <w:ins w:id="698" w:author="CATT" w:date="2021-03-17T13:51:00Z">
              <w:r w:rsidRPr="00910C5A">
                <w:t>SC-PTM solution(i.e.SC-N-RNTI) as basline,whether need enhancment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699" w:author="Kyocera - Masato Fujishiro" w:date="2021-03-18T10:28:00Z"/>
        </w:trPr>
        <w:tc>
          <w:tcPr>
            <w:tcW w:w="2120" w:type="dxa"/>
          </w:tcPr>
          <w:p w14:paraId="0E5B9DC2" w14:textId="46AE2E94" w:rsidR="00174B6B" w:rsidRDefault="00174B6B" w:rsidP="00174B6B">
            <w:pPr>
              <w:rPr>
                <w:ins w:id="700" w:author="Kyocera - Masato Fujishiro" w:date="2021-03-18T10:28:00Z"/>
                <w:rFonts w:eastAsia="Arial Unicode MS" w:hAnsi="Arial Unicode MS" w:cs="Arial Unicode MS"/>
                <w:lang w:val="en-GB"/>
              </w:rPr>
            </w:pPr>
            <w:ins w:id="701" w:author="Kyocera - Masato Fujishiro" w:date="2021-03-18T10:28: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02" w:author="Kyocera - Masato Fujishiro" w:date="2021-03-18T10:28:00Z"/>
                <w:rFonts w:eastAsia="Arial Unicode MS" w:hAnsi="Arial Unicode MS" w:cs="Arial Unicode MS"/>
                <w:lang w:val="en-GB"/>
              </w:rPr>
            </w:pPr>
            <w:ins w:id="703"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04" w:author="Kyocera - Masato Fujishiro" w:date="2021-03-18T10:28:00Z"/>
                <w:rFonts w:eastAsia="Arial Unicode MS" w:hAnsi="Arial Unicode MS" w:cs="Arial Unicode MS"/>
                <w:color w:val="00B0F0"/>
                <w:lang w:eastAsia="ja-JP"/>
              </w:rPr>
            </w:pPr>
            <w:ins w:id="705"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06" w:author="Kyocera - Masato Fujishiro" w:date="2021-03-18T10:35:00Z">
              <w:r w:rsidR="0065027D">
                <w:rPr>
                  <w:rFonts w:ascii="Arial" w:hAnsi="Arial" w:cs="Arial"/>
                  <w:iCs/>
                  <w:noProof/>
                  <w:sz w:val="18"/>
                  <w:szCs w:val="18"/>
                  <w:lang w:eastAsia="ja-JP"/>
                </w:rPr>
                <w:t xml:space="preserve"> and Nokia</w:t>
              </w:r>
            </w:ins>
            <w:ins w:id="707"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08" w:author="Sangkyu Baek" w:date="2021-03-18T11:09:00Z"/>
        </w:trPr>
        <w:tc>
          <w:tcPr>
            <w:tcW w:w="2120" w:type="dxa"/>
          </w:tcPr>
          <w:p w14:paraId="6122EA90" w14:textId="76EEE28A" w:rsidR="00C80175" w:rsidRDefault="00C80175" w:rsidP="00C80175">
            <w:pPr>
              <w:rPr>
                <w:ins w:id="709" w:author="Sangkyu Baek" w:date="2021-03-18T11:09:00Z"/>
                <w:rFonts w:eastAsia="Arial Unicode MS" w:hAnsi="Arial Unicode MS" w:cs="Arial Unicode MS"/>
                <w:lang w:val="en-GB" w:eastAsia="ja-JP"/>
              </w:rPr>
            </w:pPr>
            <w:ins w:id="710"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11" w:author="Sangkyu Baek" w:date="2021-03-18T11:09:00Z"/>
                <w:rFonts w:eastAsia="Arial Unicode MS" w:hAnsi="Arial Unicode MS" w:cs="Arial Unicode MS"/>
                <w:lang w:eastAsia="ja-JP"/>
              </w:rPr>
            </w:pPr>
            <w:ins w:id="712"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13" w:author="Sangkyu Baek" w:date="2021-03-18T11:09:00Z"/>
                <w:rFonts w:ascii="Arial" w:hAnsi="Arial" w:cs="Arial"/>
                <w:iCs/>
                <w:noProof/>
                <w:sz w:val="18"/>
                <w:szCs w:val="18"/>
                <w:lang w:eastAsia="ja-JP"/>
              </w:rPr>
            </w:pPr>
          </w:p>
        </w:tc>
      </w:tr>
      <w:tr w:rsidR="004975D7" w:rsidRPr="005F4125" w14:paraId="2A0A971E" w14:textId="77777777" w:rsidTr="00E45DD9">
        <w:trPr>
          <w:ins w:id="714" w:author="陈喆" w:date="2021-03-18T11:30:00Z"/>
        </w:trPr>
        <w:tc>
          <w:tcPr>
            <w:tcW w:w="2120" w:type="dxa"/>
          </w:tcPr>
          <w:p w14:paraId="7904617C" w14:textId="0438A9BE" w:rsidR="004975D7" w:rsidRDefault="004975D7" w:rsidP="004975D7">
            <w:pPr>
              <w:rPr>
                <w:ins w:id="715" w:author="陈喆" w:date="2021-03-18T11:30:00Z"/>
                <w:rFonts w:eastAsia="Arial Unicode MS" w:hAnsi="Arial Unicode MS" w:cs="Arial Unicode MS"/>
                <w:lang w:val="en-GB" w:eastAsia="ko-KR"/>
              </w:rPr>
            </w:pPr>
            <w:ins w:id="716"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17" w:author="陈喆" w:date="2021-03-18T11:30:00Z"/>
                <w:rFonts w:eastAsia="Arial Unicode MS" w:hAnsi="Arial Unicode MS" w:cs="Arial Unicode MS"/>
                <w:lang w:eastAsia="ko-KR"/>
              </w:rPr>
            </w:pPr>
            <w:ins w:id="718"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19" w:author="陈喆" w:date="2021-03-18T11:30:00Z"/>
                <w:rFonts w:ascii="Arial" w:hAnsi="Arial" w:cs="Arial"/>
                <w:iCs/>
                <w:noProof/>
                <w:sz w:val="18"/>
                <w:szCs w:val="18"/>
                <w:lang w:eastAsia="ja-JP"/>
              </w:rPr>
            </w:pPr>
            <w:ins w:id="720"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21" w:author="Spreadtrum communications" w:date="2021-03-18T17:25:00Z"/>
        </w:trPr>
        <w:tc>
          <w:tcPr>
            <w:tcW w:w="2120" w:type="dxa"/>
          </w:tcPr>
          <w:p w14:paraId="3198158E" w14:textId="46B4581A" w:rsidR="000E75D1" w:rsidRDefault="000E75D1" w:rsidP="000E75D1">
            <w:pPr>
              <w:rPr>
                <w:ins w:id="722" w:author="Spreadtrum communications" w:date="2021-03-18T17:25:00Z"/>
                <w:rFonts w:eastAsia="Arial Unicode MS" w:hAnsi="Arial Unicode MS" w:cs="Arial Unicode MS"/>
                <w:lang w:val="en-GB" w:eastAsia="zh-CN"/>
              </w:rPr>
            </w:pPr>
            <w:ins w:id="723" w:author="Spreadtrum communications" w:date="2021-03-18T17:28:00Z">
              <w:r>
                <w:rPr>
                  <w:rFonts w:eastAsia="Arial Unicode MS" w:hAnsi="Arial Unicode MS" w:cs="Arial Unicode MS" w:hint="eastAsia"/>
                  <w:lang w:val="en-GB" w:eastAsia="zh-CN"/>
                </w:rPr>
                <w:t>Spreadtrum</w:t>
              </w:r>
            </w:ins>
          </w:p>
        </w:tc>
        <w:tc>
          <w:tcPr>
            <w:tcW w:w="1842" w:type="dxa"/>
          </w:tcPr>
          <w:p w14:paraId="327FC8B8" w14:textId="5E370986" w:rsidR="000E75D1" w:rsidRDefault="000E75D1" w:rsidP="000E75D1">
            <w:pPr>
              <w:rPr>
                <w:ins w:id="724" w:author="Spreadtrum communications" w:date="2021-03-18T17:25:00Z"/>
                <w:rFonts w:eastAsia="Arial Unicode MS" w:hAnsi="Arial Unicode MS" w:cs="Arial Unicode MS"/>
                <w:lang w:eastAsia="zh-CN"/>
              </w:rPr>
            </w:pPr>
            <w:ins w:id="725"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26" w:author="Spreadtrum communications" w:date="2021-03-18T17:25:00Z"/>
                <w:rFonts w:ascii="Arial" w:eastAsiaTheme="minorEastAsia" w:hAnsi="Arial" w:cs="Arial"/>
                <w:iCs/>
                <w:noProof/>
                <w:sz w:val="18"/>
                <w:szCs w:val="18"/>
                <w:lang w:eastAsia="zh-CN"/>
              </w:rPr>
            </w:pPr>
            <w:ins w:id="727"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28"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29"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30" w:author="vivo (Stephen)" w:date="2021-03-19T13:31:00Z"/>
        </w:trPr>
        <w:tc>
          <w:tcPr>
            <w:tcW w:w="2120" w:type="dxa"/>
          </w:tcPr>
          <w:p w14:paraId="2D872900" w14:textId="0DEE7D29" w:rsidR="008324D8" w:rsidRDefault="008324D8" w:rsidP="008324D8">
            <w:pPr>
              <w:rPr>
                <w:ins w:id="731" w:author="vivo (Stephen)" w:date="2021-03-19T13:31:00Z"/>
                <w:rFonts w:eastAsia="Arial Unicode MS" w:hAnsi="Arial Unicode MS" w:cs="Arial Unicode MS"/>
                <w:lang w:val="en-GB" w:eastAsia="zh-CN"/>
              </w:rPr>
            </w:pPr>
            <w:ins w:id="73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33" w:author="vivo (Stephen)" w:date="2021-03-19T13:31:00Z"/>
                <w:rFonts w:eastAsia="Arial Unicode MS" w:hAnsi="Arial Unicode MS" w:cs="Arial Unicode MS"/>
                <w:lang w:eastAsia="zh-CN"/>
              </w:rPr>
            </w:pPr>
            <w:ins w:id="734"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35" w:author="vivo (Stephen)" w:date="2021-03-19T13:32:00Z"/>
                <w:rFonts w:ascii="Arial" w:eastAsiaTheme="minorEastAsia" w:hAnsi="Arial" w:cs="Arial"/>
                <w:iCs/>
                <w:noProof/>
                <w:sz w:val="18"/>
                <w:szCs w:val="18"/>
                <w:lang w:eastAsia="zh-CN"/>
              </w:rPr>
            </w:pPr>
            <w:ins w:id="736" w:author="vivo (Stephen)" w:date="2021-03-19T13:32:00Z">
              <w:r>
                <w:rPr>
                  <w:rFonts w:ascii="Arial" w:eastAsiaTheme="minorEastAsia" w:hAnsi="Arial" w:cs="Arial"/>
                  <w:iCs/>
                  <w:noProof/>
                  <w:sz w:val="18"/>
                  <w:szCs w:val="18"/>
                  <w:lang w:eastAsia="zh-CN"/>
                </w:rPr>
                <w:t>For option 1, if no additio</w:t>
              </w:r>
            </w:ins>
            <w:ins w:id="737" w:author="vivo (Stephen)" w:date="2021-03-19T13:36:00Z">
              <w:r w:rsidR="0098680D">
                <w:rPr>
                  <w:rFonts w:ascii="Arial" w:eastAsiaTheme="minorEastAsia" w:hAnsi="Arial" w:cs="Arial"/>
                  <w:iCs/>
                  <w:noProof/>
                  <w:sz w:val="18"/>
                  <w:szCs w:val="18"/>
                  <w:lang w:eastAsia="zh-CN"/>
                </w:rPr>
                <w:t>na</w:t>
              </w:r>
            </w:ins>
            <w:ins w:id="738" w:author="vivo (Stephen)" w:date="2021-03-19T13:32:00Z">
              <w:r>
                <w:rPr>
                  <w:rFonts w:ascii="Arial" w:eastAsiaTheme="minorEastAsia" w:hAnsi="Arial" w:cs="Arial"/>
                  <w:iCs/>
                  <w:noProof/>
                  <w:sz w:val="18"/>
                  <w:szCs w:val="18"/>
                  <w:lang w:eastAsia="zh-CN"/>
                </w:rPr>
                <w:t>l information is needed, we are wondering what key info should be include</w:t>
              </w:r>
            </w:ins>
            <w:ins w:id="739" w:author="vivo (Stephen)" w:date="2021-03-19T13:37:00Z">
              <w:r w:rsidR="0098680D">
                <w:rPr>
                  <w:rFonts w:ascii="Arial" w:eastAsiaTheme="minorEastAsia" w:hAnsi="Arial" w:cs="Arial"/>
                  <w:iCs/>
                  <w:noProof/>
                  <w:sz w:val="18"/>
                  <w:szCs w:val="18"/>
                  <w:lang w:eastAsia="zh-CN"/>
                </w:rPr>
                <w:t>d in DCI</w:t>
              </w:r>
            </w:ins>
            <w:ins w:id="740"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41" w:author="vivo (Stephen)" w:date="2021-03-19T13:37:00Z">
              <w:r w:rsidR="0098680D">
                <w:rPr>
                  <w:rFonts w:ascii="Arial" w:eastAsiaTheme="minorEastAsia" w:hAnsi="Arial" w:cs="Arial"/>
                  <w:iCs/>
                  <w:noProof/>
                  <w:sz w:val="18"/>
                  <w:szCs w:val="18"/>
                  <w:lang w:eastAsia="zh-CN"/>
                </w:rPr>
                <w:t>o</w:t>
              </w:r>
            </w:ins>
            <w:ins w:id="742" w:author="vivo (Stephen)" w:date="2021-03-19T13:32:00Z">
              <w:r>
                <w:rPr>
                  <w:rFonts w:ascii="Arial" w:eastAsiaTheme="minorEastAsia" w:hAnsi="Arial" w:cs="Arial"/>
                  <w:iCs/>
                  <w:noProof/>
                  <w:sz w:val="18"/>
                  <w:szCs w:val="18"/>
                  <w:lang w:eastAsia="zh-CN"/>
                </w:rPr>
                <w:t xml:space="preserve">nly contains </w:t>
              </w:r>
            </w:ins>
            <w:ins w:id="743" w:author="vivo (Stephen)" w:date="2021-03-19T13:37:00Z">
              <w:r w:rsidR="0098680D">
                <w:rPr>
                  <w:rFonts w:ascii="Arial" w:eastAsiaTheme="minorEastAsia" w:hAnsi="Arial" w:cs="Arial"/>
                  <w:iCs/>
                  <w:noProof/>
                  <w:sz w:val="18"/>
                  <w:szCs w:val="18"/>
                  <w:lang w:eastAsia="zh-CN"/>
                </w:rPr>
                <w:t xml:space="preserve">the </w:t>
              </w:r>
            </w:ins>
            <w:ins w:id="744" w:author="vivo (Stephen)" w:date="2021-03-19T13:32:00Z">
              <w:r>
                <w:rPr>
                  <w:rFonts w:ascii="Arial" w:eastAsiaTheme="minorEastAsia" w:hAnsi="Arial" w:cs="Arial"/>
                  <w:iCs/>
                  <w:noProof/>
                  <w:sz w:val="18"/>
                  <w:szCs w:val="18"/>
                  <w:lang w:eastAsia="zh-CN"/>
                </w:rPr>
                <w:t>8</w:t>
              </w:r>
            </w:ins>
            <w:ins w:id="745" w:author="vivo (Stephen)" w:date="2021-03-19T13:37:00Z">
              <w:r w:rsidR="0098680D">
                <w:rPr>
                  <w:rFonts w:ascii="Arial" w:eastAsiaTheme="minorEastAsia" w:hAnsi="Arial" w:cs="Arial"/>
                  <w:iCs/>
                  <w:noProof/>
                  <w:sz w:val="18"/>
                  <w:szCs w:val="18"/>
                  <w:lang w:eastAsia="zh-CN"/>
                </w:rPr>
                <w:t>-</w:t>
              </w:r>
            </w:ins>
            <w:ins w:id="746" w:author="vivo (Stephen)" w:date="2021-03-19T13:32:00Z">
              <w:r>
                <w:rPr>
                  <w:rFonts w:ascii="Arial" w:eastAsiaTheme="minorEastAsia" w:hAnsi="Arial" w:cs="Arial"/>
                  <w:iCs/>
                  <w:noProof/>
                  <w:sz w:val="18"/>
                  <w:szCs w:val="18"/>
                  <w:lang w:eastAsia="zh-CN"/>
                </w:rPr>
                <w:t>bit bitmap</w:t>
              </w:r>
            </w:ins>
            <w:ins w:id="747" w:author="vivo (Stephen)" w:date="2021-03-19T13:37:00Z">
              <w:r w:rsidR="00275BA9">
                <w:rPr>
                  <w:rFonts w:ascii="Arial" w:eastAsiaTheme="minorEastAsia" w:hAnsi="Arial" w:cs="Arial"/>
                  <w:iCs/>
                  <w:noProof/>
                  <w:sz w:val="18"/>
                  <w:szCs w:val="18"/>
                  <w:lang w:eastAsia="zh-CN"/>
                </w:rPr>
                <w:t xml:space="preserve"> and reserved bits</w:t>
              </w:r>
            </w:ins>
            <w:ins w:id="748"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49" w:author="vivo (Stephen)" w:date="2021-03-19T13:31:00Z"/>
                <w:rFonts w:ascii="Arial" w:eastAsiaTheme="minorEastAsia" w:hAnsi="Arial" w:cs="Arial"/>
                <w:iCs/>
                <w:noProof/>
                <w:sz w:val="18"/>
                <w:szCs w:val="18"/>
                <w:lang w:eastAsia="zh-CN"/>
              </w:rPr>
            </w:pPr>
            <w:ins w:id="750"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51" w:author="Wei Li Mei" w:date="2021-03-19T14:05:00Z"/>
        </w:trPr>
        <w:tc>
          <w:tcPr>
            <w:tcW w:w="2120" w:type="dxa"/>
          </w:tcPr>
          <w:p w14:paraId="62182932" w14:textId="0FDCE319" w:rsidR="00D47BA1" w:rsidRDefault="00D47BA1" w:rsidP="00D47BA1">
            <w:pPr>
              <w:rPr>
                <w:ins w:id="752" w:author="Wei Li Mei" w:date="2021-03-19T14:05:00Z"/>
                <w:rFonts w:eastAsia="Arial Unicode MS" w:hAnsi="Arial Unicode MS" w:cs="Arial Unicode MS"/>
                <w:lang w:val="en-GB" w:eastAsia="zh-CN"/>
              </w:rPr>
            </w:pPr>
            <w:ins w:id="753" w:author="Wei Li Mei" w:date="2021-03-19T14:05:00Z">
              <w:r>
                <w:rPr>
                  <w:rFonts w:eastAsia="Arial Unicode MS" w:hAnsi="Arial Unicode MS" w:cs="Arial Unicode MS" w:hint="eastAsia"/>
                  <w:lang w:val="en-GB" w:eastAsia="zh-CN"/>
                </w:rPr>
                <w:t>TD Tech&amp;Chengdu TD Tech</w:t>
              </w:r>
            </w:ins>
          </w:p>
        </w:tc>
        <w:tc>
          <w:tcPr>
            <w:tcW w:w="1842" w:type="dxa"/>
          </w:tcPr>
          <w:p w14:paraId="53F15E0C" w14:textId="2800FD31" w:rsidR="00D47BA1" w:rsidRDefault="00D47BA1" w:rsidP="00D47BA1">
            <w:pPr>
              <w:rPr>
                <w:ins w:id="754" w:author="Wei Li Mei" w:date="2021-03-19T14:05:00Z"/>
                <w:rFonts w:eastAsia="Arial Unicode MS" w:hAnsi="Arial Unicode MS" w:cs="Arial Unicode MS"/>
                <w:lang w:eastAsia="zh-CN"/>
              </w:rPr>
            </w:pPr>
            <w:ins w:id="755"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56"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54D8CC00" w14:textId="0CBF638E" w:rsidR="00626462" w:rsidRDefault="00626462" w:rsidP="00626462">
            <w:pPr>
              <w:rPr>
                <w:rFonts w:eastAsia="Arial Unicode MS" w:hAnsi="Arial Unicode MS" w:cs="Arial Unicode MS" w:hint="eastAsia"/>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lastRenderedPageBreak/>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57" w:author="Prasad QC1" w:date="2021-03-14T18:42:00Z"/>
        </w:trPr>
        <w:tc>
          <w:tcPr>
            <w:tcW w:w="2120" w:type="dxa"/>
          </w:tcPr>
          <w:p w14:paraId="2E722DF3" w14:textId="2CEC2C8C" w:rsidR="001D6719" w:rsidRDefault="001D6719" w:rsidP="0092045D">
            <w:pPr>
              <w:rPr>
                <w:ins w:id="758" w:author="Prasad QC1" w:date="2021-03-14T18:42:00Z"/>
                <w:rFonts w:eastAsia="Arial Unicode MS" w:hAnsi="Arial Unicode MS" w:cs="Arial Unicode MS"/>
                <w:lang w:val="en-GB" w:eastAsia="zh-CN"/>
              </w:rPr>
            </w:pPr>
            <w:ins w:id="759"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60" w:author="Prasad QC1" w:date="2021-03-14T18:42:00Z"/>
                <w:rFonts w:eastAsia="Arial Unicode MS" w:hAnsi="Arial Unicode MS" w:cs="Arial Unicode MS"/>
                <w:lang w:eastAsia="zh-CN"/>
              </w:rPr>
            </w:pPr>
            <w:ins w:id="761" w:author="Prasad QC1" w:date="2021-03-14T18:42:00Z">
              <w:r>
                <w:rPr>
                  <w:rFonts w:eastAsia="Arial Unicode MS" w:hAnsi="Arial Unicode MS" w:cs="Arial Unicode MS"/>
                  <w:lang w:eastAsia="zh-CN"/>
                </w:rPr>
                <w:t xml:space="preserve">Option 1 </w:t>
              </w:r>
            </w:ins>
            <w:ins w:id="762"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63" w:author="Prasad QC1" w:date="2021-03-14T18:42:00Z"/>
                <w:rFonts w:eastAsia="Arial Unicode MS" w:hAnsi="Arial Unicode MS" w:cs="Arial Unicode MS"/>
                <w:color w:val="00B0F0"/>
                <w:lang w:eastAsia="ja-JP"/>
              </w:rPr>
            </w:pPr>
            <w:ins w:id="764"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65" w:author="Prasad QC1" w:date="2021-03-14T18:44:00Z">
              <w:r w:rsidR="00275412">
                <w:rPr>
                  <w:rFonts w:eastAsia="Arial Unicode MS" w:hAnsi="Arial Unicode MS" w:cs="Arial Unicode MS"/>
                  <w:color w:val="00B0F0"/>
                  <w:lang w:eastAsia="ja-JP"/>
                </w:rPr>
                <w:t>CCH (i.e MCCH is not broadcast all the time to avoid overhead and also UE actively receiving Broadcast service may not n</w:t>
              </w:r>
            </w:ins>
            <w:ins w:id="766"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67" w:author="xiaomi" w:date="2021-03-17T11:18:00Z"/>
        </w:trPr>
        <w:tc>
          <w:tcPr>
            <w:tcW w:w="2120" w:type="dxa"/>
          </w:tcPr>
          <w:p w14:paraId="10B92B27" w14:textId="63F1AF41" w:rsidR="00B91ACB" w:rsidRDefault="00B91ACB" w:rsidP="0092045D">
            <w:pPr>
              <w:rPr>
                <w:ins w:id="768" w:author="xiaomi" w:date="2021-03-17T11:18:00Z"/>
                <w:rFonts w:eastAsia="Arial Unicode MS" w:hAnsi="Arial Unicode MS" w:cs="Arial Unicode MS"/>
                <w:lang w:val="en-GB" w:eastAsia="zh-CN"/>
              </w:rPr>
            </w:pPr>
            <w:ins w:id="769"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70" w:author="xiaomi" w:date="2021-03-17T11:18:00Z"/>
                <w:rFonts w:eastAsia="Arial Unicode MS" w:hAnsi="Arial Unicode MS" w:cs="Arial Unicode MS"/>
                <w:lang w:eastAsia="zh-CN"/>
              </w:rPr>
            </w:pPr>
            <w:ins w:id="771" w:author="xiaomi" w:date="2021-03-17T11:18:00Z">
              <w:r>
                <w:rPr>
                  <w:rFonts w:eastAsia="Arial Unicode MS" w:hAnsi="Arial Unicode MS" w:cs="Arial Unicode MS"/>
                  <w:lang w:eastAsia="zh-CN"/>
                </w:rPr>
                <w:t xml:space="preserve">Option </w:t>
              </w:r>
            </w:ins>
            <w:ins w:id="772"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73" w:author="xiaomi" w:date="2021-03-17T11:18:00Z"/>
                <w:rFonts w:eastAsia="Arial Unicode MS" w:hAnsi="Arial Unicode MS" w:cs="Arial Unicode MS"/>
                <w:color w:val="00B0F0"/>
                <w:lang w:eastAsia="ja-JP"/>
              </w:rPr>
            </w:pPr>
          </w:p>
        </w:tc>
      </w:tr>
      <w:tr w:rsidR="00311024" w:rsidRPr="005F4125" w14:paraId="0F008BEF" w14:textId="77777777" w:rsidTr="00506E01">
        <w:trPr>
          <w:ins w:id="774" w:author="CATT" w:date="2021-03-17T13:49:00Z"/>
        </w:trPr>
        <w:tc>
          <w:tcPr>
            <w:tcW w:w="2120" w:type="dxa"/>
          </w:tcPr>
          <w:p w14:paraId="28291B25" w14:textId="15E12188" w:rsidR="00311024" w:rsidRDefault="00311024" w:rsidP="0092045D">
            <w:pPr>
              <w:rPr>
                <w:ins w:id="775" w:author="CATT" w:date="2021-03-17T13:49:00Z"/>
                <w:rFonts w:eastAsia="Arial Unicode MS" w:hAnsi="Arial Unicode MS" w:cs="Arial Unicode MS"/>
                <w:lang w:val="en-GB" w:eastAsia="zh-CN"/>
              </w:rPr>
            </w:pPr>
            <w:ins w:id="776"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77" w:author="CATT" w:date="2021-03-17T13:49:00Z"/>
                <w:rFonts w:eastAsia="Arial Unicode MS" w:hAnsi="Arial Unicode MS" w:cs="Arial Unicode MS"/>
                <w:lang w:eastAsia="zh-CN"/>
              </w:rPr>
            </w:pPr>
            <w:ins w:id="778"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79" w:author="CATT" w:date="2021-03-17T13:49:00Z"/>
                <w:rFonts w:eastAsia="Arial Unicode MS" w:hAnsi="Arial Unicode MS" w:cs="Arial Unicode MS"/>
                <w:color w:val="00B0F0"/>
                <w:lang w:eastAsia="ja-JP"/>
              </w:rPr>
            </w:pPr>
            <w:ins w:id="780"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81" w:author="Kyocera - Masato Fujishiro" w:date="2021-03-18T10:29:00Z"/>
        </w:trPr>
        <w:tc>
          <w:tcPr>
            <w:tcW w:w="2120" w:type="dxa"/>
          </w:tcPr>
          <w:p w14:paraId="1509842F" w14:textId="015DAAE9" w:rsidR="00174B6B" w:rsidRDefault="00174B6B" w:rsidP="00174B6B">
            <w:pPr>
              <w:rPr>
                <w:ins w:id="782" w:author="Kyocera - Masato Fujishiro" w:date="2021-03-18T10:29:00Z"/>
                <w:rFonts w:eastAsia="Arial Unicode MS" w:hAnsi="Arial Unicode MS" w:cs="Arial Unicode MS"/>
                <w:lang w:val="en-GB"/>
              </w:rPr>
            </w:pPr>
            <w:ins w:id="783"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84" w:author="Kyocera - Masato Fujishiro" w:date="2021-03-18T10:29:00Z"/>
                <w:rFonts w:eastAsia="Arial Unicode MS" w:hAnsi="Arial Unicode MS" w:cs="Arial Unicode MS"/>
                <w:lang w:val="en-GB"/>
              </w:rPr>
            </w:pPr>
            <w:ins w:id="785"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786" w:author="Kyocera - Masato Fujishiro" w:date="2021-03-18T10:29:00Z"/>
                <w:rFonts w:eastAsia="Arial Unicode MS" w:hAnsi="Arial Unicode MS" w:cs="Arial Unicode MS"/>
                <w:color w:val="00B0F0"/>
                <w:lang w:eastAsia="ja-JP"/>
              </w:rPr>
            </w:pPr>
            <w:ins w:id="787"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788" w:author="Sangkyu Baek" w:date="2021-03-18T11:09:00Z"/>
        </w:trPr>
        <w:tc>
          <w:tcPr>
            <w:tcW w:w="2120" w:type="dxa"/>
          </w:tcPr>
          <w:p w14:paraId="3AE6C392" w14:textId="0D7B3DDE" w:rsidR="00C80175" w:rsidRDefault="00C80175" w:rsidP="00C80175">
            <w:pPr>
              <w:rPr>
                <w:ins w:id="789" w:author="Sangkyu Baek" w:date="2021-03-18T11:09:00Z"/>
                <w:rFonts w:eastAsia="Arial Unicode MS" w:hAnsi="Arial Unicode MS" w:cs="Arial Unicode MS"/>
                <w:lang w:val="en-GB" w:eastAsia="ja-JP"/>
              </w:rPr>
            </w:pPr>
            <w:ins w:id="790"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791" w:author="Sangkyu Baek" w:date="2021-03-18T11:09:00Z"/>
                <w:rFonts w:eastAsia="Arial Unicode MS" w:hAnsi="Arial Unicode MS" w:cs="Arial Unicode MS"/>
                <w:lang w:eastAsia="ja-JP"/>
              </w:rPr>
            </w:pPr>
            <w:ins w:id="792"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793" w:author="Sangkyu Baek" w:date="2021-03-18T11:09:00Z"/>
                <w:rFonts w:ascii="Arial" w:eastAsia="Arial Unicode MS" w:hAnsi="Arial" w:cs="Arial"/>
                <w:color w:val="00B0F0"/>
                <w:lang w:eastAsia="ja-JP"/>
              </w:rPr>
            </w:pPr>
          </w:p>
        </w:tc>
      </w:tr>
      <w:tr w:rsidR="004975D7" w:rsidRPr="005F4125" w14:paraId="43BFF102" w14:textId="77777777" w:rsidTr="00E45DD9">
        <w:trPr>
          <w:ins w:id="794" w:author="陈喆" w:date="2021-03-18T11:30:00Z"/>
        </w:trPr>
        <w:tc>
          <w:tcPr>
            <w:tcW w:w="2120" w:type="dxa"/>
          </w:tcPr>
          <w:p w14:paraId="4794377C" w14:textId="35F5CCD8" w:rsidR="004975D7" w:rsidRDefault="004975D7" w:rsidP="004975D7">
            <w:pPr>
              <w:rPr>
                <w:ins w:id="795" w:author="陈喆" w:date="2021-03-18T11:30:00Z"/>
                <w:rFonts w:eastAsia="Arial Unicode MS" w:hAnsi="Arial Unicode MS" w:cs="Arial Unicode MS"/>
                <w:lang w:val="en-GB" w:eastAsia="ko-KR"/>
              </w:rPr>
            </w:pPr>
            <w:ins w:id="796"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797" w:author="陈喆" w:date="2021-03-18T11:30:00Z"/>
                <w:rFonts w:eastAsia="Arial Unicode MS" w:hAnsi="Arial Unicode MS" w:cs="Arial Unicode MS"/>
                <w:lang w:eastAsia="ko-KR"/>
              </w:rPr>
            </w:pPr>
            <w:ins w:id="798"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799" w:author="陈喆" w:date="2021-03-18T11:30:00Z"/>
                <w:rFonts w:ascii="Arial" w:eastAsia="Arial Unicode MS" w:hAnsi="Arial" w:cs="Arial"/>
                <w:color w:val="00B0F0"/>
                <w:lang w:eastAsia="ja-JP"/>
              </w:rPr>
            </w:pPr>
          </w:p>
        </w:tc>
      </w:tr>
      <w:tr w:rsidR="00681310" w:rsidRPr="005F4125" w14:paraId="32212A2B" w14:textId="77777777" w:rsidTr="00E45DD9">
        <w:trPr>
          <w:ins w:id="800" w:author="Spreadtrum communications" w:date="2021-03-18T17:29:00Z"/>
        </w:trPr>
        <w:tc>
          <w:tcPr>
            <w:tcW w:w="2120" w:type="dxa"/>
          </w:tcPr>
          <w:p w14:paraId="65F0D866" w14:textId="43CE55E0" w:rsidR="00681310" w:rsidRDefault="00681310" w:rsidP="004975D7">
            <w:pPr>
              <w:rPr>
                <w:ins w:id="801" w:author="Spreadtrum communications" w:date="2021-03-18T17:29:00Z"/>
                <w:rFonts w:eastAsia="Arial Unicode MS" w:hAnsi="Arial Unicode MS" w:cs="Arial Unicode MS"/>
                <w:lang w:val="en-GB" w:eastAsia="zh-CN"/>
              </w:rPr>
            </w:pPr>
            <w:ins w:id="802" w:author="Spreadtrum communications" w:date="2021-03-18T17:33:00Z">
              <w:r>
                <w:rPr>
                  <w:rFonts w:eastAsia="Arial Unicode MS" w:hAnsi="Arial Unicode MS" w:cs="Arial Unicode MS" w:hint="eastAsia"/>
                  <w:lang w:val="en-GB" w:eastAsia="zh-CN"/>
                </w:rPr>
                <w:lastRenderedPageBreak/>
                <w:t>Spreadtrum</w:t>
              </w:r>
            </w:ins>
          </w:p>
        </w:tc>
        <w:tc>
          <w:tcPr>
            <w:tcW w:w="1842" w:type="dxa"/>
          </w:tcPr>
          <w:p w14:paraId="63AAAB00" w14:textId="2132C8E2" w:rsidR="00681310" w:rsidRDefault="00681310" w:rsidP="004975D7">
            <w:pPr>
              <w:rPr>
                <w:ins w:id="803" w:author="Spreadtrum communications" w:date="2021-03-18T17:29:00Z"/>
                <w:rFonts w:eastAsia="Arial Unicode MS" w:hAnsi="Arial Unicode MS" w:cs="Arial Unicode MS"/>
                <w:lang w:eastAsia="zh-CN"/>
              </w:rPr>
            </w:pPr>
            <w:ins w:id="804"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05"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06" w:author="vivo (Stephen)" w:date="2021-03-19T13:32:00Z"/>
        </w:trPr>
        <w:tc>
          <w:tcPr>
            <w:tcW w:w="2120" w:type="dxa"/>
          </w:tcPr>
          <w:p w14:paraId="55C0141D" w14:textId="588C1F96" w:rsidR="00736265" w:rsidRDefault="00736265" w:rsidP="00736265">
            <w:pPr>
              <w:rPr>
                <w:ins w:id="807" w:author="vivo (Stephen)" w:date="2021-03-19T13:32:00Z"/>
                <w:rFonts w:eastAsia="Arial Unicode MS" w:hAnsi="Arial Unicode MS" w:cs="Arial Unicode MS"/>
                <w:lang w:val="en-GB" w:eastAsia="zh-CN"/>
              </w:rPr>
            </w:pPr>
            <w:ins w:id="808"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09" w:author="vivo (Stephen)" w:date="2021-03-19T13:32:00Z"/>
                <w:rFonts w:eastAsia="Arial Unicode MS" w:hAnsi="Arial Unicode MS" w:cs="Arial Unicode MS"/>
                <w:lang w:eastAsia="zh-CN"/>
              </w:rPr>
            </w:pPr>
            <w:ins w:id="810"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11" w:author="vivo (Stephen)" w:date="2021-03-19T13:32:00Z"/>
                <w:rFonts w:ascii="Arial" w:eastAsia="Arial Unicode MS" w:hAnsi="Arial" w:cs="Arial"/>
                <w:color w:val="00B0F0"/>
                <w:lang w:eastAsia="ja-JP"/>
              </w:rPr>
            </w:pPr>
            <w:ins w:id="812"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13" w:author="vivo (Stephen)" w:date="2021-03-19T13:37:00Z">
              <w:r w:rsidR="00AF7B11">
                <w:rPr>
                  <w:rFonts w:ascii="Arial" w:eastAsia="Arial Unicode MS" w:hAnsi="Arial" w:cs="Arial"/>
                  <w:color w:val="00B0F0"/>
                  <w:lang w:eastAsia="zh-CN"/>
                </w:rPr>
                <w:t>ca</w:t>
              </w:r>
            </w:ins>
            <w:ins w:id="814"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15" w:author="Wei Li Mei" w:date="2021-03-19T14:06:00Z"/>
        </w:trPr>
        <w:tc>
          <w:tcPr>
            <w:tcW w:w="2120" w:type="dxa"/>
          </w:tcPr>
          <w:p w14:paraId="0F5EE6C7" w14:textId="3F6953EC" w:rsidR="00010E9B" w:rsidRDefault="00010E9B" w:rsidP="00010E9B">
            <w:pPr>
              <w:rPr>
                <w:ins w:id="816" w:author="Wei Li Mei" w:date="2021-03-19T14:06:00Z"/>
                <w:rFonts w:eastAsia="Arial Unicode MS" w:hAnsi="Arial Unicode MS" w:cs="Arial Unicode MS"/>
                <w:lang w:val="en-GB" w:eastAsia="zh-CN"/>
              </w:rPr>
            </w:pPr>
            <w:ins w:id="817" w:author="Wei Li Mei" w:date="2021-03-19T14:06:00Z">
              <w:r>
                <w:rPr>
                  <w:rFonts w:eastAsia="Arial Unicode MS" w:hAnsi="Arial Unicode MS" w:cs="Arial Unicode MS" w:hint="eastAsia"/>
                  <w:lang w:val="en-GB" w:eastAsia="zh-CN"/>
                </w:rPr>
                <w:t>TD Tech&amp;Chengdu TD Tech</w:t>
              </w:r>
            </w:ins>
          </w:p>
        </w:tc>
        <w:tc>
          <w:tcPr>
            <w:tcW w:w="1842" w:type="dxa"/>
          </w:tcPr>
          <w:p w14:paraId="46C81F02" w14:textId="46C56132" w:rsidR="00010E9B" w:rsidRDefault="00010E9B" w:rsidP="00010E9B">
            <w:pPr>
              <w:rPr>
                <w:ins w:id="818" w:author="Wei Li Mei" w:date="2021-03-19T14:06:00Z"/>
                <w:rFonts w:eastAsia="Arial Unicode MS" w:hAnsi="Arial Unicode MS" w:cs="Arial Unicode MS"/>
                <w:lang w:eastAsia="zh-CN"/>
              </w:rPr>
            </w:pPr>
            <w:ins w:id="819"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20"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hint="eastAsia"/>
                <w:lang w:val="en-GB" w:eastAsia="zh-CN"/>
              </w:rPr>
            </w:pPr>
            <w:r>
              <w:rPr>
                <w:rFonts w:eastAsia="Arial Unicode MS" w:hAnsi="Arial Unicode MS" w:cs="Arial Unicode MS"/>
                <w:lang w:val="en-GB"/>
              </w:rPr>
              <w:t>Huawei, HiSilicon</w:t>
            </w:r>
          </w:p>
        </w:tc>
        <w:tc>
          <w:tcPr>
            <w:tcW w:w="1842" w:type="dxa"/>
          </w:tcPr>
          <w:p w14:paraId="482F1E33" w14:textId="2D6530A7" w:rsidR="00626462" w:rsidRDefault="00626462" w:rsidP="00626462">
            <w:pPr>
              <w:rPr>
                <w:rFonts w:eastAsia="Arial Unicode MS" w:hAnsi="Arial Unicode MS" w:cs="Arial Unicode MS" w:hint="eastAsia"/>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21" w:author="Prasad QC1" w:date="2021-03-14T18:45:00Z"/>
        </w:trPr>
        <w:tc>
          <w:tcPr>
            <w:tcW w:w="2120" w:type="dxa"/>
          </w:tcPr>
          <w:p w14:paraId="48DFE45F" w14:textId="319AEAE3" w:rsidR="00275412" w:rsidRDefault="00275412" w:rsidP="00324B2E">
            <w:pPr>
              <w:rPr>
                <w:ins w:id="822" w:author="Prasad QC1" w:date="2021-03-14T18:45:00Z"/>
                <w:rFonts w:eastAsia="Arial Unicode MS" w:hAnsi="Arial Unicode MS" w:cs="Arial Unicode MS"/>
                <w:lang w:val="en-GB" w:eastAsia="zh-CN"/>
              </w:rPr>
            </w:pPr>
            <w:ins w:id="823"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24" w:author="Prasad QC1" w:date="2021-03-14T18:45:00Z"/>
                <w:rFonts w:eastAsia="Arial Unicode MS" w:hAnsi="Arial Unicode MS" w:cs="Arial Unicode MS"/>
                <w:lang w:eastAsia="zh-CN"/>
              </w:rPr>
            </w:pPr>
            <w:ins w:id="825"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26"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27" w:author="xiaomi" w:date="2021-03-17T11:24:00Z"/>
        </w:trPr>
        <w:tc>
          <w:tcPr>
            <w:tcW w:w="2120" w:type="dxa"/>
          </w:tcPr>
          <w:p w14:paraId="64D36C80" w14:textId="053D6BB6" w:rsidR="00A83F68" w:rsidRDefault="00A83F68" w:rsidP="00324B2E">
            <w:pPr>
              <w:rPr>
                <w:ins w:id="828" w:author="xiaomi" w:date="2021-03-17T11:24:00Z"/>
                <w:rFonts w:eastAsia="Arial Unicode MS" w:hAnsi="Arial Unicode MS" w:cs="Arial Unicode MS"/>
                <w:lang w:val="en-GB" w:eastAsia="zh-CN"/>
              </w:rPr>
            </w:pPr>
            <w:ins w:id="829"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30" w:author="xiaomi" w:date="2021-03-17T11:24:00Z"/>
                <w:rFonts w:eastAsia="Arial Unicode MS" w:hAnsi="Arial Unicode MS" w:cs="Arial Unicode MS"/>
                <w:lang w:eastAsia="zh-CN"/>
              </w:rPr>
            </w:pPr>
            <w:ins w:id="831"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32" w:author="xiaomi" w:date="2021-03-17T11:24:00Z"/>
                <w:rFonts w:eastAsia="Arial Unicode MS" w:hAnsi="Arial Unicode MS" w:cs="Arial Unicode MS"/>
                <w:color w:val="00B0F0"/>
                <w:lang w:eastAsia="ja-JP"/>
              </w:rPr>
            </w:pPr>
          </w:p>
        </w:tc>
      </w:tr>
      <w:tr w:rsidR="00B5652A" w:rsidRPr="005F4125" w14:paraId="67C52F12" w14:textId="77777777" w:rsidTr="002F2645">
        <w:trPr>
          <w:ins w:id="833" w:author="CATT" w:date="2021-03-17T13:49:00Z"/>
        </w:trPr>
        <w:tc>
          <w:tcPr>
            <w:tcW w:w="2120" w:type="dxa"/>
          </w:tcPr>
          <w:p w14:paraId="37C1A146" w14:textId="439B8B1E" w:rsidR="00B5652A" w:rsidRDefault="00B5652A" w:rsidP="00324B2E">
            <w:pPr>
              <w:rPr>
                <w:ins w:id="834" w:author="CATT" w:date="2021-03-17T13:49:00Z"/>
                <w:rFonts w:eastAsia="Arial Unicode MS" w:hAnsi="Arial Unicode MS" w:cs="Arial Unicode MS"/>
                <w:lang w:val="en-GB" w:eastAsia="zh-CN"/>
              </w:rPr>
            </w:pPr>
            <w:ins w:id="835"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36" w:author="CATT" w:date="2021-03-17T13:49:00Z"/>
                <w:rFonts w:eastAsia="Arial Unicode MS" w:hAnsi="Arial Unicode MS" w:cs="Arial Unicode MS"/>
                <w:lang w:eastAsia="zh-CN"/>
              </w:rPr>
            </w:pPr>
            <w:ins w:id="837"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38"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39" w:author="Kyocera - Masato Fujishiro" w:date="2021-03-18T10:29:00Z"/>
        </w:trPr>
        <w:tc>
          <w:tcPr>
            <w:tcW w:w="2120" w:type="dxa"/>
          </w:tcPr>
          <w:p w14:paraId="01449086" w14:textId="33F33794" w:rsidR="00174B6B" w:rsidRPr="008772EF" w:rsidRDefault="00174B6B" w:rsidP="00174B6B">
            <w:pPr>
              <w:rPr>
                <w:ins w:id="840" w:author="Kyocera - Masato Fujishiro" w:date="2021-03-18T10:29:00Z"/>
                <w:rFonts w:eastAsia="Arial Unicode MS" w:hAnsi="Arial Unicode MS" w:cs="Arial Unicode MS"/>
                <w:lang w:val="en-GB"/>
              </w:rPr>
            </w:pPr>
            <w:ins w:id="841"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42" w:author="Kyocera - Masato Fujishiro" w:date="2021-03-18T10:29:00Z"/>
                <w:rFonts w:eastAsia="Arial Unicode MS" w:hAnsi="Arial Unicode MS" w:cs="Arial Unicode MS"/>
                <w:lang w:val="en-GB"/>
              </w:rPr>
            </w:pPr>
            <w:ins w:id="843"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44" w:author="Kyocera - Masato Fujishiro" w:date="2021-03-18T10:29:00Z"/>
                <w:rFonts w:eastAsia="Arial Unicode MS" w:hAnsi="Arial Unicode MS" w:cs="Arial Unicode MS"/>
                <w:lang w:val="en-GB"/>
              </w:rPr>
            </w:pPr>
          </w:p>
        </w:tc>
      </w:tr>
      <w:tr w:rsidR="00C80175" w:rsidRPr="008772EF" w14:paraId="1473D878" w14:textId="77777777" w:rsidTr="00E45DD9">
        <w:trPr>
          <w:ins w:id="845" w:author="Sangkyu Baek" w:date="2021-03-18T11:09:00Z"/>
        </w:trPr>
        <w:tc>
          <w:tcPr>
            <w:tcW w:w="2120" w:type="dxa"/>
          </w:tcPr>
          <w:p w14:paraId="65A83D96" w14:textId="1F6D9085" w:rsidR="00C80175" w:rsidRDefault="00C80175" w:rsidP="00C80175">
            <w:pPr>
              <w:rPr>
                <w:ins w:id="846" w:author="Sangkyu Baek" w:date="2021-03-18T11:09:00Z"/>
                <w:rFonts w:eastAsia="Arial Unicode MS" w:hAnsi="Arial Unicode MS" w:cs="Arial Unicode MS"/>
                <w:lang w:val="en-GB" w:eastAsia="ja-JP"/>
              </w:rPr>
            </w:pPr>
            <w:ins w:id="847"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48" w:author="Sangkyu Baek" w:date="2021-03-18T11:09:00Z"/>
                <w:rFonts w:eastAsia="Arial Unicode MS" w:hAnsi="Arial Unicode MS" w:cs="Arial Unicode MS"/>
                <w:lang w:eastAsia="ja-JP"/>
              </w:rPr>
            </w:pPr>
            <w:ins w:id="849"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50" w:author="Sangkyu Baek" w:date="2021-03-18T11:09:00Z"/>
                <w:rFonts w:eastAsia="Arial Unicode MS" w:hAnsi="Arial Unicode MS" w:cs="Arial Unicode MS"/>
                <w:lang w:val="en-GB"/>
              </w:rPr>
            </w:pPr>
          </w:p>
        </w:tc>
      </w:tr>
      <w:tr w:rsidR="004975D7" w:rsidRPr="008772EF" w14:paraId="0446051D" w14:textId="77777777" w:rsidTr="00E45DD9">
        <w:trPr>
          <w:ins w:id="851" w:author="陈喆" w:date="2021-03-18T11:30:00Z"/>
        </w:trPr>
        <w:tc>
          <w:tcPr>
            <w:tcW w:w="2120" w:type="dxa"/>
          </w:tcPr>
          <w:p w14:paraId="4BCF4EDE" w14:textId="61EE08BF" w:rsidR="004975D7" w:rsidRDefault="004975D7" w:rsidP="004975D7">
            <w:pPr>
              <w:rPr>
                <w:ins w:id="852" w:author="陈喆" w:date="2021-03-18T11:30:00Z"/>
                <w:rFonts w:eastAsia="Arial Unicode MS" w:hAnsi="Arial Unicode MS" w:cs="Arial Unicode MS"/>
                <w:lang w:val="en-GB" w:eastAsia="ko-KR"/>
              </w:rPr>
            </w:pPr>
            <w:ins w:id="853"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54" w:author="陈喆" w:date="2021-03-18T11:30:00Z"/>
                <w:rFonts w:eastAsia="Arial Unicode MS" w:hAnsi="Arial Unicode MS" w:cs="Arial Unicode MS"/>
                <w:lang w:eastAsia="ko-KR"/>
              </w:rPr>
            </w:pPr>
            <w:ins w:id="855"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56" w:author="陈喆" w:date="2021-03-18T11:30:00Z"/>
                <w:rFonts w:eastAsia="Arial Unicode MS" w:hAnsi="Arial Unicode MS" w:cs="Arial Unicode MS"/>
                <w:lang w:val="en-GB"/>
              </w:rPr>
            </w:pPr>
          </w:p>
        </w:tc>
      </w:tr>
      <w:tr w:rsidR="00537F2A" w:rsidRPr="008772EF" w14:paraId="4049AB8B" w14:textId="77777777" w:rsidTr="00E45DD9">
        <w:trPr>
          <w:ins w:id="857" w:author="Spreadtrum communications" w:date="2021-03-18T17:33:00Z"/>
        </w:trPr>
        <w:tc>
          <w:tcPr>
            <w:tcW w:w="2120" w:type="dxa"/>
          </w:tcPr>
          <w:p w14:paraId="2A1EA5A5" w14:textId="7A4EFFAD" w:rsidR="00537F2A" w:rsidRDefault="00537F2A" w:rsidP="004975D7">
            <w:pPr>
              <w:rPr>
                <w:ins w:id="858" w:author="Spreadtrum communications" w:date="2021-03-18T17:33:00Z"/>
                <w:rFonts w:eastAsia="Arial Unicode MS" w:hAnsi="Arial Unicode MS" w:cs="Arial Unicode MS"/>
                <w:lang w:val="en-GB" w:eastAsia="zh-CN"/>
              </w:rPr>
            </w:pPr>
            <w:ins w:id="859"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60" w:author="Spreadtrum communications" w:date="2021-03-18T17:33:00Z"/>
                <w:rFonts w:eastAsia="Arial Unicode MS" w:hAnsi="Arial Unicode MS" w:cs="Arial Unicode MS"/>
                <w:lang w:eastAsia="zh-CN"/>
              </w:rPr>
            </w:pPr>
            <w:ins w:id="861"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62" w:author="Spreadtrum communications" w:date="2021-03-18T17:33:00Z"/>
                <w:rFonts w:eastAsia="Arial Unicode MS" w:hAnsi="Arial Unicode MS" w:cs="Arial Unicode MS"/>
                <w:lang w:val="en-GB"/>
              </w:rPr>
            </w:pPr>
          </w:p>
        </w:tc>
      </w:tr>
      <w:tr w:rsidR="00736265" w:rsidRPr="008772EF" w14:paraId="26E2BE0F" w14:textId="77777777" w:rsidTr="00E45DD9">
        <w:trPr>
          <w:ins w:id="863" w:author="vivo (Stephen)" w:date="2021-03-19T13:32:00Z"/>
        </w:trPr>
        <w:tc>
          <w:tcPr>
            <w:tcW w:w="2120" w:type="dxa"/>
          </w:tcPr>
          <w:p w14:paraId="2017D209" w14:textId="62E896A7" w:rsidR="00736265" w:rsidRDefault="00736265" w:rsidP="00736265">
            <w:pPr>
              <w:rPr>
                <w:ins w:id="864" w:author="vivo (Stephen)" w:date="2021-03-19T13:32:00Z"/>
                <w:rFonts w:eastAsia="Arial Unicode MS" w:hAnsi="Arial Unicode MS" w:cs="Arial Unicode MS"/>
                <w:lang w:val="en-GB" w:eastAsia="zh-CN"/>
              </w:rPr>
            </w:pPr>
            <w:ins w:id="86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66" w:author="vivo (Stephen)" w:date="2021-03-19T13:32:00Z"/>
                <w:rFonts w:eastAsia="Arial Unicode MS" w:hAnsi="Arial Unicode MS" w:cs="Arial Unicode MS"/>
                <w:lang w:eastAsia="zh-CN"/>
              </w:rPr>
            </w:pPr>
            <w:ins w:id="867"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68" w:author="vivo (Stephen)" w:date="2021-03-19T13:32:00Z"/>
                <w:rFonts w:eastAsia="Arial Unicode MS" w:hAnsi="Arial Unicode MS" w:cs="Arial Unicode MS"/>
                <w:lang w:val="en-GB"/>
              </w:rPr>
            </w:pPr>
          </w:p>
        </w:tc>
      </w:tr>
      <w:tr w:rsidR="00BB1884" w:rsidRPr="008772EF" w14:paraId="1B57F341" w14:textId="77777777" w:rsidTr="00E45DD9">
        <w:trPr>
          <w:ins w:id="869" w:author="Wei Li Mei" w:date="2021-03-19T14:06:00Z"/>
        </w:trPr>
        <w:tc>
          <w:tcPr>
            <w:tcW w:w="2120" w:type="dxa"/>
            <w:vMerge w:val="restart"/>
          </w:tcPr>
          <w:p w14:paraId="625FF4B5" w14:textId="7D902B7D" w:rsidR="00BB1884" w:rsidRDefault="00BB1884" w:rsidP="002B5FF8">
            <w:pPr>
              <w:rPr>
                <w:ins w:id="870" w:author="Wei Li Mei" w:date="2021-03-19T14:06:00Z"/>
                <w:rFonts w:eastAsia="Arial Unicode MS" w:hAnsi="Arial Unicode MS" w:cs="Arial Unicode MS"/>
                <w:lang w:val="en-GB" w:eastAsia="zh-CN"/>
              </w:rPr>
            </w:pPr>
            <w:ins w:id="871"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163B9EF2" w14:textId="1EE14988" w:rsidR="00BB1884" w:rsidRDefault="00BB1884" w:rsidP="002B5FF8">
            <w:pPr>
              <w:rPr>
                <w:ins w:id="872" w:author="Wei Li Mei" w:date="2021-03-19T14:06:00Z"/>
                <w:rFonts w:eastAsia="Arial Unicode MS" w:hAnsi="Arial Unicode MS" w:cs="Arial Unicode MS"/>
                <w:lang w:eastAsia="zh-CN"/>
              </w:rPr>
            </w:pPr>
            <w:ins w:id="873"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74" w:author="Wei Li Mei" w:date="2021-03-19T14:06:00Z"/>
                <w:rFonts w:eastAsia="Arial Unicode MS" w:hAnsi="Arial Unicode MS" w:cs="Arial Unicode MS"/>
                <w:lang w:eastAsia="ja-JP"/>
              </w:rPr>
            </w:pPr>
            <w:bookmarkStart w:id="875" w:name="OLE_LINK29"/>
            <w:bookmarkStart w:id="876" w:name="OLE_LINK30"/>
            <w:ins w:id="877" w:author="Wei Li Mei" w:date="2021-03-19T14:06:00Z">
              <w:r w:rsidRPr="008B22C8">
                <w:rPr>
                  <w:rFonts w:eastAsia="Arial Unicode MS" w:hAnsi="Arial Unicode MS" w:cs="Arial Unicode MS"/>
                  <w:lang w:eastAsia="ja-JP"/>
                </w:rPr>
                <w:t>We think the discussion on the different  repetition periods and the different modification periods for the different MBS service types can be combined with question 12 as below.</w:t>
              </w:r>
            </w:ins>
          </w:p>
          <w:p w14:paraId="6A1A2BF1" w14:textId="77777777" w:rsidR="00BB1884" w:rsidRPr="00F9589C" w:rsidRDefault="00BB1884" w:rsidP="002B5FF8">
            <w:pPr>
              <w:rPr>
                <w:ins w:id="878" w:author="Wei Li Mei" w:date="2021-03-19T14:06:00Z"/>
                <w:rFonts w:eastAsia="Arial Unicode MS" w:hAnsi="Arial Unicode MS" w:cs="Arial Unicode MS"/>
                <w:color w:val="FF0000"/>
                <w:lang w:eastAsia="ja-JP"/>
              </w:rPr>
            </w:pPr>
            <w:ins w:id="879"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reused  for NR MCCH?  If yes, do you agree to support N (N&gt;=1) group(s) of the repetition and modificaton periods for the transmissions of the MBS configuration informations of the MBSs of the different MBS service types? </w:t>
              </w:r>
              <w:bookmarkEnd w:id="875"/>
              <w:bookmarkEnd w:id="876"/>
            </w:ins>
          </w:p>
          <w:p w14:paraId="0914A455" w14:textId="77777777" w:rsidR="00BB1884" w:rsidRPr="008B22C8" w:rsidRDefault="00BB1884" w:rsidP="002B5FF8">
            <w:pPr>
              <w:rPr>
                <w:ins w:id="880" w:author="Wei Li Mei" w:date="2021-03-19T14:06:00Z"/>
                <w:rFonts w:eastAsia="Arial Unicode MS" w:hAnsi="Arial Unicode MS" w:cs="Arial Unicode MS"/>
                <w:lang w:eastAsia="zh-CN"/>
              </w:rPr>
            </w:pPr>
            <w:ins w:id="881"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modifcatoin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82" w:author="Wei Li Mei" w:date="2021-03-19T14:06:00Z"/>
                <w:rFonts w:eastAsia="Arial Unicode MS" w:hAnsi="Arial Unicode MS" w:cs="Arial Unicode MS"/>
                <w:lang w:eastAsia="ja-JP"/>
              </w:rPr>
            </w:pPr>
            <w:ins w:id="883" w:author="Wei Li Mei" w:date="2021-03-19T14:06:00Z">
              <w:r w:rsidRPr="008B22C8">
                <w:rPr>
                  <w:rFonts w:eastAsia="Arial Unicode MS" w:hAnsi="Arial Unicode MS" w:cs="Arial Unicode MS"/>
                  <w:lang w:eastAsia="ja-JP"/>
                </w:rPr>
                <w:t xml:space="preserve">(1) In order to satisfy the QOS requirement (both delay and reliability requirements )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84" w:author="Wei Li Mei" w:date="2021-03-19T14:06:00Z"/>
                <w:rFonts w:eastAsia="Arial Unicode MS" w:hAnsi="Arial Unicode MS" w:cs="Arial Unicode MS"/>
                <w:lang w:eastAsia="zh-CN"/>
              </w:rPr>
            </w:pPr>
            <w:ins w:id="885"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886" w:author="Wei Li Mei" w:date="2021-03-19T14:06:00Z"/>
                <w:rFonts w:eastAsia="Arial Unicode MS" w:hAnsi="Arial Unicode MS" w:cs="Arial Unicode MS"/>
                <w:lang w:eastAsia="ja-JP"/>
              </w:rPr>
            </w:pPr>
            <w:ins w:id="887"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888" w:author="Wei Li Mei" w:date="2021-03-19T14:06:00Z"/>
                <w:rFonts w:eastAsia="Arial Unicode MS" w:hAnsi="Arial Unicode MS" w:cs="Arial Unicode MS"/>
                <w:lang w:eastAsia="ja-JP"/>
              </w:rPr>
            </w:pPr>
            <w:ins w:id="889"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w:t>
              </w:r>
              <w:r w:rsidRPr="008B22C8">
                <w:rPr>
                  <w:rFonts w:eastAsia="Arial Unicode MS" w:hAnsi="Arial Unicode MS" w:cs="Arial Unicode MS"/>
                  <w:lang w:eastAsia="ja-JP"/>
                </w:rPr>
                <w:lastRenderedPageBreak/>
                <w:t xml:space="preserve">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the configuration informatings of all MBSs of all MBS service types</w:t>
              </w:r>
              <w:r>
                <w:rPr>
                  <w:rFonts w:eastAsia="Arial Unicode MS" w:hAnsi="Arial Unicode MS" w:cs="Arial Unicode MS"/>
                  <w:lang w:eastAsia="ja-JP"/>
                </w:rPr>
                <w:t xml:space="preserve"> even if some MBS service types don’t need so frequently tran smission, which means more MCCH specific PDSCH resource consumption.</w:t>
              </w:r>
            </w:ins>
          </w:p>
          <w:p w14:paraId="086A85F2" w14:textId="77777777" w:rsidR="00BB1884" w:rsidRPr="008B22C8" w:rsidRDefault="00BB1884" w:rsidP="002B5FF8">
            <w:pPr>
              <w:rPr>
                <w:ins w:id="890" w:author="Wei Li Mei" w:date="2021-03-19T14:06:00Z"/>
                <w:rFonts w:eastAsia="Arial Unicode MS" w:hAnsi="Arial Unicode MS" w:cs="Arial Unicode MS"/>
                <w:lang w:eastAsia="zh-CN"/>
              </w:rPr>
            </w:pPr>
            <w:ins w:id="891"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r w:rsidRPr="008B22C8">
                <w:rPr>
                  <w:rFonts w:eastAsia="Arial Unicode MS" w:hAnsi="Arial Unicode MS" w:cs="Arial Unicode MS"/>
                  <w:lang w:eastAsia="zh-CN"/>
                </w:rPr>
                <w:t>mdofication periods.</w:t>
              </w:r>
            </w:ins>
          </w:p>
          <w:p w14:paraId="084D5F91" w14:textId="77777777" w:rsidR="00BB1884" w:rsidRPr="008772EF" w:rsidRDefault="00BB1884" w:rsidP="002B5FF8">
            <w:pPr>
              <w:rPr>
                <w:ins w:id="892" w:author="Wei Li Mei" w:date="2021-03-19T14:06:00Z"/>
                <w:rFonts w:eastAsia="Arial Unicode MS" w:hAnsi="Arial Unicode MS" w:cs="Arial Unicode MS"/>
                <w:lang w:val="en-GB"/>
              </w:rPr>
            </w:pPr>
          </w:p>
        </w:tc>
      </w:tr>
      <w:tr w:rsidR="00BB1884" w:rsidRPr="008772EF" w14:paraId="7E66A868" w14:textId="77777777" w:rsidTr="009A76FF">
        <w:trPr>
          <w:ins w:id="893" w:author="Wei Li Mei" w:date="2021-03-19T14:06:00Z"/>
        </w:trPr>
        <w:tc>
          <w:tcPr>
            <w:tcW w:w="2120" w:type="dxa"/>
            <w:vMerge/>
          </w:tcPr>
          <w:p w14:paraId="710D66DE" w14:textId="77777777" w:rsidR="00BB1884" w:rsidRDefault="00BB1884" w:rsidP="002B5FF8">
            <w:pPr>
              <w:rPr>
                <w:ins w:id="894"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895" w:author="Wei Li Mei" w:date="2021-03-19T14:06:00Z"/>
                <w:rFonts w:eastAsia="Arial Unicode MS" w:hAnsi="Arial Unicode MS" w:cs="Arial Unicode MS"/>
                <w:lang w:eastAsia="ja-JP"/>
              </w:rPr>
            </w:pPr>
            <w:ins w:id="896"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2.8pt" o:ole="">
                    <v:imagedata r:id="rId12" o:title=""/>
                  </v:shape>
                  <o:OLEObject Type="Embed" ProgID="PBrush" ShapeID="_x0000_i1025" DrawAspect="Content" ObjectID="_1677664863" r:id="rId13"/>
                </w:object>
              </w:r>
            </w:ins>
          </w:p>
        </w:tc>
      </w:tr>
      <w:tr w:rsidR="00626462" w:rsidRPr="008772EF" w14:paraId="1202F11E" w14:textId="77777777" w:rsidTr="00E45DD9">
        <w:trPr>
          <w:ins w:id="897" w:author="Wei Li Mei" w:date="2021-03-19T14:06:00Z"/>
        </w:trPr>
        <w:tc>
          <w:tcPr>
            <w:tcW w:w="2120" w:type="dxa"/>
          </w:tcPr>
          <w:p w14:paraId="6A62F146" w14:textId="2C4301E2" w:rsidR="00626462" w:rsidRDefault="00626462" w:rsidP="00626462">
            <w:pPr>
              <w:rPr>
                <w:ins w:id="898"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70CEED2F" w14:textId="21ABF446" w:rsidR="00626462" w:rsidRDefault="00626462" w:rsidP="00626462">
            <w:pPr>
              <w:rPr>
                <w:ins w:id="899"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00" w:author="Wei Li Mei" w:date="2021-03-19T14:06:00Z"/>
                <w:rFonts w:eastAsia="Arial Unicode MS" w:hAnsi="Arial Unicode MS" w:cs="Arial Unicode MS"/>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01" w:author="Prasad QC1" w:date="2021-03-14T18:46:00Z"/>
        </w:trPr>
        <w:tc>
          <w:tcPr>
            <w:tcW w:w="2120" w:type="dxa"/>
          </w:tcPr>
          <w:p w14:paraId="1C2E5BC5" w14:textId="0EDA38DC" w:rsidR="00275412" w:rsidRDefault="003A11C5" w:rsidP="00324B2E">
            <w:pPr>
              <w:rPr>
                <w:ins w:id="902" w:author="Prasad QC1" w:date="2021-03-14T18:46:00Z"/>
                <w:rFonts w:eastAsia="Arial Unicode MS" w:hAnsi="Arial Unicode MS" w:cs="Arial Unicode MS"/>
                <w:lang w:val="en-GB" w:eastAsia="zh-CN"/>
              </w:rPr>
            </w:pPr>
            <w:ins w:id="903"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04" w:author="Prasad QC1" w:date="2021-03-14T18:46:00Z"/>
                <w:rFonts w:eastAsia="Arial Unicode MS" w:hAnsi="Arial Unicode MS" w:cs="Arial Unicode MS"/>
                <w:lang w:eastAsia="zh-CN"/>
              </w:rPr>
            </w:pPr>
            <w:ins w:id="905"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06"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07" w:author="xiaomi" w:date="2021-03-17T11:25:00Z"/>
        </w:trPr>
        <w:tc>
          <w:tcPr>
            <w:tcW w:w="2120" w:type="dxa"/>
          </w:tcPr>
          <w:p w14:paraId="4E1E375F" w14:textId="44E20BC2" w:rsidR="002E5464" w:rsidRDefault="002E5464" w:rsidP="00324B2E">
            <w:pPr>
              <w:rPr>
                <w:ins w:id="908" w:author="xiaomi" w:date="2021-03-17T11:25:00Z"/>
                <w:rFonts w:eastAsia="Arial Unicode MS" w:hAnsi="Arial Unicode MS" w:cs="Arial Unicode MS"/>
                <w:lang w:val="en-GB" w:eastAsia="zh-CN"/>
              </w:rPr>
            </w:pPr>
            <w:ins w:id="909"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10" w:author="xiaomi" w:date="2021-03-17T11:25:00Z"/>
                <w:rFonts w:eastAsia="Arial Unicode MS" w:hAnsi="Arial Unicode MS" w:cs="Arial Unicode MS"/>
                <w:lang w:eastAsia="zh-CN"/>
              </w:rPr>
            </w:pPr>
            <w:ins w:id="911"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12" w:author="xiaomi" w:date="2021-03-17T11:25:00Z"/>
                <w:rFonts w:eastAsia="Arial Unicode MS" w:hAnsi="Arial Unicode MS" w:cs="Arial Unicode MS"/>
                <w:color w:val="00B0F0"/>
                <w:lang w:eastAsia="ja-JP"/>
              </w:rPr>
            </w:pPr>
          </w:p>
        </w:tc>
      </w:tr>
      <w:tr w:rsidR="00366B5F" w:rsidRPr="005F4125" w14:paraId="7142E879" w14:textId="77777777" w:rsidTr="002F2645">
        <w:trPr>
          <w:ins w:id="913" w:author="CATT" w:date="2021-03-17T13:49:00Z"/>
        </w:trPr>
        <w:tc>
          <w:tcPr>
            <w:tcW w:w="2120" w:type="dxa"/>
          </w:tcPr>
          <w:p w14:paraId="642952D2" w14:textId="761BDE62" w:rsidR="00366B5F" w:rsidRDefault="00366B5F" w:rsidP="00324B2E">
            <w:pPr>
              <w:rPr>
                <w:ins w:id="914" w:author="CATT" w:date="2021-03-17T13:49:00Z"/>
                <w:rFonts w:eastAsia="Arial Unicode MS" w:hAnsi="Arial Unicode MS" w:cs="Arial Unicode MS"/>
                <w:lang w:val="en-GB" w:eastAsia="zh-CN"/>
              </w:rPr>
            </w:pPr>
            <w:ins w:id="915"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16" w:author="CATT" w:date="2021-03-17T13:49:00Z"/>
                <w:rFonts w:eastAsia="Arial Unicode MS" w:hAnsi="Arial Unicode MS" w:cs="Arial Unicode MS"/>
                <w:lang w:eastAsia="zh-CN"/>
              </w:rPr>
            </w:pPr>
            <w:ins w:id="917"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18"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19" w:author="Kyocera - Masato Fujishiro" w:date="2021-03-18T10:30:00Z"/>
        </w:trPr>
        <w:tc>
          <w:tcPr>
            <w:tcW w:w="2120" w:type="dxa"/>
          </w:tcPr>
          <w:p w14:paraId="7C417E5E" w14:textId="1843BEC7" w:rsidR="00EC4FA4" w:rsidRDefault="00EC4FA4" w:rsidP="00EC4FA4">
            <w:pPr>
              <w:rPr>
                <w:ins w:id="920" w:author="Kyocera - Masato Fujishiro" w:date="2021-03-18T10:30:00Z"/>
                <w:rFonts w:eastAsia="Arial Unicode MS" w:hAnsi="Arial Unicode MS" w:cs="Arial Unicode MS"/>
                <w:lang w:val="en-GB"/>
              </w:rPr>
            </w:pPr>
            <w:ins w:id="921"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22" w:author="Kyocera - Masato Fujishiro" w:date="2021-03-18T10:30:00Z"/>
                <w:rFonts w:eastAsia="Arial Unicode MS" w:hAnsi="Arial Unicode MS" w:cs="Arial Unicode MS"/>
                <w:lang w:val="en-GB"/>
              </w:rPr>
            </w:pPr>
            <w:ins w:id="923"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24" w:author="Kyocera - Masato Fujishiro" w:date="2021-03-18T10:30:00Z"/>
                <w:rFonts w:eastAsia="Arial Unicode MS" w:hAnsi="Arial Unicode MS" w:cs="Arial Unicode MS"/>
                <w:lang w:val="en-GB"/>
              </w:rPr>
            </w:pPr>
          </w:p>
        </w:tc>
      </w:tr>
      <w:tr w:rsidR="00C80175" w:rsidRPr="005F4125" w14:paraId="77EE22C4" w14:textId="77777777" w:rsidTr="00E45DD9">
        <w:trPr>
          <w:ins w:id="925" w:author="Sangkyu Baek" w:date="2021-03-18T11:09:00Z"/>
        </w:trPr>
        <w:tc>
          <w:tcPr>
            <w:tcW w:w="2120" w:type="dxa"/>
          </w:tcPr>
          <w:p w14:paraId="06765313" w14:textId="7A5F2364" w:rsidR="00C80175" w:rsidRDefault="00C80175" w:rsidP="00C80175">
            <w:pPr>
              <w:rPr>
                <w:ins w:id="926" w:author="Sangkyu Baek" w:date="2021-03-18T11:09:00Z"/>
                <w:rFonts w:eastAsia="Arial Unicode MS" w:hAnsi="Arial Unicode MS" w:cs="Arial Unicode MS"/>
                <w:lang w:val="en-GB" w:eastAsia="ja-JP"/>
              </w:rPr>
            </w:pPr>
            <w:ins w:id="927"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28" w:author="Sangkyu Baek" w:date="2021-03-18T11:09:00Z"/>
                <w:rFonts w:eastAsia="Arial Unicode MS" w:hAnsi="Arial Unicode MS" w:cs="Arial Unicode MS"/>
                <w:lang w:eastAsia="ja-JP"/>
              </w:rPr>
            </w:pPr>
            <w:ins w:id="929"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30" w:author="Sangkyu Baek" w:date="2021-03-18T11:09:00Z"/>
                <w:rFonts w:eastAsia="Arial Unicode MS" w:hAnsi="Arial Unicode MS" w:cs="Arial Unicode MS"/>
                <w:lang w:val="en-GB"/>
              </w:rPr>
            </w:pPr>
          </w:p>
        </w:tc>
      </w:tr>
      <w:tr w:rsidR="004975D7" w:rsidRPr="005F4125" w14:paraId="43D33A8E" w14:textId="77777777" w:rsidTr="00E45DD9">
        <w:trPr>
          <w:ins w:id="931" w:author="陈喆" w:date="2021-03-18T11:31:00Z"/>
        </w:trPr>
        <w:tc>
          <w:tcPr>
            <w:tcW w:w="2120" w:type="dxa"/>
          </w:tcPr>
          <w:p w14:paraId="64768BDF" w14:textId="161AA07E" w:rsidR="004975D7" w:rsidRDefault="004975D7" w:rsidP="004975D7">
            <w:pPr>
              <w:rPr>
                <w:ins w:id="932" w:author="陈喆" w:date="2021-03-18T11:31:00Z"/>
                <w:rFonts w:eastAsia="Arial Unicode MS" w:hAnsi="Arial Unicode MS" w:cs="Arial Unicode MS"/>
                <w:lang w:val="en-GB" w:eastAsia="ko-KR"/>
              </w:rPr>
            </w:pPr>
            <w:ins w:id="933"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34" w:author="陈喆" w:date="2021-03-18T11:31:00Z"/>
                <w:rFonts w:eastAsia="Arial Unicode MS" w:hAnsi="Arial Unicode MS" w:cs="Arial Unicode MS"/>
                <w:lang w:eastAsia="ko-KR"/>
              </w:rPr>
            </w:pPr>
            <w:ins w:id="935"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36" w:author="陈喆" w:date="2021-03-18T11:31:00Z"/>
                <w:rFonts w:eastAsia="Arial Unicode MS" w:hAnsi="Arial Unicode MS" w:cs="Arial Unicode MS"/>
                <w:lang w:val="en-GB"/>
              </w:rPr>
            </w:pPr>
          </w:p>
        </w:tc>
      </w:tr>
      <w:tr w:rsidR="000F5F5B" w:rsidRPr="005F4125" w14:paraId="33D9F3E6" w14:textId="77777777" w:rsidTr="00E45DD9">
        <w:trPr>
          <w:ins w:id="937" w:author="Spreadtrum communications" w:date="2021-03-18T17:34:00Z"/>
        </w:trPr>
        <w:tc>
          <w:tcPr>
            <w:tcW w:w="2120" w:type="dxa"/>
          </w:tcPr>
          <w:p w14:paraId="52C6360F" w14:textId="457F226C" w:rsidR="000F5F5B" w:rsidRDefault="000F5F5B" w:rsidP="004975D7">
            <w:pPr>
              <w:rPr>
                <w:ins w:id="938" w:author="Spreadtrum communications" w:date="2021-03-18T17:34:00Z"/>
                <w:rFonts w:eastAsia="Arial Unicode MS" w:hAnsi="Arial Unicode MS" w:cs="Arial Unicode MS"/>
                <w:lang w:val="en-GB" w:eastAsia="zh-CN"/>
              </w:rPr>
            </w:pPr>
            <w:ins w:id="939" w:author="Spreadtrum communications" w:date="2021-03-18T17:34:00Z">
              <w:r>
                <w:rPr>
                  <w:rFonts w:eastAsia="Arial Unicode MS" w:hAnsi="Arial Unicode MS" w:cs="Arial Unicode MS" w:hint="eastAsia"/>
                  <w:lang w:val="en-GB" w:eastAsia="zh-CN"/>
                </w:rPr>
                <w:t>Spreadtrum</w:t>
              </w:r>
            </w:ins>
          </w:p>
        </w:tc>
        <w:tc>
          <w:tcPr>
            <w:tcW w:w="1842" w:type="dxa"/>
          </w:tcPr>
          <w:p w14:paraId="1914B8B7" w14:textId="7B60B9E3" w:rsidR="000F5F5B" w:rsidRDefault="000F5F5B" w:rsidP="004975D7">
            <w:pPr>
              <w:rPr>
                <w:ins w:id="940" w:author="Spreadtrum communications" w:date="2021-03-18T17:34:00Z"/>
                <w:rFonts w:eastAsia="Arial Unicode MS" w:hAnsi="Arial Unicode MS" w:cs="Arial Unicode MS"/>
                <w:lang w:eastAsia="zh-CN"/>
              </w:rPr>
            </w:pPr>
            <w:ins w:id="941"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42" w:author="Spreadtrum communications" w:date="2021-03-18T17:34:00Z"/>
                <w:rFonts w:eastAsia="Arial Unicode MS" w:hAnsi="Arial Unicode MS" w:cs="Arial Unicode MS"/>
                <w:lang w:val="en-GB"/>
              </w:rPr>
            </w:pPr>
          </w:p>
        </w:tc>
      </w:tr>
      <w:tr w:rsidR="00736265" w:rsidRPr="005F4125" w14:paraId="592F88FF" w14:textId="77777777" w:rsidTr="00E45DD9">
        <w:trPr>
          <w:ins w:id="943" w:author="vivo (Stephen)" w:date="2021-03-19T13:32:00Z"/>
        </w:trPr>
        <w:tc>
          <w:tcPr>
            <w:tcW w:w="2120" w:type="dxa"/>
          </w:tcPr>
          <w:p w14:paraId="409DFA2B" w14:textId="22CAED2B" w:rsidR="00736265" w:rsidRDefault="00736265" w:rsidP="00736265">
            <w:pPr>
              <w:rPr>
                <w:ins w:id="944" w:author="vivo (Stephen)" w:date="2021-03-19T13:32:00Z"/>
                <w:rFonts w:eastAsia="Arial Unicode MS" w:hAnsi="Arial Unicode MS" w:cs="Arial Unicode MS"/>
                <w:lang w:val="en-GB" w:eastAsia="zh-CN"/>
              </w:rPr>
            </w:pPr>
            <w:ins w:id="94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46" w:author="vivo (Stephen)" w:date="2021-03-19T13:32:00Z"/>
                <w:rFonts w:eastAsia="Arial Unicode MS" w:hAnsi="Arial Unicode MS" w:cs="Arial Unicode MS"/>
                <w:lang w:eastAsia="zh-CN"/>
              </w:rPr>
            </w:pPr>
            <w:ins w:id="947"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48" w:author="vivo (Stephen)" w:date="2021-03-19T13:32:00Z"/>
                <w:rFonts w:eastAsia="Arial Unicode MS" w:hAnsi="Arial Unicode MS" w:cs="Arial Unicode MS"/>
                <w:lang w:val="en-GB"/>
              </w:rPr>
            </w:pPr>
          </w:p>
        </w:tc>
      </w:tr>
      <w:tr w:rsidR="009B0F3E" w:rsidRPr="005F4125" w14:paraId="1C11ACD0" w14:textId="77777777" w:rsidTr="00E45DD9">
        <w:trPr>
          <w:ins w:id="949" w:author="Wei Li Mei" w:date="2021-03-19T14:07:00Z"/>
        </w:trPr>
        <w:tc>
          <w:tcPr>
            <w:tcW w:w="2120" w:type="dxa"/>
            <w:vMerge w:val="restart"/>
          </w:tcPr>
          <w:p w14:paraId="074A3742" w14:textId="165D6307" w:rsidR="009B0F3E" w:rsidRDefault="009B0F3E" w:rsidP="009B0F3E">
            <w:pPr>
              <w:rPr>
                <w:ins w:id="950" w:author="Wei Li Mei" w:date="2021-03-19T14:07:00Z"/>
                <w:rFonts w:eastAsia="Arial Unicode MS" w:hAnsi="Arial Unicode MS" w:cs="Arial Unicode MS"/>
                <w:lang w:val="en-GB" w:eastAsia="zh-CN"/>
              </w:rPr>
            </w:pPr>
            <w:ins w:id="951" w:author="Wei Li Mei" w:date="2021-03-19T14:08:00Z">
              <w:r>
                <w:rPr>
                  <w:rFonts w:eastAsia="Arial Unicode MS" w:hAnsi="Arial Unicode MS" w:cs="Arial Unicode MS" w:hint="eastAsia"/>
                  <w:lang w:val="en-GB" w:eastAsia="zh-CN"/>
                </w:rPr>
                <w:t>TD Tech&amp;Chengdu TD Tech</w:t>
              </w:r>
            </w:ins>
          </w:p>
        </w:tc>
        <w:tc>
          <w:tcPr>
            <w:tcW w:w="1842" w:type="dxa"/>
          </w:tcPr>
          <w:p w14:paraId="45368C62" w14:textId="17ACC3AF" w:rsidR="009B0F3E" w:rsidRDefault="009B0F3E" w:rsidP="009B0F3E">
            <w:pPr>
              <w:rPr>
                <w:ins w:id="952" w:author="Wei Li Mei" w:date="2021-03-19T14:07:00Z"/>
                <w:rFonts w:eastAsia="Arial Unicode MS" w:hAnsi="Arial Unicode MS" w:cs="Arial Unicode MS"/>
                <w:lang w:eastAsia="zh-CN"/>
              </w:rPr>
            </w:pPr>
            <w:ins w:id="953"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54" w:author="Wei Li Mei" w:date="2021-03-19T14:08:00Z"/>
                <w:rFonts w:eastAsia="Arial Unicode MS" w:hAnsi="Arial Unicode MS" w:cs="Arial Unicode MS"/>
                <w:lang w:eastAsia="ja-JP"/>
              </w:rPr>
            </w:pPr>
            <w:ins w:id="955" w:author="Wei Li Mei" w:date="2021-03-19T14:08:00Z">
              <w:r>
                <w:rPr>
                  <w:rFonts w:eastAsia="Arial Unicode MS" w:hAnsi="Arial Unicode MS" w:cs="Arial Unicode MS" w:hint="eastAsia"/>
                  <w:lang w:eastAsia="ja-JP"/>
                </w:rPr>
                <w:t>We think question 13 can be combined with the discussion on the different  repetition periods and the different modification periods for the different MBS service types as below.</w:t>
              </w:r>
            </w:ins>
          </w:p>
          <w:p w14:paraId="61C5D852" w14:textId="6A38B02B" w:rsidR="009B0F3E" w:rsidRDefault="009B0F3E" w:rsidP="009B0F3E">
            <w:pPr>
              <w:rPr>
                <w:ins w:id="956" w:author="Wei Li Mei" w:date="2021-03-19T14:08:00Z"/>
                <w:rFonts w:eastAsia="Arial Unicode MS" w:hAnsi="Arial Unicode MS" w:cs="Arial Unicode MS"/>
                <w:lang w:eastAsia="ja-JP"/>
              </w:rPr>
            </w:pPr>
            <w:ins w:id="957"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58" w:author="Wei Li Mei" w:date="2021-03-19T14:25:00Z">
              <w:r w:rsidR="009A76FF">
                <w:rPr>
                  <w:rFonts w:eastAsia="Arial Unicode MS" w:hAnsi="Arial Unicode MS" w:cs="Arial Unicode MS" w:hint="eastAsia"/>
                  <w:lang w:eastAsia="zh-CN"/>
                </w:rPr>
                <w:t>，</w:t>
              </w:r>
            </w:ins>
            <w:ins w:id="959"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60" w:author="Wei Li Mei" w:date="2021-03-19T14:29:00Z">
              <w:r w:rsidR="009A76FF">
                <w:rPr>
                  <w:rFonts w:eastAsia="Arial Unicode MS" w:hAnsi="Arial Unicode MS" w:cs="Arial Unicode MS"/>
                  <w:lang w:eastAsia="zh-CN"/>
                </w:rPr>
                <w:t xml:space="preserve">both </w:t>
              </w:r>
            </w:ins>
            <w:ins w:id="961" w:author="Wei Li Mei" w:date="2021-03-19T14:08:00Z">
              <w:r>
                <w:rPr>
                  <w:rFonts w:eastAsia="Arial Unicode MS" w:hAnsi="Arial Unicode MS" w:cs="Arial Unicode MS" w:hint="eastAsia"/>
                  <w:lang w:eastAsia="ja-JP"/>
                </w:rPr>
                <w:t xml:space="preserve">the MCCH change notification and the updated MCCH </w:t>
              </w:r>
            </w:ins>
            <w:ins w:id="962"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lastRenderedPageBreak/>
                <w:t xml:space="preserve">the associated </w:t>
              </w:r>
              <w:r w:rsidR="009A76FF">
                <w:rPr>
                  <w:rFonts w:eastAsia="Arial Unicode MS" w:hAnsi="Arial Unicode MS" w:cs="Arial Unicode MS"/>
                  <w:lang w:eastAsia="ja-JP"/>
                </w:rPr>
                <w:t>MBS service type</w:t>
              </w:r>
            </w:ins>
            <w:ins w:id="963" w:author="Wei Li Mei" w:date="2021-03-19T14:32:00Z">
              <w:r w:rsidR="004C52F5">
                <w:rPr>
                  <w:rFonts w:eastAsia="Arial Unicode MS" w:hAnsi="Arial Unicode MS" w:cs="Arial Unicode MS"/>
                  <w:lang w:eastAsia="ja-JP"/>
                </w:rPr>
                <w:t>s</w:t>
              </w:r>
            </w:ins>
            <w:ins w:id="964" w:author="Wei Li Mei" w:date="2021-03-19T14:29:00Z">
              <w:r w:rsidR="009A76FF">
                <w:rPr>
                  <w:rFonts w:eastAsia="Arial Unicode MS" w:hAnsi="Arial Unicode MS" w:cs="Arial Unicode MS"/>
                  <w:lang w:eastAsia="ja-JP"/>
                </w:rPr>
                <w:t xml:space="preserve"> should be </w:t>
              </w:r>
            </w:ins>
            <w:ins w:id="965" w:author="Wei Li Mei" w:date="2021-03-19T14:08:00Z">
              <w:r>
                <w:rPr>
                  <w:rFonts w:eastAsia="Arial Unicode MS" w:hAnsi="Arial Unicode MS" w:cs="Arial Unicode MS" w:hint="eastAsia"/>
                  <w:lang w:eastAsia="ja-JP"/>
                </w:rPr>
                <w:t>sent in the same modification period</w:t>
              </w:r>
            </w:ins>
            <w:ins w:id="966" w:author="Wei Li Mei" w:date="2021-03-19T14:29:00Z">
              <w:r w:rsidR="009A76FF">
                <w:rPr>
                  <w:rFonts w:eastAsia="Arial Unicode MS" w:hAnsi="Arial Unicode MS" w:cs="Arial Unicode MS"/>
                  <w:lang w:eastAsia="ja-JP"/>
                </w:rPr>
                <w:t xml:space="preserve"> </w:t>
              </w:r>
            </w:ins>
            <w:ins w:id="967" w:author="Wei Li Mei" w:date="2021-03-19T14:30:00Z">
              <w:r w:rsidR="009A76FF">
                <w:rPr>
                  <w:rFonts w:eastAsia="Arial Unicode MS" w:hAnsi="Arial Unicode MS" w:cs="Arial Unicode MS"/>
                  <w:lang w:eastAsia="ja-JP"/>
                </w:rPr>
                <w:t xml:space="preserve">where the associated MBS service types </w:t>
              </w:r>
            </w:ins>
            <w:ins w:id="968" w:author="Wei Li Mei" w:date="2021-03-19T14:31:00Z">
              <w:r w:rsidR="004C52F5">
                <w:rPr>
                  <w:rFonts w:eastAsia="Arial Unicode MS" w:hAnsi="Arial Unicode MS" w:cs="Arial Unicode MS"/>
                  <w:lang w:eastAsia="ja-JP"/>
                </w:rPr>
                <w:t>use</w:t>
              </w:r>
            </w:ins>
            <w:ins w:id="969" w:author="Wei Li Mei" w:date="2021-03-19T14:32:00Z">
              <w:r w:rsidR="004C52F5">
                <w:rPr>
                  <w:rFonts w:eastAsia="Arial Unicode MS" w:hAnsi="Arial Unicode MS" w:cs="Arial Unicode MS"/>
                  <w:lang w:eastAsia="ja-JP"/>
                </w:rPr>
                <w:t xml:space="preserve"> this group of </w:t>
              </w:r>
              <w:r w:rsidR="004C52F5">
                <w:rPr>
                  <w:rFonts w:eastAsia="Arial Unicode MS" w:hAnsi="Arial Unicode MS" w:cs="Arial Unicode MS" w:hint="eastAsia"/>
                  <w:lang w:eastAsia="ja-JP"/>
                </w:rPr>
                <w:t>of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70" w:author="Wei Li Mei" w:date="2021-03-19T14:07:00Z"/>
                <w:rFonts w:eastAsia="Arial Unicode MS" w:hAnsi="Arial Unicode MS" w:cs="Arial Unicode MS"/>
                <w:lang w:val="en-GB"/>
              </w:rPr>
            </w:pPr>
            <w:ins w:id="971"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72" w:author="Wei Li Mei" w:date="2021-03-19T14:07:00Z"/>
        </w:trPr>
        <w:tc>
          <w:tcPr>
            <w:tcW w:w="2120" w:type="dxa"/>
            <w:vMerge/>
          </w:tcPr>
          <w:p w14:paraId="59DE88CE" w14:textId="77777777" w:rsidR="009B0F3E" w:rsidRDefault="009B0F3E" w:rsidP="00736265">
            <w:pPr>
              <w:rPr>
                <w:ins w:id="973" w:author="Wei Li Mei" w:date="2021-03-19T14:07:00Z"/>
                <w:rFonts w:eastAsia="Arial Unicode MS" w:hAnsi="Arial Unicode MS" w:cs="Arial Unicode MS"/>
                <w:lang w:val="en-GB" w:eastAsia="zh-CN"/>
              </w:rPr>
            </w:pPr>
          </w:p>
        </w:tc>
        <w:bookmarkStart w:id="974" w:name="OLE_LINK65"/>
        <w:bookmarkStart w:id="975" w:name="OLE_LINK66"/>
        <w:tc>
          <w:tcPr>
            <w:tcW w:w="7501" w:type="dxa"/>
            <w:gridSpan w:val="2"/>
          </w:tcPr>
          <w:p w14:paraId="4876AA29" w14:textId="45CA89A7" w:rsidR="009B0F3E" w:rsidRDefault="009B0F3E" w:rsidP="00736265">
            <w:pPr>
              <w:rPr>
                <w:ins w:id="976" w:author="Wei Li Mei" w:date="2021-03-19T14:07:00Z"/>
                <w:rFonts w:eastAsia="Arial Unicode MS" w:hAnsi="Arial Unicode MS" w:cs="Arial Unicode MS"/>
                <w:lang w:val="en-GB"/>
              </w:rPr>
            </w:pPr>
            <w:ins w:id="977" w:author="Wei Li Mei" w:date="2021-03-19T14:08:00Z">
              <w:r>
                <w:object w:dxaOrig="11445" w:dyaOrig="6720" w14:anchorId="46CD1C7C">
                  <v:shape id="_x0000_i1026" type="#_x0000_t75" style="width:363.75pt;height:212.8pt" o:ole="">
                    <v:imagedata r:id="rId12" o:title=""/>
                  </v:shape>
                  <o:OLEObject Type="Embed" ProgID="PBrush" ShapeID="_x0000_i1026" DrawAspect="Content" ObjectID="_1677664864" r:id="rId14"/>
                </w:object>
              </w:r>
            </w:ins>
            <w:bookmarkEnd w:id="974"/>
            <w:bookmarkEnd w:id="975"/>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 xml:space="preserve">It is true that in case the UE fails to receive new SC-MCCH in the first repetition of the modification period, then it might not be able to decode MTCH it is interested in right away, but this does not justify delaying new service delivery for all UEs (including the ones that </w:t>
            </w:r>
            <w:r>
              <w:rPr>
                <w:lang w:eastAsia="zh-CN"/>
              </w:rPr>
              <w:lastRenderedPageBreak/>
              <w:t>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E5DC" w14:textId="77777777" w:rsidR="003F6A85" w:rsidRDefault="003F6A85">
      <w:pPr>
        <w:spacing w:after="0" w:line="240" w:lineRule="auto"/>
      </w:pPr>
      <w:r>
        <w:separator/>
      </w:r>
    </w:p>
  </w:endnote>
  <w:endnote w:type="continuationSeparator" w:id="0">
    <w:p w14:paraId="228FB931" w14:textId="77777777" w:rsidR="003F6A85" w:rsidRDefault="003F6A85">
      <w:pPr>
        <w:spacing w:after="0" w:line="240" w:lineRule="auto"/>
      </w:pPr>
      <w:r>
        <w:continuationSeparator/>
      </w:r>
    </w:p>
  </w:endnote>
  <w:endnote w:type="continuationNotice" w:id="1">
    <w:p w14:paraId="30747535" w14:textId="77777777" w:rsidR="003F6A85" w:rsidRDefault="003F6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A60B99" w:rsidRDefault="00A60B99">
    <w:pPr>
      <w:pStyle w:val="Footer"/>
    </w:pPr>
    <w:r>
      <w:fldChar w:fldCharType="begin"/>
    </w:r>
    <w:r>
      <w:instrText xml:space="preserve"> PAGE   \* MERGEFORMAT </w:instrText>
    </w:r>
    <w:r>
      <w:fldChar w:fldCharType="separate"/>
    </w:r>
    <w:r w:rsidR="005872BB">
      <w:rPr>
        <w:noProof/>
      </w:rPr>
      <w:t>1</w:t>
    </w:r>
    <w:r>
      <w:rPr>
        <w:noProof/>
      </w:rPr>
      <w:fldChar w:fldCharType="end"/>
    </w:r>
  </w:p>
  <w:p w14:paraId="7964C7C4" w14:textId="77777777" w:rsidR="00A60B99" w:rsidRDefault="00A60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154A" w14:textId="77777777" w:rsidR="003F6A85" w:rsidRDefault="003F6A85">
      <w:pPr>
        <w:spacing w:after="0" w:line="240" w:lineRule="auto"/>
      </w:pPr>
      <w:r>
        <w:separator/>
      </w:r>
    </w:p>
  </w:footnote>
  <w:footnote w:type="continuationSeparator" w:id="0">
    <w:p w14:paraId="4D8A464E" w14:textId="77777777" w:rsidR="003F6A85" w:rsidRDefault="003F6A85">
      <w:pPr>
        <w:spacing w:after="0" w:line="240" w:lineRule="auto"/>
      </w:pPr>
      <w:r>
        <w:continuationSeparator/>
      </w:r>
    </w:p>
  </w:footnote>
  <w:footnote w:type="continuationNotice" w:id="1">
    <w:p w14:paraId="4BE6236B" w14:textId="77777777" w:rsidR="003F6A85" w:rsidRDefault="003F6A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534568E2-358A-4A2E-85F1-8CCB6319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31</Pages>
  <Words>6957</Words>
  <Characters>39661</Characters>
  <Application>Microsoft Office Word</Application>
  <DocSecurity>0</DocSecurity>
  <Lines>330</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46525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Dawid Koziol</cp:lastModifiedBy>
  <cp:revision>23</cp:revision>
  <cp:lastPrinted>2007-12-21T03:58:00Z</cp:lastPrinted>
  <dcterms:created xsi:type="dcterms:W3CDTF">2021-03-19T06:00:00Z</dcterms:created>
  <dcterms:modified xsi:type="dcterms:W3CDTF">2021-03-19T11:58:00Z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