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ae"/>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af1"/>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a"/>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af1"/>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zh-CN"/>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9A76FF" w:rsidRPr="00E729BB" w:rsidRDefault="009A76FF" w:rsidP="003D62CA">
                              <w:pPr>
                                <w:pStyle w:val="af1"/>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9A76FF" w:rsidRPr="00E729BB" w:rsidRDefault="009A76FF" w:rsidP="003D62CA">
                              <w:pPr>
                                <w:pStyle w:val="af1"/>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9A76FF" w:rsidRPr="00E729BB" w:rsidRDefault="009A76FF" w:rsidP="003D62CA">
                              <w:pPr>
                                <w:pStyle w:val="af1"/>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9A76FF" w:rsidRPr="00E729BB" w:rsidRDefault="009A76FF" w:rsidP="003D62CA">
                              <w:pPr>
                                <w:pStyle w:val="af1"/>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9A76FF" w:rsidRPr="0089160B" w:rsidRDefault="009A76FF" w:rsidP="003D62CA">
                              <w:pPr>
                                <w:pStyle w:val="af1"/>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9A76FF" w:rsidRPr="00E729BB" w:rsidRDefault="009A76FF" w:rsidP="003D62CA">
                              <w:pPr>
                                <w:pStyle w:val="af1"/>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9A76FF" w:rsidRPr="00E729BB" w:rsidRDefault="009A76FF" w:rsidP="003D62CA">
                              <w:pPr>
                                <w:pStyle w:val="af1"/>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9A76FF" w:rsidRPr="0098141B" w:rsidRDefault="009A76FF" w:rsidP="003D62CA">
                              <w:pPr>
                                <w:pStyle w:val="af1"/>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">
                <v:rect id="矩形 6" o:spid="_x0000_s1027" style="position:absolute;left:9548;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KlsQA&#10;AADaAAAADwAAAGRycy9kb3ducmV2LnhtbESPQWsCMRSE70L/Q3iF3mrWHqSsRrGlBasUdPXg8bl5&#10;bpZuXpYkrmt/fSMUPA4z8w0znfe2ER35UDtWMBpmIIhLp2uuFOx3n8+vIEJE1tg4JgVXCjCfPQym&#10;mGt34S11RaxEgnDIUYGJsc2lDKUhi2HoWuLknZy3GJP0ldQeLwluG/mSZWNpsea0YLCld0PlT3G2&#10;Co7levXR70ffX4c3Q75ZyePmt1Pq6bFfTEBE6uM9/N9eagVjuF1JN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CpbEAAAA2gAAAA8AAAAAAAAAAAAAAAAAmAIAAGRycy9k&#10;b3ducmV2LnhtbFBLBQYAAAAABAAEAPUAAACJAwAAAAA=&#10;" fillcolor="#ccf" strokecolor="#2d2015">
                  <v:stroke joinstyle="round"/>
                </v:rect>
                <v:line id="直接连接符 11" o:spid="_x0000_s1028" style="position:absolute;flip:y;visibility:visible;mso-wrap-style:square" from="0,15899" to="94192,1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1Thb8AAADbAAAADwAAAGRycy9kb3ducmV2LnhtbERPzWrCQBC+F3yHZQRvdWMPVqKriFhQ&#10;KoWqDzBkxyS4Mxuyq4lv3y0I3ubj+53Fqmen7tSG2ouByTgDRVJ4W0tp4Hz6ep+BChHFovNCBh4U&#10;YLUcvC0wt76TX7ofY6lSiIQcDVQxNrnWoaiIMYx9Q5K4i28ZY4JtqW2LXQpnpz+ybKoZa0kNFTa0&#10;qai4Hm9sIBxY+OdTbjueObffHrrveCmNGQ379RxUpD6+xE/3zqb5E/j/JR2gl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f1Thb8AAADbAAAADwAAAAAAAAAAAAAAAACh&#10;AgAAZHJzL2Rvd25yZXYueG1sUEsFBgAAAAAEAAQA+QAAAI0DAAAAAA==&#10;" fillcolor="#5b9bd5 [3204]" strokecolor="#2d2015">
                  <v:shadow color="#e7e6e6 [3214]"/>
                </v:line>
                <v:rect id="矩形 13" o:spid="_x0000_s1029" style="position:absolute;left:45534;top:9722;width:3622;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0o8IA&#10;AADbAAAADwAAAGRycy9kb3ducmV2LnhtbERPS2sCMRC+F/wPYYTeatYWSlmNomKhtQi+Dh7HzbhZ&#10;3EyWJF23/fWNUPA2H99zxtPO1qIlHyrHCoaDDARx4XTFpYLD/v3pDUSIyBprx6TghwJMJ72HMeba&#10;XXlL7S6WIoVwyFGBibHJpQyFIYth4BrixJ2dtxgT9KXUHq8p3NbyOctepcWKU4PBhhaGisvu2yo4&#10;FV+rZXcYrj+Pc0O+XsnT5rdV6rHfzUYgInXxLv53f+g0/wVuv6QD5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SjwgAAANsAAAAPAAAAAAAAAAAAAAAAAJgCAABkcnMvZG93&#10;bnJldi54bWxQSwUGAAAAAAQABAD1AAAAhwMAAAAA&#10;" fillcolor="#ccf" strokecolor="#2d2015">
                  <v:stroke joinstyle="round"/>
                </v:rect>
                <v:rect id="矩形 34" o:spid="_x0000_s1030" style="position:absolute;left:80534;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wt8YA&#10;AADbAAAADwAAAGRycy9kb3ducmV2LnhtbESPT2sCMRTE70K/Q3iF3mrWtpS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Awt8YAAADbAAAADwAAAAAAAAAAAAAAAACYAgAAZHJz&#10;L2Rvd25yZXYueG1sUEsFBgAAAAAEAAQA9QAAAIsDAAAAAA==&#10;" fillcolor="#ccf" strokecolor="#2d2015">
                  <v:stroke joinstyle="round"/>
                </v:rect>
                <v:rect id="矩形 35" o:spid="_x0000_s1031" style="position:absolute;left:13169;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VLMYA&#10;AADbAAAADwAAAGRycy9kb3ducmV2LnhtbESPT2sCMRTE70K/Q3iF3mrWlpa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yVLMYAAADbAAAADwAAAAAAAAAAAAAAAACYAgAAZHJz&#10;L2Rvd25yZXYueG1sUEsFBgAAAAAEAAQA9QAAAIsDAAAAAA==&#10;" fillcolor="#ccf" strokecolor="#2d2015">
                  <v:stroke joinstyle="round"/>
                </v:rect>
                <v:rect id="矩形 36" o:spid="_x0000_s1032" style="position:absolute;left:49156;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4LW8UA&#10;AADbAAAADwAAAGRycy9kb3ducmV2LnhtbESPQWsCMRSE74X+h/AEbzWrgpStUWpRsJaCWg8en5vn&#10;ZunmZUnSdfXXN4WCx2FmvmGm887WoiUfKscKhoMMBHHhdMWlgsPX6ukZRIjIGmvHpOBKAeazx4cp&#10;5tpdeEftPpYiQTjkqMDE2ORShsKQxTBwDXHyzs5bjEn6UmqPlwS3tRxl2URarDgtGGzozVDxvf+x&#10;Ck7Fx2bZHYaf78eFIV9v5Gl7a5Xq97rXFxCRungP/7fXWsF4An9f0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gtbxQAAANsAAAAPAAAAAAAAAAAAAAAAAJgCAABkcnMv&#10;ZG93bnJldi54bWxQSwUGAAAAAAQABAD1AAAAigMAAAAA&#10;" fillcolor="#ccf" strokecolor="#2d2015">
                  <v:stroke joinstyle="round"/>
                </v:rect>
                <v:rect id="矩形 37" o:spid="_x0000_s1033" style="position:absolute;left:84108;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uwMYA&#10;AADbAAAADwAAAGRycy9kb3ducmV2LnhtbESPT2sCMRTE70K/Q3iF3mrWFtqyGkVLC60i1D8Hj8/N&#10;c7O4eVmSdF399KZQ8DjMzG+Y0aSztWjJh8qxgkE/A0FcOF1xqWC7+Xx8AxEissbaMSk4U4DJ+K43&#10;wly7E6+oXcdSJAiHHBWYGJtcylAYshj6riFO3sF5izFJX0rt8ZTgtpZPWfYiLVacFgw29G6oOK5/&#10;rYJ9sZh/dNvB8ns3M+Trudz/XFqlHu676RBEpC7ewv/tL63g+R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KuwMYAAADbAAAADwAAAAAAAAAAAAAAAACYAgAAZHJz&#10;L2Rvd25yZXYueG1sUEsFBgAAAAAEAAQA9QAAAIsDAAAAAA==&#10;" fillcolor="#ccf" strokecolor="#2d2015">
                  <v:stroke joinstyle="round"/>
                </v:rect>
                <v:line id="直接连接符 38" o:spid="_x0000_s1034" style="position:absolute;flip:x;visibility:visible;mso-wrap-style:square" from="9542,15962" to="9548,2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KmeL8AAADbAAAADwAAAGRycy9kb3ducmV2LnhtbERP22rCQBB9L/Qflin0rW6qUEN0FSkK&#10;lorg5QOG7JgEd2ZDdjXp33cfBB8P5z5fDuzUnbrQeDHwOcpAkZTeNlIZOJ82HzmoEFEsOi9k4I8C&#10;LBevL3MsrO/lQPdjrFQKkVCggTrGttA6lDUxhpFvSRJ38R1jTLCrtO2wT+Hs9DjLvjRjI6mhxpa+&#10;ayqvxxsbCDsW3k/ltuXcuZ/1rv+Nl8qY97dhNQMVaYhP8cO9tQYmaWz6kn6AXv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3KmeL8AAADbAAAADwAAAAAAAAAAAAAAAACh&#10;AgAAZHJzL2Rvd25yZXYueG1sUEsFBgAAAAAEAAQA+QAAAI0DAAAAAA==&#10;" fillcolor="#5b9bd5 [3204]" strokecolor="#2d2015">
                  <v:shadow color="#e7e6e6 [3214]"/>
                </v:line>
                <v:line id="直接连接符 39" o:spid="_x0000_s1035" style="position:absolute;visibility:visible;mso-wrap-style:square" from="39170,4286" to="39170,1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IhMQAAADbAAAADwAAAGRycy9kb3ducmV2LnhtbESPUUvDMBSF3wf+h3AF39bUjontlhUR&#10;BFF8cAq+3jXXJra5KUnc6r83grDHwznnO5xtO7tRHClE61nBdVGCIO68ttwreH97WN6CiAlZ4+iZ&#10;FPxQhHZ3sdhio/2JX+m4T73IEI4NKjApTY2UsTPkMBZ+Is7epw8OU5ahlzrgKcPdKKuyvJEOLecF&#10;gxPdG+qG/bdTkExth+ojPNuuPpT48rT+Wg1rpa4u57sNiERzOof/249awaqGvy/5B8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wiExAAAANsAAAAPAAAAAAAAAAAA&#10;AAAAAKECAABkcnMvZG93bnJldi54bWxQSwUGAAAAAAQABAD5AAAAkgM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FWhMIAAADbAAAADwAAAGRycy9kb3ducmV2LnhtbESPT4vCMBTE74LfITzBm6aVRaQaRQRF&#10;qBf/4PnZPNvuJi+lydr67TcLC3scZuY3zGrTWyNe1PrasYJ0moAgLpyuuVRwu+4nCxA+IGs0jknB&#10;mzxs1sPBCjPtOj7T6xJKESHsM1RQhdBkUvqiIot+6hri6D1dazFE2ZZSt9hFuDVyliRzabHmuFBh&#10;Q7uKiq/Lt1XQzdNHip/n9+mYO3PIzf3p8oNS41G/XYII1If/8F/7qBV8pPD7Jf4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FWhMIAAADbAAAADwAAAAAAAAAAAAAA&#10;AAChAgAAZHJzL2Rvd25yZXYueG1sUEsFBgAAAAAEAAQA+QAAAJADA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17B666CC" w14:textId="77777777" w:rsidR="009A76FF" w:rsidRPr="00E729BB" w:rsidRDefault="009A76FF" w:rsidP="003D62CA">
                        <w:pPr>
                          <w:pStyle w:val="af1"/>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1ME8QAAADbAAAADwAAAGRycy9kb3ducmV2LnhtbESPT2sCMRTE74V+h/CE3mrWv+hqlFIo&#10;lEoP2oLX5+Z1k+7mZUlSXb+9KRR6HGbmN8x627tWnClE61nBaFiAIK68tlwr+Px4eVyAiAlZY+uZ&#10;FFwpwnZzf7fGUvsL7+l8SLXIEI4lKjApdaWUsTLkMA59R5y9Lx8cpixDLXXAS4a7Vo6LYi4dWs4L&#10;Bjt6NlQ1hx+nIJmlbcbHsLPV8lTg+9vse9LMlHoY9E8rEIn69B/+a79qBdMJ/H7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wTxAAAANsAAAAPAAAAAAAAAAAA&#10;AAAAAKECAABkcnMvZG93bnJldi54bWxQSwUGAAAAAAQABAD5AAAAkgM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b1HMIAAADbAAAADwAAAGRycy9kb3ducmV2LnhtbESPT4vCMBTE7wv7HcITvK1pRUS6RhFh&#10;RagX/+D52TzbrslLaaKt394IC3scZuY3zHzZWyMe1PrasYJ0lIAgLpyuuVRwOv58zUD4gKzROCYF&#10;T/KwXHx+zDHTruM9PQ6hFBHCPkMFVQhNJqUvKrLoR64hjt7VtRZDlG0pdYtdhFsjx0kylRZrjgsV&#10;NrSuqLgd7lZBN00vKf7un7tt7swmN+eryzdKDQf96htEoD78h//aW61gMoH3l/g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b1HMIAAADbAAAADwAAAAAAAAAAAAAA&#10;AAChAgAAZHJzL2Rvd25yZXYueG1sUEsFBgAAAAAEAAQA+QAAAJADA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48F663A5" w14:textId="77777777" w:rsidR="009A76FF" w:rsidRPr="00E729BB" w:rsidRDefault="009A76FF" w:rsidP="003D62CA">
                        <w:pPr>
                          <w:pStyle w:val="af1"/>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2SWMIAAADbAAAADwAAAGRycy9kb3ducmV2LnhtbERPXWvCMBR9F/wP4Q72ZlOl6uhMiwiy&#10;gWy6OtjrpblrO5ub0mRa//0yEHw8nO9VPphWnKl3jWUF0ygGQVxa3XCl4PO4nTyBcB5ZY2uZFFzJ&#10;QZ6NRytMtb3wB50LX4kQwi5FBbX3XSqlK2sy6CLbEQfu2/YGfYB9JXWPlxBuWjmL44U02HBoqLGj&#10;TU3lqfg1Cgqa/+y/kuG6e59Wx+Tt8LK0YZ56fBjWzyA8Df4uvrlftYJkCf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2SWMIAAADbAAAADwAAAAAAAAAAAAAA&#10;AAChAgAAZHJzL2Rvd25yZXYueG1sUEsFBgAAAAAEAAQA+QAAAJADA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19BDA5DD" w14:textId="77777777" w:rsidR="009A76FF" w:rsidRPr="00E729BB" w:rsidRDefault="009A76FF" w:rsidP="003D62CA">
                        <w:pPr>
                          <w:pStyle w:val="af1"/>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9A76FF" w:rsidRPr="00E729BB" w:rsidRDefault="009A76FF" w:rsidP="003D62CA">
                        <w:pPr>
                          <w:pStyle w:val="af1"/>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17AF246E" w14:textId="091CC93E" w:rsidR="009A76FF" w:rsidRPr="0089160B" w:rsidRDefault="009A76FF" w:rsidP="003D62CA">
                        <w:pPr>
                          <w:pStyle w:val="af1"/>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2c8cEAAADbAAAADwAAAGRycy9kb3ducmV2LnhtbERPTWvCQBC9C/0PyxR6azaKWomuIoJY&#10;KLVtFLwO2WmSmp0N2a3Gf985FDw+3vdi1btGXagLtWcDwyQFRVx4W3Np4HjYPs9AhYhssfFMBm4U&#10;YLV8GCwws/7KX3TJY6kkhEOGBqoY20zrUFTkMCS+JRbu23cOo8Cu1LbDq4S7Ro/SdKod1iwNFba0&#10;qag457/OQE6Tn4/TuL+97YflYfz+uXvxMs88PfbrOahIfbyL/92v1sBE1ssX+QF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3ZzxwQAAANsAAAAPAAAAAAAAAAAAAAAA&#10;AKECAABkcnMvZG93bnJldi54bWxQSwUGAAAAAAQABAD5AAAAjwM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fqRcIAAADbAAAADwAAAGRycy9kb3ducmV2LnhtbESP3WrCQBSE7wu+w3IE7+pGwVaiq4go&#10;WCoFfx7gkD0mwT1nQ3Y16dt3C4VeDjPzDbNc9+zUk9pQezEwGWegSApvaykNXC/71zmoEFEsOi9k&#10;4JsCrFeDlyXm1ndyouc5lipBJORooIqxybUORUWMYewbkuTdfMsYk2xLbVvsEpydnmbZm2asJS1U&#10;2NC2ouJ+frCBcGThr3d5HHju3Mfu2H3GW2nMaNhvFqAi9fE//Nc+WAOzCfx+ST9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fqRcIAAADbAAAADwAAAAAAAAAAAAAA&#10;AAChAgAAZHJzL2Rvd25yZXYueG1sUEsFBgAAAAAEAAQA+QAAAJADAAAAAA==&#10;" fillcolor="#5b9bd5 [3204]" strokecolor="#2d2015">
                  <v:shadow color="#e7e6e6 [3214]"/>
                </v:line>
                <v:shape id="文本框 58" o:spid="_x0000_s1046" type="#_x0000_t202" style="position:absolute;left:26090;top:273;width:29224;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10499D81" w14:textId="77777777" w:rsidR="009A76FF" w:rsidRPr="00E729BB" w:rsidRDefault="009A76FF" w:rsidP="003D62CA">
                        <w:pPr>
                          <w:pStyle w:val="af1"/>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v:textbox>
                </v:shape>
                <v:line id="直接连接符 53" o:spid="_x0000_s1047" style="position:absolute;flip:x;visibility:visible;mso-wrap-style:square" from="45415,11105" to="45534,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nRqcIAAADbAAAADwAAAGRycy9kb3ducmV2LnhtbESPUWvCQBCE3wv+h2MF3+rFSqtETxGp&#10;YKkUqv6AJbcmwdu9kDtN/Pe9QqGPw8x8wyzXPTt1pzbUXgxMxhkoksLbWkoD59PueQ4qRBSLzgsZ&#10;eFCA9WrwtMTc+k6+6X6MpUoQCTkaqGJscq1DURFjGPuGJHkX3zLGJNtS2xa7BGenX7LsTTPWkhYq&#10;bGhbUXE93thAOLDw10xue5479/F+6D7jpTRmNOw3C1CR+vgf/mvvrYHXKfx+ST9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AnRqcIAAADbAAAADwAAAAAAAAAAAAAA&#10;AAChAgAAZHJzL2Rvd25yZXYueG1sUEsFBgAAAAAEAAQA+QAAAJADAAAAAA==&#10;" fillcolor="#5b9bd5 [3204]" strokecolor="#2d2015">
                  <v:shadow color="#e7e6e6 [3214]"/>
                </v:line>
                <v:line id="直接连接符 54" o:spid="_x0000_s1048" style="position:absolute;visibility:visible;mso-wrap-style:square" from="80534,15687" to="80641,2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1CusQAAADbAAAADwAAAGRycy9kb3ducmV2LnhtbESPQUsDMRSE74L/ITzBm81aXWm3TUsp&#10;CGLx0Fro9XXzuom7eVmS2K7/vhEEj8PMfMPMl4PrxJlCtJ4VPI4KEMS115YbBfvP14cJiJiQNXae&#10;ScEPRVgubm/mWGl/4S2dd6kRGcKxQgUmpb6SMtaGHMaR74mzd/LBYcoyNFIHvGS46+S4KF6kQ8t5&#10;wWBPa0N1u/t2CpKZ2nZ8CBtbT48FfryXX09tqdT93bCagUg0pP/wX/tNKyif4fdL/g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UK6xAAAANsAAAAPAAAAAAAAAAAA&#10;AAAAAKECAABkcnMvZG93bnJldi54bWxQSwUGAAAAAAQABAD5AAAAkgM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FYLcIAAADbAAAADwAAAGRycy9kb3ducmV2LnhtbESPQWvCQBSE7wX/w/IEb3UToaFEVxFB&#10;EeJFW3p+Zp9JdPdtyG5N/PeuUOhxmJlvmMVqsEbcqfONYwXpNAFBXDrdcKXg+2v7/gnCB2SNxjEp&#10;eJCH1XL0tsBcu56PdD+FSkQI+xwV1CG0uZS+rMmin7qWOHoX11kMUXaV1B32EW6NnCVJJi02HBdq&#10;bGlTU3k7/VoFfZaeU7weH4d94cyuMD8XV+yUmoyH9RxEoCH8h//ae63gI4PXl/g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FYLcIAAADbAAAADwAAAAAAAAAAAAAA&#10;AAChAgAAZHJzL2Rvd25yZXYueG1sUEsFBgAAAAAEAAQA+QAAAJADA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7C20AE18" w14:textId="77777777" w:rsidR="009A76FF" w:rsidRPr="00E729BB" w:rsidRDefault="009A76FF" w:rsidP="003D62CA">
                        <w:pPr>
                          <w:pStyle w:val="af1"/>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4DE3511F" w14:textId="77777777" w:rsidR="009A76FF" w:rsidRPr="0098141B" w:rsidRDefault="009A76FF" w:rsidP="003D62CA">
                        <w:pPr>
                          <w:pStyle w:val="af1"/>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v:textbox>
                </v:shape>
                <w10:wrap type="topAndBottom" anchorx="margin"/>
              </v:group>
            </w:pict>
          </mc:Fallback>
        </mc:AlternateContent>
      </w:r>
      <w:r w:rsidR="003D62CA" w:rsidRPr="005F4125">
        <w:rPr>
          <w:rFonts w:eastAsia="Arial Unicode MS" w:hAnsi="Arial Unicode MS" w:cs="Arial Unicode MS"/>
          <w:noProof/>
          <w:lang w:eastAsia="zh-CN"/>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F129B7"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r w:rsidR="00E45DD9" w:rsidRPr="005F4125" w14:paraId="0AF9C630" w14:textId="77777777" w:rsidTr="00E45DD9">
        <w:tc>
          <w:tcPr>
            <w:tcW w:w="2120" w:type="dxa"/>
          </w:tcPr>
          <w:p w14:paraId="15C1AC6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FFA1E4"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6F283B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20B2EB4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0AA180DC" w14:textId="77777777" w:rsidTr="00E45DD9">
        <w:trPr>
          <w:ins w:id="23" w:author="Kyocera - Masato Fujishiro" w:date="2021-03-18T10:20:00Z"/>
        </w:trPr>
        <w:tc>
          <w:tcPr>
            <w:tcW w:w="2120" w:type="dxa"/>
          </w:tcPr>
          <w:p w14:paraId="10A40D48" w14:textId="6BAA65A9" w:rsidR="00007D26" w:rsidRDefault="00007D26" w:rsidP="00007D26">
            <w:pPr>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9E3D28" w14:textId="030AE535" w:rsidR="00007D26" w:rsidRDefault="00007D26" w:rsidP="00007D26">
            <w:pPr>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519CE246" w14:textId="77777777" w:rsidR="00007D26" w:rsidRDefault="00007D26" w:rsidP="00007D26">
            <w:pPr>
              <w:rPr>
                <w:ins w:id="28" w:author="Kyocera - Masato Fujishiro" w:date="2021-03-18T10:20:00Z"/>
                <w:rFonts w:eastAsia="Arial Unicode MS" w:hAnsi="Arial Unicode MS" w:cs="Arial Unicode MS"/>
                <w:color w:val="00B0F0"/>
                <w:lang w:eastAsia="ja-JP"/>
              </w:rPr>
            </w:pPr>
          </w:p>
        </w:tc>
      </w:tr>
      <w:tr w:rsidR="003C3A0F" w:rsidRPr="005F4125" w14:paraId="1F481EBF" w14:textId="77777777" w:rsidTr="00E45DD9">
        <w:trPr>
          <w:ins w:id="29" w:author="Sangkyu Baek" w:date="2021-03-18T11:06:00Z"/>
        </w:trPr>
        <w:tc>
          <w:tcPr>
            <w:tcW w:w="2120" w:type="dxa"/>
          </w:tcPr>
          <w:p w14:paraId="039E848C" w14:textId="7FA1021B" w:rsidR="003C3A0F" w:rsidRDefault="003C3A0F" w:rsidP="003C3A0F">
            <w:pPr>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734FB404" w14:textId="5EDAC75C" w:rsidR="003C3A0F" w:rsidRDefault="003C3A0F" w:rsidP="003C3A0F">
            <w:pPr>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53B9F064" w14:textId="77777777" w:rsidR="003C3A0F" w:rsidRDefault="003C3A0F" w:rsidP="003C3A0F">
            <w:pPr>
              <w:rPr>
                <w:ins w:id="34" w:author="Sangkyu Baek" w:date="2021-03-18T11:06:00Z"/>
                <w:rFonts w:eastAsia="Arial Unicode MS" w:hAnsi="Arial Unicode MS" w:cs="Arial Unicode MS"/>
                <w:color w:val="00B0F0"/>
                <w:lang w:eastAsia="ja-JP"/>
              </w:rPr>
            </w:pPr>
          </w:p>
        </w:tc>
      </w:tr>
      <w:tr w:rsidR="004975D7" w:rsidRPr="005F4125" w14:paraId="568DABFD" w14:textId="77777777" w:rsidTr="00E45DD9">
        <w:trPr>
          <w:ins w:id="35" w:author="陈喆" w:date="2021-03-18T11:26:00Z"/>
        </w:trPr>
        <w:tc>
          <w:tcPr>
            <w:tcW w:w="2120" w:type="dxa"/>
          </w:tcPr>
          <w:p w14:paraId="078A27A7" w14:textId="649DD05C" w:rsidR="004975D7" w:rsidRDefault="004975D7" w:rsidP="004975D7">
            <w:pPr>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5A1FE7D7" w14:textId="154F538F" w:rsidR="004975D7" w:rsidRDefault="004975D7" w:rsidP="004975D7">
            <w:pPr>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150E0976" w14:textId="77777777" w:rsidR="004975D7" w:rsidRDefault="004975D7" w:rsidP="004975D7">
            <w:pPr>
              <w:rPr>
                <w:ins w:id="40" w:author="陈喆" w:date="2021-03-18T11:26:00Z"/>
                <w:rFonts w:eastAsia="Arial Unicode MS" w:hAnsi="Arial Unicode MS" w:cs="Arial Unicode MS"/>
                <w:color w:val="00B0F0"/>
                <w:lang w:eastAsia="ja-JP"/>
              </w:rPr>
            </w:pPr>
          </w:p>
        </w:tc>
      </w:tr>
      <w:tr w:rsidR="0094486F" w:rsidRPr="005F4125" w14:paraId="66FD449B" w14:textId="77777777" w:rsidTr="00E45DD9">
        <w:trPr>
          <w:ins w:id="41" w:author="Spreadtrum communications" w:date="2021-03-18T16:58:00Z"/>
        </w:trPr>
        <w:tc>
          <w:tcPr>
            <w:tcW w:w="2120" w:type="dxa"/>
          </w:tcPr>
          <w:p w14:paraId="7B2FA3C6" w14:textId="088FBED1" w:rsidR="0094486F" w:rsidRDefault="0094486F" w:rsidP="004975D7">
            <w:pPr>
              <w:rPr>
                <w:ins w:id="42" w:author="Spreadtrum communications" w:date="2021-03-18T16:58:00Z"/>
                <w:rFonts w:eastAsia="Arial Unicode MS" w:hAnsi="Arial Unicode MS" w:cs="Arial Unicode MS"/>
                <w:lang w:val="en-GB" w:eastAsia="zh-CN"/>
              </w:rPr>
            </w:pPr>
            <w:ins w:id="43" w:author="Spreadtrum communications" w:date="2021-03-18T16:58:00Z">
              <w:r>
                <w:rPr>
                  <w:rFonts w:eastAsia="Arial Unicode MS" w:hAnsi="Arial Unicode MS" w:cs="Arial Unicode MS" w:hint="eastAsia"/>
                  <w:lang w:val="en-GB" w:eastAsia="zh-CN"/>
                </w:rPr>
                <w:t>Spreadtrum</w:t>
              </w:r>
            </w:ins>
          </w:p>
        </w:tc>
        <w:tc>
          <w:tcPr>
            <w:tcW w:w="1842" w:type="dxa"/>
          </w:tcPr>
          <w:p w14:paraId="6DAACBAD" w14:textId="6647B67E" w:rsidR="0094486F" w:rsidRDefault="0094486F" w:rsidP="004975D7">
            <w:pPr>
              <w:rPr>
                <w:ins w:id="44" w:author="Spreadtrum communications" w:date="2021-03-18T16:58:00Z"/>
                <w:rFonts w:eastAsia="Arial Unicode MS" w:hAnsi="Arial Unicode MS" w:cs="Arial Unicode MS"/>
                <w:lang w:val="en-GB" w:eastAsia="zh-CN"/>
              </w:rPr>
            </w:pPr>
            <w:ins w:id="45" w:author="Spreadtrum communications" w:date="2021-03-18T16:58:00Z">
              <w:r>
                <w:rPr>
                  <w:rFonts w:eastAsia="Arial Unicode MS" w:hAnsi="Arial Unicode MS" w:cs="Arial Unicode MS"/>
                  <w:lang w:val="en-GB" w:eastAsia="zh-CN"/>
                </w:rPr>
                <w:t>Yes</w:t>
              </w:r>
            </w:ins>
          </w:p>
        </w:tc>
        <w:tc>
          <w:tcPr>
            <w:tcW w:w="5659" w:type="dxa"/>
          </w:tcPr>
          <w:p w14:paraId="4C54A9A7" w14:textId="77777777" w:rsidR="0094486F" w:rsidRDefault="0094486F" w:rsidP="004975D7">
            <w:pPr>
              <w:rPr>
                <w:ins w:id="46" w:author="Spreadtrum communications" w:date="2021-03-18T16:58:00Z"/>
                <w:rFonts w:eastAsia="Arial Unicode MS" w:hAnsi="Arial Unicode MS" w:cs="Arial Unicode MS"/>
                <w:color w:val="00B0F0"/>
                <w:lang w:eastAsia="ja-JP"/>
              </w:rPr>
            </w:pPr>
          </w:p>
        </w:tc>
      </w:tr>
      <w:tr w:rsidR="00651D39" w:rsidRPr="005F4125" w14:paraId="57345343" w14:textId="77777777" w:rsidTr="00E45DD9">
        <w:trPr>
          <w:ins w:id="47" w:author="vivo (Stephen)" w:date="2021-03-19T13:28:00Z"/>
        </w:trPr>
        <w:tc>
          <w:tcPr>
            <w:tcW w:w="2120" w:type="dxa"/>
          </w:tcPr>
          <w:p w14:paraId="76E06B2C" w14:textId="50875A59" w:rsidR="00651D39" w:rsidRDefault="00651D39" w:rsidP="00651D39">
            <w:pPr>
              <w:rPr>
                <w:ins w:id="48" w:author="vivo (Stephen)" w:date="2021-03-19T13:28:00Z"/>
                <w:rFonts w:eastAsia="Arial Unicode MS" w:hAnsi="Arial Unicode MS" w:cs="Arial Unicode MS"/>
                <w:lang w:val="en-GB" w:eastAsia="zh-CN"/>
              </w:rPr>
            </w:pPr>
            <w:ins w:id="49" w:author="vivo (Stephen)" w:date="2021-03-19T13:28:00Z">
              <w:r>
                <w:rPr>
                  <w:rFonts w:eastAsia="Arial Unicode MS" w:hAnsi="Arial Unicode MS" w:cs="Arial Unicode MS"/>
                  <w:lang w:val="en-GB" w:eastAsia="zh-CN"/>
                </w:rPr>
                <w:t>v</w:t>
              </w:r>
              <w:r>
                <w:rPr>
                  <w:rFonts w:eastAsia="Arial Unicode MS" w:hAnsi="Arial Unicode MS" w:cs="Arial Unicode MS" w:hint="eastAsia"/>
                  <w:lang w:val="en-GB" w:eastAsia="zh-CN"/>
                </w:rPr>
                <w:t>ivo</w:t>
              </w:r>
            </w:ins>
          </w:p>
        </w:tc>
        <w:tc>
          <w:tcPr>
            <w:tcW w:w="1842" w:type="dxa"/>
          </w:tcPr>
          <w:p w14:paraId="1A7C5D44" w14:textId="73A1E949" w:rsidR="00651D39" w:rsidRDefault="00651D39" w:rsidP="00651D39">
            <w:pPr>
              <w:rPr>
                <w:ins w:id="50" w:author="vivo (Stephen)" w:date="2021-03-19T13:28:00Z"/>
                <w:rFonts w:eastAsia="Arial Unicode MS" w:hAnsi="Arial Unicode MS" w:cs="Arial Unicode MS"/>
                <w:lang w:val="en-GB" w:eastAsia="zh-CN"/>
              </w:rPr>
            </w:pPr>
            <w:ins w:id="51" w:author="vivo (Stephen)" w:date="2021-03-19T13:28: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012AAEF" w14:textId="1D013D36" w:rsidR="00651D39" w:rsidRDefault="00651D39" w:rsidP="00651D39">
            <w:pPr>
              <w:rPr>
                <w:ins w:id="52" w:author="vivo (Stephen)" w:date="2021-03-19T13:28:00Z"/>
                <w:rFonts w:eastAsia="Arial Unicode MS" w:hAnsi="Arial Unicode MS" w:cs="Arial Unicode MS"/>
                <w:color w:val="00B0F0"/>
                <w:lang w:eastAsia="ja-JP"/>
              </w:rPr>
            </w:pPr>
            <w:ins w:id="53" w:author="vivo (Stephen)" w:date="2021-03-19T13:28:00Z">
              <w:r>
                <w:rPr>
                  <w:rFonts w:eastAsia="Arial Unicode MS" w:hAnsi="Arial Unicode MS" w:cs="Arial Unicode MS" w:hint="eastAsia"/>
                  <w:color w:val="00B0F0"/>
                  <w:lang w:eastAsia="zh-CN"/>
                </w:rPr>
                <w:t>T</w:t>
              </w:r>
              <w:r>
                <w:rPr>
                  <w:rFonts w:eastAsia="Arial Unicode MS" w:hAnsi="Arial Unicode MS" w:cs="Arial Unicode MS"/>
                  <w:color w:val="00B0F0"/>
                  <w:lang w:eastAsia="zh-CN"/>
                </w:rPr>
                <w:t xml:space="preserve">his is similar to </w:t>
              </w:r>
            </w:ins>
            <w:ins w:id="54" w:author="vivo (Stephen)" w:date="2021-03-19T13:34:00Z">
              <w:r w:rsidR="006B6E6D">
                <w:rPr>
                  <w:rFonts w:eastAsia="Arial Unicode MS" w:hAnsi="Arial Unicode MS" w:cs="Arial Unicode MS"/>
                  <w:color w:val="00B0F0"/>
                  <w:lang w:eastAsia="zh-CN"/>
                </w:rPr>
                <w:t xml:space="preserve">the </w:t>
              </w:r>
            </w:ins>
            <w:ins w:id="55" w:author="vivo (Stephen)" w:date="2021-03-19T13:28:00Z">
              <w:r>
                <w:rPr>
                  <w:rFonts w:eastAsia="Arial Unicode MS" w:hAnsi="Arial Unicode MS" w:cs="Arial Unicode MS"/>
                  <w:color w:val="00B0F0"/>
                  <w:lang w:eastAsia="zh-CN"/>
                </w:rPr>
                <w:t xml:space="preserve">NR SI window mechanism. </w:t>
              </w:r>
            </w:ins>
          </w:p>
        </w:tc>
      </w:tr>
      <w:tr w:rsidR="00EF6BBE" w:rsidRPr="005F4125" w14:paraId="06C6515E" w14:textId="77777777" w:rsidTr="00E45DD9">
        <w:trPr>
          <w:ins w:id="56" w:author="Wei Li Mei" w:date="2021-03-19T14:01:00Z"/>
        </w:trPr>
        <w:tc>
          <w:tcPr>
            <w:tcW w:w="2120" w:type="dxa"/>
          </w:tcPr>
          <w:p w14:paraId="3FF85680" w14:textId="7A16C1DA" w:rsidR="00EF6BBE" w:rsidRDefault="00EF6BBE" w:rsidP="00EF6BBE">
            <w:pPr>
              <w:rPr>
                <w:ins w:id="57" w:author="Wei Li Mei" w:date="2021-03-19T14:01:00Z"/>
                <w:rFonts w:eastAsia="Arial Unicode MS" w:hAnsi="Arial Unicode MS" w:cs="Arial Unicode MS"/>
                <w:lang w:val="en-GB" w:eastAsia="zh-CN"/>
              </w:rPr>
            </w:pPr>
            <w:ins w:id="58" w:author="Wei Li Mei" w:date="2021-03-19T14:01:00Z">
              <w:r>
                <w:rPr>
                  <w:rFonts w:eastAsia="Arial Unicode MS" w:hAnsi="Arial Unicode MS" w:cs="Arial Unicode MS" w:hint="eastAsia"/>
                  <w:lang w:val="en-GB" w:eastAsia="zh-CN"/>
                </w:rPr>
                <w:t>TD Tech &amp; Chengdu TD Tech</w:t>
              </w:r>
            </w:ins>
          </w:p>
        </w:tc>
        <w:tc>
          <w:tcPr>
            <w:tcW w:w="1842" w:type="dxa"/>
          </w:tcPr>
          <w:p w14:paraId="351B3675" w14:textId="5617CE9E" w:rsidR="00EF6BBE" w:rsidRDefault="00EF6BBE" w:rsidP="00EF6BBE">
            <w:pPr>
              <w:rPr>
                <w:ins w:id="59" w:author="Wei Li Mei" w:date="2021-03-19T14:01:00Z"/>
                <w:rFonts w:eastAsia="Arial Unicode MS" w:hAnsi="Arial Unicode MS" w:cs="Arial Unicode MS" w:hint="eastAsia"/>
                <w:lang w:val="en-GB" w:eastAsia="zh-CN"/>
              </w:rPr>
            </w:pPr>
            <w:ins w:id="60" w:author="Wei Li Mei" w:date="2021-03-19T14:01:00Z">
              <w:r>
                <w:rPr>
                  <w:rFonts w:eastAsia="Arial Unicode MS" w:hAnsi="Arial Unicode MS" w:cs="Arial Unicode MS" w:hint="eastAsia"/>
                  <w:lang w:val="en-GB" w:eastAsia="zh-CN"/>
                </w:rPr>
                <w:t>Yes with some comments</w:t>
              </w:r>
            </w:ins>
          </w:p>
        </w:tc>
        <w:tc>
          <w:tcPr>
            <w:tcW w:w="5659" w:type="dxa"/>
          </w:tcPr>
          <w:p w14:paraId="6A5E5824" w14:textId="4F609165" w:rsidR="00EF6BBE" w:rsidRDefault="00EF6BBE" w:rsidP="00EF6BBE">
            <w:pPr>
              <w:rPr>
                <w:ins w:id="61" w:author="Wei Li Mei" w:date="2021-03-19T14:01:00Z"/>
                <w:rFonts w:eastAsia="Arial Unicode MS" w:hAnsi="Arial Unicode MS" w:cs="Arial Unicode MS"/>
                <w:color w:val="00B0F0"/>
                <w:lang w:eastAsia="zh-CN"/>
              </w:rPr>
            </w:pPr>
            <w:ins w:id="62" w:author="Wei Li Mei" w:date="2021-03-19T14:01:00Z">
              <w:r>
                <w:rPr>
                  <w:rFonts w:eastAsia="Arial Unicode MS" w:hAnsi="Arial Unicode MS" w:cs="Arial Unicode MS" w:hint="eastAsia"/>
                  <w:color w:val="00B0F0"/>
                  <w:lang w:eastAsia="zh-CN"/>
                </w:rPr>
                <w:t xml:space="preserve">We think </w:t>
              </w:r>
            </w:ins>
            <w:ins w:id="63" w:author="Wei Li Mei" w:date="2021-03-19T14:09:00Z">
              <w:r w:rsidR="00CB77FE">
                <w:rPr>
                  <w:rFonts w:eastAsia="Arial Unicode MS" w:hAnsi="Arial Unicode MS" w:cs="Arial Unicode MS"/>
                  <w:color w:val="00B0F0"/>
                  <w:lang w:eastAsia="zh-CN"/>
                </w:rPr>
                <w:t>i</w:t>
              </w:r>
            </w:ins>
            <w:ins w:id="64" w:author="Wei Li Mei" w:date="2021-03-19T14:01:00Z">
              <w:r>
                <w:rPr>
                  <w:rFonts w:eastAsia="Arial Unicode MS" w:hAnsi="Arial Unicode MS" w:cs="Arial Unicode MS" w:hint="eastAsia"/>
                  <w:color w:val="00B0F0"/>
                  <w:lang w:eastAsia="zh-CN"/>
                </w:rPr>
                <w:t>t</w:t>
              </w:r>
              <w:proofErr w:type="gramStart"/>
              <w:r>
                <w:rPr>
                  <w:rFonts w:eastAsia="Arial Unicode MS" w:hAnsi="Arial Unicode MS" w:cs="Arial Unicode MS" w:hint="eastAsia"/>
                  <w:color w:val="00B0F0"/>
                  <w:lang w:eastAsia="zh-CN"/>
                </w:rPr>
                <w:t>’</w:t>
              </w:r>
              <w:proofErr w:type="gramEnd"/>
              <w:r>
                <w:rPr>
                  <w:rFonts w:eastAsia="Arial Unicode MS" w:hAnsi="Arial Unicode MS" w:cs="Arial Unicode MS" w:hint="eastAsia"/>
                  <w:color w:val="00B0F0"/>
                  <w:lang w:eastAsia="zh-CN"/>
                </w:rPr>
                <w:t>s better to use the transmission period to define each transmission window of MCCH in NR due to the following reasons.</w:t>
              </w:r>
            </w:ins>
          </w:p>
          <w:p w14:paraId="406847A0" w14:textId="77777777" w:rsidR="00EF6BBE" w:rsidRDefault="00EF6BBE" w:rsidP="00EF6BBE">
            <w:pPr>
              <w:rPr>
                <w:ins w:id="65" w:author="Wei Li Mei" w:date="2021-03-19T14:01:00Z"/>
                <w:rFonts w:eastAsia="Arial Unicode MS" w:hAnsi="Arial Unicode MS" w:cs="Arial Unicode MS"/>
                <w:color w:val="00B0F0"/>
                <w:lang w:eastAsia="zh-CN"/>
              </w:rPr>
            </w:pPr>
            <w:ins w:id="66" w:author="Wei Li Mei" w:date="2021-03-19T14:01:00Z">
              <w:r>
                <w:rPr>
                  <w:rFonts w:eastAsia="Arial Unicode MS" w:hAnsi="Arial Unicode MS" w:cs="Arial Unicode MS" w:hint="eastAsia"/>
                  <w:color w:val="00B0F0"/>
                  <w:lang w:eastAsia="zh-CN"/>
                </w:rPr>
                <w:t xml:space="preserve">The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for SC-MCCH in LTE has the two meanings: (1) SC-MCCH is transmitted in each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(2) Within </w:t>
              </w:r>
              <w:proofErr w:type="gramStart"/>
              <w:r>
                <w:rPr>
                  <w:rFonts w:eastAsia="Arial Unicode MS" w:hAnsi="Arial Unicode MS" w:cs="Arial Unicode MS" w:hint="eastAsia"/>
                  <w:color w:val="00B0F0"/>
                  <w:lang w:eastAsia="zh-CN"/>
                </w:rPr>
                <w:t>each  modification</w:t>
              </w:r>
              <w:proofErr w:type="gramEnd"/>
              <w:r>
                <w:rPr>
                  <w:rFonts w:eastAsia="Arial Unicode MS" w:hAnsi="Arial Unicode MS" w:cs="Arial Unicode MS" w:hint="eastAsia"/>
                  <w:color w:val="00B0F0"/>
                  <w:lang w:eastAsia="zh-CN"/>
                </w:rPr>
                <w:t xml:space="preserve"> period, SC-MCCH in each repetition period has the same content.</w:t>
              </w:r>
            </w:ins>
          </w:p>
          <w:p w14:paraId="7004E4B1" w14:textId="7B90AA33" w:rsidR="00EF6BBE" w:rsidRDefault="00EF6BBE" w:rsidP="00EF6BBE">
            <w:pPr>
              <w:rPr>
                <w:ins w:id="67" w:author="Wei Li Mei" w:date="2021-03-19T14:01:00Z"/>
                <w:rFonts w:eastAsia="Arial Unicode MS" w:hAnsi="Arial Unicode MS" w:cs="Arial Unicode MS" w:hint="eastAsia"/>
                <w:color w:val="00B0F0"/>
                <w:lang w:eastAsia="zh-CN"/>
              </w:rPr>
            </w:pPr>
            <w:ins w:id="68" w:author="Wei Li Mei" w:date="2021-03-19T14:01:00Z">
              <w:r>
                <w:rPr>
                  <w:rFonts w:eastAsia="Arial Unicode MS" w:hAnsi="Arial Unicode MS" w:cs="Arial Unicode MS" w:hint="eastAsia"/>
                  <w:color w:val="00B0F0"/>
                  <w:lang w:eastAsia="zh-CN"/>
                </w:rPr>
                <w:lastRenderedPageBreak/>
                <w:t xml:space="preserve">In NR, MCCH can be transmitted </w:t>
              </w:r>
              <w:proofErr w:type="spellStart"/>
              <w:r>
                <w:rPr>
                  <w:rFonts w:eastAsia="Arial Unicode MS" w:hAnsi="Arial Unicode MS" w:cs="Arial Unicode MS" w:hint="eastAsia"/>
                  <w:color w:val="00B0F0"/>
                  <w:lang w:eastAsia="zh-CN"/>
                </w:rPr>
                <w:t>preirodically</w:t>
              </w:r>
              <w:proofErr w:type="spellEnd"/>
              <w:r>
                <w:rPr>
                  <w:rFonts w:eastAsia="Arial Unicode MS" w:hAnsi="Arial Unicode MS" w:cs="Arial Unicode MS" w:hint="eastAsia"/>
                  <w:color w:val="00B0F0"/>
                  <w:lang w:eastAsia="zh-CN"/>
                </w:rPr>
                <w:t xml:space="preserve">. But whether or not the different MBS service types can have the different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periods and the different modification periods need to be discussed. Therefore, the transmission period for defining the MCCH transmission window in NR is better </w:t>
              </w:r>
              <w:proofErr w:type="gramStart"/>
              <w:r>
                <w:rPr>
                  <w:rFonts w:eastAsia="Arial Unicode MS" w:hAnsi="Arial Unicode MS" w:cs="Arial Unicode MS" w:hint="eastAsia"/>
                  <w:color w:val="00B0F0"/>
                  <w:lang w:eastAsia="zh-CN"/>
                </w:rPr>
                <w:t>because  reusing</w:t>
              </w:r>
              <w:proofErr w:type="gramEnd"/>
              <w:r>
                <w:rPr>
                  <w:rFonts w:eastAsia="Arial Unicode MS" w:hAnsi="Arial Unicode MS" w:cs="Arial Unicode MS" w:hint="eastAsia"/>
                  <w:color w:val="00B0F0"/>
                  <w:lang w:eastAsia="zh-CN"/>
                </w:rPr>
                <w:t xml:space="preserve"> of the repetition period for MCCH in NR  may lead to the misunderstanding that the discussion on the different repetition periods and different modification periods for the different MBS service types is ruled out.</w:t>
              </w:r>
            </w:ins>
          </w:p>
        </w:tc>
      </w:tr>
    </w:tbl>
    <w:p w14:paraId="77259CAE" w14:textId="77777777" w:rsidR="008658F2" w:rsidRPr="005F4125" w:rsidRDefault="008658F2" w:rsidP="008658F2">
      <w:pPr>
        <w:spacing w:before="120" w:after="120"/>
        <w:rPr>
          <w:rFonts w:eastAsia="Arial Unicode MS" w:hAnsi="Arial Unicode MS" w:cs="Arial Unicode MS"/>
          <w:lang w:val="en-GB"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scheduled</w:t>
      </w:r>
      <w:r w:rsidR="006B2B61" w:rsidRPr="005F4125">
        <w:rPr>
          <w:rFonts w:eastAsia="Arial Unicode MS" w:hAnsi="Arial Unicode MS" w:cs="Arial Unicode MS"/>
          <w:color w:val="00B0F0"/>
          <w:lang w:eastAsia="ja-JP"/>
        </w:rPr>
        <w:t>:</w:t>
      </w:r>
    </w:p>
    <w:p w14:paraId="7FDE4246"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af3"/>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69" w:author="Prasad QC1" w:date="2021-03-14T13:06:00Z"/>
        </w:trPr>
        <w:tc>
          <w:tcPr>
            <w:tcW w:w="2120" w:type="dxa"/>
          </w:tcPr>
          <w:p w14:paraId="7D709436" w14:textId="0BD0622D" w:rsidR="00C549A5" w:rsidRDefault="00C549A5" w:rsidP="0092045D">
            <w:pPr>
              <w:rPr>
                <w:ins w:id="70" w:author="Prasad QC1" w:date="2021-03-14T13:06:00Z"/>
                <w:rFonts w:eastAsia="Arial Unicode MS" w:hAnsi="Arial Unicode MS" w:cs="Arial Unicode MS"/>
                <w:lang w:val="en-GB" w:eastAsia="zh-CN"/>
              </w:rPr>
            </w:pPr>
            <w:ins w:id="71"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72" w:author="Prasad QC1" w:date="2021-03-14T13:06:00Z"/>
                <w:rFonts w:eastAsia="Arial Unicode MS" w:hAnsi="Arial Unicode MS" w:cs="Arial Unicode MS"/>
                <w:lang w:val="en-GB" w:eastAsia="zh-CN"/>
              </w:rPr>
            </w:pPr>
            <w:ins w:id="73"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74" w:author="Prasad QC1" w:date="2021-03-14T13:06:00Z"/>
                <w:rFonts w:ascii="Arial" w:hAnsi="Arial" w:cs="Arial"/>
                <w:noProof/>
                <w:sz w:val="18"/>
                <w:szCs w:val="18"/>
                <w:lang w:eastAsia="en-GB"/>
              </w:rPr>
            </w:pPr>
            <w:ins w:id="75" w:author="Prasad QC1" w:date="2021-03-14T13:06:00Z">
              <w:r>
                <w:rPr>
                  <w:rFonts w:ascii="Arial" w:hAnsi="Arial" w:cs="Arial"/>
                  <w:noProof/>
                  <w:sz w:val="18"/>
                  <w:szCs w:val="18"/>
                  <w:lang w:eastAsia="en-GB"/>
                </w:rPr>
                <w:t>During MCCH on duration, our unde</w:t>
              </w:r>
            </w:ins>
            <w:ins w:id="76" w:author="Prasad QC1" w:date="2021-03-14T13:07:00Z">
              <w:r>
                <w:rPr>
                  <w:rFonts w:ascii="Arial" w:hAnsi="Arial" w:cs="Arial"/>
                  <w:noProof/>
                  <w:sz w:val="18"/>
                  <w:szCs w:val="18"/>
                  <w:lang w:eastAsia="en-GB"/>
                </w:rPr>
                <w:t xml:space="preserve">rstanding is it is upto UE implementation to monitor any specific slot </w:t>
              </w:r>
            </w:ins>
            <w:ins w:id="77" w:author="Prasad QC1" w:date="2021-03-14T13:08:00Z">
              <w:r>
                <w:rPr>
                  <w:rFonts w:ascii="Arial" w:hAnsi="Arial" w:cs="Arial"/>
                  <w:noProof/>
                  <w:sz w:val="18"/>
                  <w:szCs w:val="18"/>
                  <w:lang w:eastAsia="en-GB"/>
                </w:rPr>
                <w:t>assuming beam sweeping used for transmitting MCCH duing on period.</w:t>
              </w:r>
            </w:ins>
            <w:ins w:id="78"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79" w:author="xiaomi" w:date="2021-03-17T10:51:00Z"/>
        </w:trPr>
        <w:tc>
          <w:tcPr>
            <w:tcW w:w="2120" w:type="dxa"/>
          </w:tcPr>
          <w:p w14:paraId="7A5B0608" w14:textId="10367D91" w:rsidR="000F08DE" w:rsidRDefault="000F08DE" w:rsidP="0092045D">
            <w:pPr>
              <w:rPr>
                <w:ins w:id="80" w:author="xiaomi" w:date="2021-03-17T10:51:00Z"/>
                <w:rFonts w:eastAsia="Arial Unicode MS" w:hAnsi="Arial Unicode MS" w:cs="Arial Unicode MS"/>
                <w:lang w:val="en-GB" w:eastAsia="zh-CN"/>
              </w:rPr>
            </w:pPr>
            <w:ins w:id="81" w:author="xiaomi" w:date="2021-03-17T10:51:00Z">
              <w:r>
                <w:rPr>
                  <w:rFonts w:eastAsia="Arial Unicode MS" w:hAnsi="Arial Unicode MS" w:cs="Arial Unicode MS"/>
                  <w:lang w:val="en-GB" w:eastAsia="zh-CN"/>
                </w:rPr>
                <w:lastRenderedPageBreak/>
                <w:t>Xiaomi</w:t>
              </w:r>
            </w:ins>
          </w:p>
        </w:tc>
        <w:tc>
          <w:tcPr>
            <w:tcW w:w="1842" w:type="dxa"/>
          </w:tcPr>
          <w:p w14:paraId="110360BD" w14:textId="5DA670E4" w:rsidR="000F08DE" w:rsidRDefault="00014464" w:rsidP="0092045D">
            <w:pPr>
              <w:rPr>
                <w:ins w:id="82" w:author="xiaomi" w:date="2021-03-17T10:51:00Z"/>
                <w:rFonts w:eastAsia="Arial Unicode MS" w:hAnsi="Arial Unicode MS" w:cs="Arial Unicode MS"/>
                <w:lang w:val="en-GB" w:eastAsia="zh-CN"/>
              </w:rPr>
            </w:pPr>
            <w:ins w:id="83"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84" w:author="xiaomi" w:date="2021-03-17T10:51:00Z"/>
                <w:rFonts w:ascii="Arial" w:hAnsi="Arial" w:cs="Arial"/>
                <w:noProof/>
                <w:sz w:val="18"/>
                <w:szCs w:val="18"/>
                <w:lang w:eastAsia="en-GB"/>
              </w:rPr>
            </w:pPr>
          </w:p>
        </w:tc>
      </w:tr>
      <w:tr w:rsidR="002F2645" w:rsidRPr="005F4125" w14:paraId="0F581D6F" w14:textId="77777777" w:rsidTr="008A68C4">
        <w:trPr>
          <w:ins w:id="85" w:author="CATT" w:date="2021-03-17T13:14:00Z"/>
        </w:trPr>
        <w:tc>
          <w:tcPr>
            <w:tcW w:w="2120" w:type="dxa"/>
          </w:tcPr>
          <w:p w14:paraId="284AA89C" w14:textId="6E485195" w:rsidR="002F2645" w:rsidRDefault="002F2645" w:rsidP="0092045D">
            <w:pPr>
              <w:rPr>
                <w:ins w:id="86" w:author="CATT" w:date="2021-03-17T13:14:00Z"/>
                <w:rFonts w:eastAsia="Arial Unicode MS" w:hAnsi="Arial Unicode MS" w:cs="Arial Unicode MS"/>
                <w:lang w:val="en-GB" w:eastAsia="zh-CN"/>
              </w:rPr>
            </w:pPr>
            <w:ins w:id="87"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88" w:author="CATT" w:date="2021-03-17T13:14:00Z"/>
                <w:rFonts w:eastAsia="Arial Unicode MS" w:hAnsi="Arial Unicode MS" w:cs="Arial Unicode MS"/>
                <w:lang w:val="en-GB" w:eastAsia="zh-CN"/>
              </w:rPr>
            </w:pPr>
            <w:ins w:id="89" w:author="CATT" w:date="2021-03-17T13:14:00Z">
              <w:r>
                <w:rPr>
                  <w:rFonts w:eastAsia="Arial Unicode MS" w:hAnsi="Arial Unicode MS" w:cs="Arial Unicode MS" w:hint="eastAsia"/>
                  <w:lang w:val="en-GB" w:eastAsia="zh-CN"/>
                </w:rPr>
                <w:t>Yes</w:t>
              </w:r>
            </w:ins>
            <w:ins w:id="90"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pPr>
              <w:rPr>
                <w:ins w:id="91" w:author="CATT" w:date="2021-03-17T13:14:00Z"/>
                <w:rFonts w:ascii="Arial" w:hAnsi="Arial" w:cs="Arial"/>
                <w:noProof/>
                <w:sz w:val="18"/>
                <w:szCs w:val="18"/>
                <w:lang w:eastAsia="en-GB"/>
              </w:rPr>
            </w:pPr>
            <w:ins w:id="92" w:author="CATT" w:date="2021-03-17T13:14:00Z">
              <w:r>
                <w:rPr>
                  <w:rFonts w:ascii="Arial" w:eastAsiaTheme="minorEastAsia" w:hAnsi="Arial" w:cs="Arial" w:hint="eastAsia"/>
                  <w:noProof/>
                  <w:sz w:val="18"/>
                  <w:szCs w:val="18"/>
                  <w:lang w:eastAsia="zh-CN"/>
                </w:rPr>
                <w:t xml:space="preserve">Details of the parameters </w:t>
              </w:r>
            </w:ins>
            <w:ins w:id="93" w:author="CATT" w:date="2021-03-17T15:19:00Z">
              <w:r w:rsidR="00B02756">
                <w:rPr>
                  <w:rFonts w:ascii="Arial" w:eastAsiaTheme="minorEastAsia" w:hAnsi="Arial" w:cs="Arial" w:hint="eastAsia"/>
                  <w:noProof/>
                  <w:sz w:val="18"/>
                  <w:szCs w:val="18"/>
                  <w:lang w:eastAsia="zh-CN"/>
                </w:rPr>
                <w:t>should</w:t>
              </w:r>
            </w:ins>
            <w:ins w:id="94" w:author="CATT" w:date="2021-03-17T13:14:00Z">
              <w:r>
                <w:rPr>
                  <w:rFonts w:ascii="Arial" w:eastAsiaTheme="minorEastAsia" w:hAnsi="Arial" w:cs="Arial" w:hint="eastAsia"/>
                  <w:noProof/>
                  <w:sz w:val="18"/>
                  <w:szCs w:val="18"/>
                  <w:lang w:eastAsia="zh-CN"/>
                </w:rPr>
                <w:t xml:space="preserve"> be discussed further.</w:t>
              </w:r>
            </w:ins>
          </w:p>
        </w:tc>
      </w:tr>
      <w:tr w:rsidR="00E45DD9" w:rsidRPr="005F4125" w14:paraId="36CD059D" w14:textId="77777777" w:rsidTr="00E45DD9">
        <w:tc>
          <w:tcPr>
            <w:tcW w:w="2120" w:type="dxa"/>
          </w:tcPr>
          <w:p w14:paraId="4F01473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F16EB7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2D541B2F"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0EA3A3B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6602C446" w14:textId="77777777" w:rsidTr="00E45DD9">
        <w:trPr>
          <w:ins w:id="95" w:author="Kyocera - Masato Fujishiro" w:date="2021-03-18T10:21:00Z"/>
        </w:trPr>
        <w:tc>
          <w:tcPr>
            <w:tcW w:w="2120" w:type="dxa"/>
          </w:tcPr>
          <w:p w14:paraId="6CFE974B" w14:textId="5DACC697" w:rsidR="00007D26" w:rsidRDefault="00007D26" w:rsidP="00007D26">
            <w:pPr>
              <w:rPr>
                <w:ins w:id="96" w:author="Kyocera - Masato Fujishiro" w:date="2021-03-18T10:21:00Z"/>
                <w:rFonts w:eastAsia="Arial Unicode MS" w:hAnsi="Arial Unicode MS" w:cs="Arial Unicode MS"/>
                <w:lang w:val="en-GB"/>
              </w:rPr>
            </w:pPr>
            <w:ins w:id="97"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DFF0D48" w14:textId="484B664C" w:rsidR="00007D26" w:rsidRDefault="00007D26" w:rsidP="00007D26">
            <w:pPr>
              <w:rPr>
                <w:ins w:id="98" w:author="Kyocera - Masato Fujishiro" w:date="2021-03-18T10:21:00Z"/>
                <w:rFonts w:eastAsia="Arial Unicode MS" w:hAnsi="Arial Unicode MS" w:cs="Arial Unicode MS"/>
                <w:lang w:val="en-GB"/>
              </w:rPr>
            </w:pPr>
            <w:ins w:id="99"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CAD78DE" w14:textId="77777777" w:rsidR="00007D26" w:rsidRDefault="00007D26" w:rsidP="00007D26">
            <w:pPr>
              <w:rPr>
                <w:ins w:id="100" w:author="Kyocera - Masato Fujishiro" w:date="2021-03-18T10:21:00Z"/>
                <w:rFonts w:eastAsia="Arial Unicode MS" w:hAnsi="Arial Unicode MS" w:cs="Arial Unicode MS"/>
                <w:color w:val="00B0F0"/>
                <w:lang w:eastAsia="ja-JP"/>
              </w:rPr>
            </w:pPr>
          </w:p>
        </w:tc>
      </w:tr>
      <w:tr w:rsidR="003C3A0F" w:rsidRPr="005F4125" w14:paraId="2DFF6D38" w14:textId="77777777" w:rsidTr="00E45DD9">
        <w:trPr>
          <w:ins w:id="101" w:author="Sangkyu Baek" w:date="2021-03-18T11:06:00Z"/>
        </w:trPr>
        <w:tc>
          <w:tcPr>
            <w:tcW w:w="2120" w:type="dxa"/>
          </w:tcPr>
          <w:p w14:paraId="3609A712" w14:textId="3310A3FD" w:rsidR="003C3A0F" w:rsidRDefault="003C3A0F" w:rsidP="003C3A0F">
            <w:pPr>
              <w:rPr>
                <w:ins w:id="102" w:author="Sangkyu Baek" w:date="2021-03-18T11:06:00Z"/>
                <w:rFonts w:eastAsia="Arial Unicode MS" w:hAnsi="Arial Unicode MS" w:cs="Arial Unicode MS"/>
                <w:lang w:val="en-GB" w:eastAsia="ja-JP"/>
              </w:rPr>
            </w:pPr>
            <w:ins w:id="103"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2B5B2C4A" w14:textId="206FEA44" w:rsidR="003C3A0F" w:rsidRDefault="003C3A0F" w:rsidP="003C3A0F">
            <w:pPr>
              <w:rPr>
                <w:ins w:id="104" w:author="Sangkyu Baek" w:date="2021-03-18T11:06:00Z"/>
                <w:rFonts w:eastAsia="Arial Unicode MS" w:hAnsi="Arial Unicode MS" w:cs="Arial Unicode MS"/>
                <w:lang w:val="en-GB" w:eastAsia="ja-JP"/>
              </w:rPr>
            </w:pPr>
            <w:ins w:id="105" w:author="Sangkyu Baek" w:date="2021-03-18T11:06:00Z">
              <w:r>
                <w:rPr>
                  <w:rFonts w:eastAsia="Arial Unicode MS" w:hAnsi="Arial Unicode MS" w:cs="Arial Unicode MS"/>
                  <w:lang w:val="en-GB" w:eastAsia="ko-KR"/>
                </w:rPr>
                <w:t>Yes, but</w:t>
              </w:r>
            </w:ins>
          </w:p>
        </w:tc>
        <w:tc>
          <w:tcPr>
            <w:tcW w:w="5659" w:type="dxa"/>
          </w:tcPr>
          <w:p w14:paraId="63BEE90C" w14:textId="007B05E1" w:rsidR="003C3A0F" w:rsidRDefault="003C3A0F" w:rsidP="003C3A0F">
            <w:pPr>
              <w:rPr>
                <w:ins w:id="106" w:author="Sangkyu Baek" w:date="2021-03-18T11:06:00Z"/>
                <w:rFonts w:eastAsia="Arial Unicode MS" w:hAnsi="Arial Unicode MS" w:cs="Arial Unicode MS"/>
                <w:color w:val="00B0F0"/>
                <w:lang w:eastAsia="ja-JP"/>
              </w:rPr>
            </w:pPr>
            <w:ins w:id="107" w:author="Sangkyu Baek" w:date="2021-03-18T11:06:00Z">
              <w:r>
                <w:rPr>
                  <w:rFonts w:ascii="Arial" w:eastAsia="Malgun Gothic" w:hAnsi="Arial" w:cs="Arial"/>
                  <w:noProof/>
                  <w:sz w:val="18"/>
                  <w:szCs w:val="18"/>
                  <w:lang w:eastAsia="ko-KR"/>
                </w:rPr>
                <w:t>F</w:t>
              </w:r>
              <w:r>
                <w:rPr>
                  <w:rFonts w:ascii="Arial" w:eastAsia="Malgun Gothic" w:hAnsi="Arial" w:cs="Arial" w:hint="eastAsia"/>
                  <w:noProof/>
                  <w:sz w:val="18"/>
                  <w:szCs w:val="18"/>
                  <w:lang w:eastAsia="ko-KR"/>
                </w:rPr>
                <w:t xml:space="preserve">irst </w:t>
              </w:r>
              <w:r>
                <w:rPr>
                  <w:rFonts w:ascii="Arial" w:eastAsia="Malgun Gothic" w:hAnsi="Arial" w:cs="Arial"/>
                  <w:noProof/>
                  <w:sz w:val="18"/>
                  <w:szCs w:val="18"/>
                  <w:lang w:eastAsia="ko-KR"/>
                </w:rPr>
                <w:t>slot and duration should consider the beam sweeping impact</w:t>
              </w:r>
            </w:ins>
          </w:p>
        </w:tc>
      </w:tr>
      <w:tr w:rsidR="004975D7" w:rsidRPr="005F4125" w14:paraId="4E9B8F57" w14:textId="77777777" w:rsidTr="00E45DD9">
        <w:trPr>
          <w:ins w:id="108" w:author="陈喆" w:date="2021-03-18T11:26:00Z"/>
        </w:trPr>
        <w:tc>
          <w:tcPr>
            <w:tcW w:w="2120" w:type="dxa"/>
          </w:tcPr>
          <w:p w14:paraId="595A9CE0" w14:textId="2D4415D0" w:rsidR="004975D7" w:rsidRDefault="004975D7" w:rsidP="004975D7">
            <w:pPr>
              <w:rPr>
                <w:ins w:id="109" w:author="陈喆" w:date="2021-03-18T11:26:00Z"/>
                <w:rFonts w:eastAsia="Arial Unicode MS" w:hAnsi="Arial Unicode MS" w:cs="Arial Unicode MS"/>
                <w:lang w:val="en-GB" w:eastAsia="ko-KR"/>
              </w:rPr>
            </w:pPr>
            <w:ins w:id="110" w:author="陈喆" w:date="2021-03-18T11:26:00Z">
              <w:r>
                <w:rPr>
                  <w:rFonts w:eastAsia="Arial Unicode MS" w:hAnsi="Arial Unicode MS" w:cs="Arial Unicode MS"/>
                  <w:lang w:val="en-GB" w:eastAsia="zh-CN"/>
                </w:rPr>
                <w:t>NEC</w:t>
              </w:r>
            </w:ins>
          </w:p>
        </w:tc>
        <w:tc>
          <w:tcPr>
            <w:tcW w:w="1842" w:type="dxa"/>
          </w:tcPr>
          <w:p w14:paraId="044135DD" w14:textId="2805928C" w:rsidR="004975D7" w:rsidRDefault="004975D7" w:rsidP="004975D7">
            <w:pPr>
              <w:rPr>
                <w:ins w:id="111" w:author="陈喆" w:date="2021-03-18T11:26:00Z"/>
                <w:rFonts w:eastAsia="Arial Unicode MS" w:hAnsi="Arial Unicode MS" w:cs="Arial Unicode MS"/>
                <w:lang w:val="en-GB" w:eastAsia="ko-KR"/>
              </w:rPr>
            </w:pPr>
            <w:ins w:id="112"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4BC15C2" w14:textId="78D3D15C" w:rsidR="004975D7" w:rsidRDefault="004975D7" w:rsidP="004975D7">
            <w:pPr>
              <w:rPr>
                <w:ins w:id="113" w:author="陈喆" w:date="2021-03-18T11:26:00Z"/>
                <w:rFonts w:ascii="Arial" w:eastAsia="Malgun Gothic" w:hAnsi="Arial" w:cs="Arial"/>
                <w:noProof/>
                <w:sz w:val="18"/>
                <w:szCs w:val="18"/>
                <w:lang w:eastAsia="ko-KR"/>
              </w:rPr>
            </w:pPr>
            <w:ins w:id="114" w:author="陈喆" w:date="2021-03-18T11:26:00Z">
              <w:r>
                <w:rPr>
                  <w:rFonts w:ascii="Arial" w:eastAsiaTheme="minorEastAsia" w:hAnsi="Arial" w:cs="Arial"/>
                  <w:noProof/>
                  <w:sz w:val="18"/>
                  <w:szCs w:val="18"/>
                  <w:lang w:eastAsia="zh-CN"/>
                </w:rPr>
                <w:t>A</w:t>
              </w:r>
              <w:r>
                <w:rPr>
                  <w:rFonts w:ascii="Arial" w:eastAsiaTheme="minorEastAsia" w:hAnsi="Arial" w:cs="Arial" w:hint="eastAsia"/>
                  <w:noProof/>
                  <w:sz w:val="18"/>
                  <w:szCs w:val="18"/>
                  <w:lang w:eastAsia="zh-CN"/>
                </w:rPr>
                <w:t>g</w:t>
              </w:r>
              <w:r>
                <w:rPr>
                  <w:rFonts w:ascii="Arial" w:eastAsiaTheme="minorEastAsia" w:hAnsi="Arial" w:cs="Arial"/>
                  <w:noProof/>
                  <w:sz w:val="18"/>
                  <w:szCs w:val="18"/>
                  <w:lang w:eastAsia="zh-CN"/>
                </w:rPr>
                <w:t>ree with QC that beam sweeping can be monitored by UE implementation. The first slot and during are still needed.</w:t>
              </w:r>
            </w:ins>
          </w:p>
        </w:tc>
      </w:tr>
      <w:tr w:rsidR="00CC7DFE" w:rsidRPr="005F4125" w14:paraId="559FBA49" w14:textId="77777777" w:rsidTr="00E45DD9">
        <w:trPr>
          <w:ins w:id="115" w:author="Spreadtrum communications" w:date="2021-03-18T17:03:00Z"/>
        </w:trPr>
        <w:tc>
          <w:tcPr>
            <w:tcW w:w="2120" w:type="dxa"/>
          </w:tcPr>
          <w:p w14:paraId="22448AD6" w14:textId="1A8C2D78" w:rsidR="00CC7DFE" w:rsidRDefault="00CC7DFE" w:rsidP="00CC7DFE">
            <w:pPr>
              <w:rPr>
                <w:ins w:id="116" w:author="Spreadtrum communications" w:date="2021-03-18T17:03:00Z"/>
                <w:rFonts w:eastAsia="Arial Unicode MS" w:hAnsi="Arial Unicode MS" w:cs="Arial Unicode MS"/>
                <w:lang w:val="en-GB" w:eastAsia="zh-CN"/>
              </w:rPr>
            </w:pPr>
            <w:ins w:id="117" w:author="Spreadtrum communications" w:date="2021-03-18T17:03:00Z">
              <w:r>
                <w:rPr>
                  <w:rFonts w:eastAsia="Arial Unicode MS" w:hAnsi="Arial Unicode MS" w:cs="Arial Unicode MS" w:hint="eastAsia"/>
                  <w:lang w:val="en-GB" w:eastAsia="zh-CN"/>
                </w:rPr>
                <w:t>Spreadtrum</w:t>
              </w:r>
            </w:ins>
          </w:p>
        </w:tc>
        <w:tc>
          <w:tcPr>
            <w:tcW w:w="1842" w:type="dxa"/>
          </w:tcPr>
          <w:p w14:paraId="3A8EF082" w14:textId="0EB92765" w:rsidR="00CC7DFE" w:rsidRDefault="00CC7DFE" w:rsidP="00CC7DFE">
            <w:pPr>
              <w:rPr>
                <w:ins w:id="118" w:author="Spreadtrum communications" w:date="2021-03-18T17:03:00Z"/>
                <w:rFonts w:eastAsia="Arial Unicode MS" w:hAnsi="Arial Unicode MS" w:cs="Arial Unicode MS"/>
                <w:lang w:val="en-GB" w:eastAsia="zh-CN"/>
              </w:rPr>
            </w:pPr>
            <w:ins w:id="119" w:author="Spreadtrum communications" w:date="2021-03-18T17:03:00Z">
              <w:r>
                <w:rPr>
                  <w:rFonts w:eastAsia="Arial Unicode MS" w:hAnsi="Arial Unicode MS" w:cs="Arial Unicode MS"/>
                  <w:lang w:val="en-GB" w:eastAsia="zh-CN"/>
                </w:rPr>
                <w:t>Yes</w:t>
              </w:r>
            </w:ins>
          </w:p>
        </w:tc>
        <w:tc>
          <w:tcPr>
            <w:tcW w:w="5659" w:type="dxa"/>
          </w:tcPr>
          <w:p w14:paraId="18AD90FB" w14:textId="77777777" w:rsidR="00CC7DFE" w:rsidRDefault="00CC7DFE" w:rsidP="00CC7DFE">
            <w:pPr>
              <w:rPr>
                <w:ins w:id="120" w:author="Spreadtrum communications" w:date="2021-03-18T17:03:00Z"/>
                <w:rFonts w:ascii="Arial" w:eastAsiaTheme="minorEastAsia" w:hAnsi="Arial" w:cs="Arial"/>
                <w:noProof/>
                <w:sz w:val="18"/>
                <w:szCs w:val="18"/>
                <w:lang w:eastAsia="zh-CN"/>
              </w:rPr>
            </w:pPr>
          </w:p>
        </w:tc>
      </w:tr>
      <w:tr w:rsidR="00A4226A" w:rsidRPr="005F4125" w14:paraId="362804D8" w14:textId="77777777" w:rsidTr="00E45DD9">
        <w:trPr>
          <w:ins w:id="121" w:author="vivo (Stephen)" w:date="2021-03-19T13:29:00Z"/>
        </w:trPr>
        <w:tc>
          <w:tcPr>
            <w:tcW w:w="2120" w:type="dxa"/>
          </w:tcPr>
          <w:p w14:paraId="3123A058" w14:textId="58AE03C5" w:rsidR="00A4226A" w:rsidRDefault="00A4226A" w:rsidP="00A4226A">
            <w:pPr>
              <w:rPr>
                <w:ins w:id="122" w:author="vivo (Stephen)" w:date="2021-03-19T13:29:00Z"/>
                <w:rFonts w:eastAsia="Arial Unicode MS" w:hAnsi="Arial Unicode MS" w:cs="Arial Unicode MS"/>
                <w:lang w:val="en-GB" w:eastAsia="zh-CN"/>
              </w:rPr>
            </w:pPr>
            <w:ins w:id="123"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ECB2E4E" w14:textId="1D5D54AC" w:rsidR="00A4226A" w:rsidRDefault="00A4226A" w:rsidP="00A4226A">
            <w:pPr>
              <w:rPr>
                <w:ins w:id="124" w:author="vivo (Stephen)" w:date="2021-03-19T13:29:00Z"/>
                <w:rFonts w:eastAsia="Arial Unicode MS" w:hAnsi="Arial Unicode MS" w:cs="Arial Unicode MS"/>
                <w:lang w:val="en-GB" w:eastAsia="zh-CN"/>
              </w:rPr>
            </w:pPr>
            <w:ins w:id="125"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ins>
          </w:p>
        </w:tc>
        <w:tc>
          <w:tcPr>
            <w:tcW w:w="5659" w:type="dxa"/>
          </w:tcPr>
          <w:p w14:paraId="13BC341D" w14:textId="7E20C2A6" w:rsidR="00A4226A" w:rsidRDefault="00A4226A" w:rsidP="00A4226A">
            <w:pPr>
              <w:rPr>
                <w:ins w:id="126" w:author="vivo (Stephen)" w:date="2021-03-19T13:29:00Z"/>
                <w:rFonts w:ascii="Arial" w:eastAsiaTheme="minorEastAsia" w:hAnsi="Arial" w:cs="Arial"/>
                <w:noProof/>
                <w:sz w:val="18"/>
                <w:szCs w:val="18"/>
                <w:lang w:eastAsia="zh-CN"/>
              </w:rPr>
            </w:pPr>
            <w:ins w:id="127" w:author="vivo (Stephen)" w:date="2021-03-19T13:29:00Z">
              <w:r>
                <w:rPr>
                  <w:rFonts w:ascii="Arial" w:eastAsiaTheme="minorEastAsia" w:hAnsi="Arial" w:cs="Arial"/>
                  <w:noProof/>
                  <w:sz w:val="18"/>
                  <w:szCs w:val="18"/>
                  <w:lang w:eastAsia="zh-CN"/>
                </w:rPr>
                <w:t xml:space="preserve">All these parameters </w:t>
              </w:r>
              <w:r w:rsidR="00FF3439">
                <w:rPr>
                  <w:rFonts w:ascii="Arial" w:eastAsiaTheme="minorEastAsia" w:hAnsi="Arial" w:cs="Arial"/>
                  <w:noProof/>
                  <w:sz w:val="18"/>
                  <w:szCs w:val="18"/>
                  <w:lang w:eastAsia="zh-CN"/>
                </w:rPr>
                <w:t>are</w:t>
              </w:r>
              <w:r>
                <w:rPr>
                  <w:rFonts w:ascii="Arial" w:eastAsiaTheme="minorEastAsia" w:hAnsi="Arial" w:cs="Arial"/>
                  <w:noProof/>
                  <w:sz w:val="18"/>
                  <w:szCs w:val="18"/>
                  <w:lang w:eastAsia="zh-CN"/>
                </w:rPr>
                <w:t xml:space="preserve"> needed for network scheduling flexibility. We think the terminology “first frame” is supposed to re-interpreted as slot offset.</w:t>
              </w:r>
            </w:ins>
          </w:p>
        </w:tc>
      </w:tr>
      <w:tr w:rsidR="00EF6BBE" w:rsidRPr="005F4125" w14:paraId="2A2B9A81" w14:textId="77777777" w:rsidTr="00E45DD9">
        <w:trPr>
          <w:ins w:id="128" w:author="Wei Li Mei" w:date="2021-03-19T14:01:00Z"/>
        </w:trPr>
        <w:tc>
          <w:tcPr>
            <w:tcW w:w="2120" w:type="dxa"/>
          </w:tcPr>
          <w:p w14:paraId="15FC8893" w14:textId="6BCAFA3E" w:rsidR="00EF6BBE" w:rsidRDefault="00EF6BBE" w:rsidP="00EF6BBE">
            <w:pPr>
              <w:rPr>
                <w:ins w:id="129" w:author="Wei Li Mei" w:date="2021-03-19T14:01:00Z"/>
                <w:rFonts w:eastAsia="Arial Unicode MS" w:hAnsi="Arial Unicode MS" w:cs="Arial Unicode MS" w:hint="eastAsia"/>
                <w:lang w:val="en-GB" w:eastAsia="zh-CN"/>
              </w:rPr>
            </w:pPr>
            <w:ins w:id="130" w:author="Wei Li Mei" w:date="2021-03-19T14:02:00Z">
              <w:r>
                <w:rPr>
                  <w:rFonts w:eastAsia="Arial Unicode MS" w:hAnsi="Arial Unicode MS" w:cs="Arial Unicode MS" w:hint="eastAsia"/>
                  <w:lang w:val="en-GB" w:eastAsia="zh-CN"/>
                </w:rPr>
                <w:t>TD Tech &amp;</w:t>
              </w:r>
              <w:proofErr w:type="spellStart"/>
              <w:r>
                <w:rPr>
                  <w:rFonts w:eastAsia="Arial Unicode MS" w:hAnsi="Arial Unicode MS" w:cs="Arial Unicode MS" w:hint="eastAsia"/>
                  <w:lang w:val="en-GB" w:eastAsia="zh-CN"/>
                </w:rPr>
                <w:t>Chendu</w:t>
              </w:r>
              <w:proofErr w:type="spellEnd"/>
              <w:r>
                <w:rPr>
                  <w:rFonts w:eastAsia="Arial Unicode MS" w:hAnsi="Arial Unicode MS" w:cs="Arial Unicode MS" w:hint="eastAsia"/>
                  <w:lang w:val="en-GB" w:eastAsia="zh-CN"/>
                </w:rPr>
                <w:t xml:space="preserve"> TD </w:t>
              </w:r>
              <w:proofErr w:type="spellStart"/>
              <w:r>
                <w:rPr>
                  <w:rFonts w:eastAsia="Arial Unicode MS" w:hAnsi="Arial Unicode MS" w:cs="Arial Unicode MS" w:hint="eastAsia"/>
                  <w:lang w:val="en-GB" w:eastAsia="zh-CN"/>
                </w:rPr>
                <w:t>Tecch</w:t>
              </w:r>
            </w:ins>
            <w:proofErr w:type="spellEnd"/>
          </w:p>
        </w:tc>
        <w:tc>
          <w:tcPr>
            <w:tcW w:w="1842" w:type="dxa"/>
          </w:tcPr>
          <w:p w14:paraId="14102188" w14:textId="64EF16BB" w:rsidR="00EF6BBE" w:rsidRDefault="00EF6BBE" w:rsidP="00EF6BBE">
            <w:pPr>
              <w:rPr>
                <w:ins w:id="131" w:author="Wei Li Mei" w:date="2021-03-19T14:01:00Z"/>
                <w:rFonts w:eastAsia="Arial Unicode MS" w:hAnsi="Arial Unicode MS" w:cs="Arial Unicode MS" w:hint="eastAsia"/>
                <w:lang w:val="en-GB" w:eastAsia="zh-CN"/>
              </w:rPr>
            </w:pPr>
            <w:ins w:id="132" w:author="Wei Li Mei" w:date="2021-03-19T14:02:00Z">
              <w:r>
                <w:rPr>
                  <w:rFonts w:eastAsia="Arial Unicode MS" w:hAnsi="Arial Unicode MS" w:cs="Arial Unicode MS" w:hint="eastAsia"/>
                  <w:lang w:val="en-GB" w:eastAsia="zh-CN"/>
                </w:rPr>
                <w:t>Yes but with some comments.</w:t>
              </w:r>
            </w:ins>
          </w:p>
        </w:tc>
        <w:tc>
          <w:tcPr>
            <w:tcW w:w="5659" w:type="dxa"/>
          </w:tcPr>
          <w:p w14:paraId="4347E7AA" w14:textId="66F65C63" w:rsidR="00EF6BBE" w:rsidRDefault="00EF6BBE" w:rsidP="00EF6BBE">
            <w:pPr>
              <w:rPr>
                <w:ins w:id="133" w:author="Wei Li Mei" w:date="2021-03-19T14:02:00Z"/>
                <w:rFonts w:ascii="Arial" w:eastAsiaTheme="minorEastAsia" w:hAnsi="Arial" w:cs="Arial"/>
                <w:noProof/>
                <w:sz w:val="18"/>
                <w:szCs w:val="18"/>
                <w:lang w:eastAsia="zh-CN"/>
              </w:rPr>
            </w:pPr>
            <w:ins w:id="134" w:author="Wei Li Mei" w:date="2021-03-19T14:02:00Z">
              <w:r>
                <w:rPr>
                  <w:rFonts w:ascii="Arial" w:eastAsiaTheme="minorEastAsia" w:hAnsi="Arial" w:cs="Arial"/>
                  <w:noProof/>
                  <w:sz w:val="18"/>
                  <w:szCs w:val="18"/>
                  <w:lang w:eastAsia="zh-CN"/>
                </w:rPr>
                <w:t>(1)</w:t>
              </w:r>
            </w:ins>
            <w:ins w:id="135" w:author="Wei Li Mei" w:date="2021-03-19T14:11:00Z">
              <w:r w:rsidR="00CB77FE">
                <w:rPr>
                  <w:rFonts w:ascii="Arial" w:eastAsiaTheme="minorEastAsia" w:hAnsi="Arial" w:cs="Arial"/>
                  <w:noProof/>
                  <w:sz w:val="18"/>
                  <w:szCs w:val="18"/>
                  <w:lang w:eastAsia="zh-CN"/>
                </w:rPr>
                <w:t xml:space="preserve"> Use</w:t>
              </w:r>
            </w:ins>
            <w:ins w:id="136" w:author="Wei Li Mei" w:date="2021-03-19T14:02:00Z">
              <w:r>
                <w:rPr>
                  <w:rFonts w:ascii="Arial" w:eastAsiaTheme="minorEastAsia" w:hAnsi="Arial" w:cs="Arial"/>
                  <w:noProof/>
                  <w:sz w:val="18"/>
                  <w:szCs w:val="18"/>
                  <w:lang w:eastAsia="zh-CN"/>
                </w:rPr>
                <w:t xml:space="preserve"> “MCCH transmisison period” to replace “MCCH repettion period”.</w:t>
              </w:r>
            </w:ins>
          </w:p>
          <w:p w14:paraId="388F3588" w14:textId="77777777" w:rsidR="00EF6BBE" w:rsidRDefault="00EF6BBE" w:rsidP="00EF6BBE">
            <w:pPr>
              <w:rPr>
                <w:ins w:id="137" w:author="Wei Li Mei" w:date="2021-03-19T14:02:00Z"/>
                <w:rFonts w:ascii="Arial" w:eastAsiaTheme="minorEastAsia" w:hAnsi="Arial" w:cs="Arial"/>
                <w:noProof/>
                <w:sz w:val="18"/>
                <w:szCs w:val="18"/>
                <w:lang w:eastAsia="zh-CN"/>
              </w:rPr>
            </w:pPr>
            <w:ins w:id="138" w:author="Wei Li Mei" w:date="2021-03-19T14:02:00Z">
              <w:r>
                <w:rPr>
                  <w:rFonts w:ascii="Arial" w:eastAsiaTheme="minorEastAsia" w:hAnsi="Arial" w:cs="Arial"/>
                  <w:noProof/>
                  <w:sz w:val="18"/>
                  <w:szCs w:val="18"/>
                  <w:lang w:eastAsia="zh-CN"/>
                </w:rPr>
                <w:t xml:space="preserve">The discussion on the different repetition periods and the different modification periods for the different MBS service types needs to be carried out based on the post-RAN2#112-e email discussion on delivery mode 2. Therefore “MCCH repetition period” is not suitbale in NR. The corresponding proposal made in the corresponding email discussion is abstracted as below. </w:t>
              </w:r>
            </w:ins>
          </w:p>
          <w:p w14:paraId="690574E6" w14:textId="77777777" w:rsidR="00EF6BBE" w:rsidRDefault="00EF6BBE" w:rsidP="00EF6BBE">
            <w:pPr>
              <w:rPr>
                <w:ins w:id="139" w:author="Wei Li Mei" w:date="2021-03-19T14:02:00Z"/>
                <w:rFonts w:ascii="Arial" w:eastAsiaTheme="minorEastAsia" w:hAnsi="Arial" w:cs="Arial"/>
                <w:noProof/>
                <w:sz w:val="18"/>
                <w:szCs w:val="18"/>
                <w:lang w:eastAsia="zh-CN"/>
              </w:rPr>
            </w:pPr>
            <w:ins w:id="140" w:author="Wei Li Mei" w:date="2021-03-19T14:02:00Z">
              <w:r>
                <w:rPr>
                  <w:rFonts w:ascii="Arial" w:hAnsi="Arial" w:cs="Arial"/>
                  <w:b/>
                  <w:sz w:val="18"/>
                  <w:szCs w:val="18"/>
                  <w:lang w:val="en-GB" w:eastAsia="x-none"/>
                </w:rPr>
                <w:t>R2-2100177:</w:t>
              </w:r>
              <w:r>
                <w:rPr>
                  <w:rFonts w:ascii="Arial" w:hAnsi="Arial" w:cs="Arial"/>
                  <w:b/>
                  <w:i/>
                  <w:sz w:val="18"/>
                  <w:szCs w:val="18"/>
                  <w:lang w:val="en-GB" w:eastAsia="x-none"/>
                </w:rPr>
                <w:t xml:space="preserve"> </w:t>
              </w:r>
              <w:r>
                <w:rPr>
                  <w:rFonts w:ascii="Arial" w:hAnsi="Arial" w:cs="Arial"/>
                  <w:b/>
                  <w:sz w:val="18"/>
                  <w:szCs w:val="18"/>
                  <w:lang w:val="en-GB"/>
                </w:rPr>
                <w:t>Final proposals of email disc. [Post112-e][069][MBS] Delivery mode 2</w:t>
              </w:r>
            </w:ins>
          </w:p>
          <w:p w14:paraId="11629B3C" w14:textId="77777777" w:rsidR="00EF6BBE" w:rsidRDefault="00EF6BBE" w:rsidP="00EF6BBE">
            <w:pPr>
              <w:spacing w:after="240"/>
              <w:rPr>
                <w:ins w:id="141" w:author="Wei Li Mei" w:date="2021-03-19T14:02:00Z"/>
                <w:rFonts w:ascii="Arial" w:hAnsi="Arial" w:cs="Arial"/>
                <w:b/>
                <w:sz w:val="18"/>
                <w:szCs w:val="18"/>
              </w:rPr>
            </w:pPr>
            <w:ins w:id="142" w:author="Wei Li Mei" w:date="2021-03-19T14:02:00Z">
              <w:r>
                <w:rPr>
                  <w:rFonts w:ascii="Arial" w:hAnsi="Arial" w:cs="Arial"/>
                  <w:b/>
                  <w:sz w:val="18"/>
                  <w:szCs w:val="18"/>
                  <w:highlight w:val="cyan"/>
                </w:rPr>
                <w:t>Turquoise issues (open issues for further discussion)</w:t>
              </w:r>
            </w:ins>
          </w:p>
          <w:p w14:paraId="0EEA140F" w14:textId="77777777" w:rsidR="00EF6BBE" w:rsidRDefault="00EF6BBE" w:rsidP="00EF6BBE">
            <w:pPr>
              <w:spacing w:after="240"/>
              <w:rPr>
                <w:ins w:id="143" w:author="Wei Li Mei" w:date="2021-03-19T14:02:00Z"/>
                <w:rFonts w:ascii="Arial" w:hAnsi="Arial" w:cs="Arial"/>
                <w:b/>
                <w:sz w:val="18"/>
                <w:szCs w:val="18"/>
              </w:rPr>
            </w:pPr>
            <w:ins w:id="144" w:author="Wei Li Mei" w:date="2021-03-19T14:02:00Z">
              <w:r>
                <w:rPr>
                  <w:rFonts w:ascii="Arial" w:hAnsi="Arial" w:cs="Arial"/>
                  <w:b/>
                  <w:sz w:val="18"/>
                  <w:szCs w:val="18"/>
                  <w:u w:val="single"/>
                </w:rPr>
                <w:t>Open issue 3</w:t>
              </w:r>
              <w:r>
                <w:rPr>
                  <w:rFonts w:ascii="Arial" w:hAnsi="Arial" w:cs="Arial"/>
                  <w:b/>
                  <w:sz w:val="18"/>
                  <w:szCs w:val="18"/>
                </w:rPr>
                <w:t xml:space="preserve">:RAN2 further discuss the need and the method of PTM configuration to handle diverse requirement of different MBS service for NR MBS delivery mode 2 e.g. multiple MCCH </w:t>
              </w:r>
              <w:r>
                <w:rPr>
                  <w:rFonts w:ascii="Arial" w:hAnsi="Arial" w:cs="Arial"/>
                  <w:b/>
                  <w:sz w:val="18"/>
                  <w:szCs w:val="18"/>
                </w:rPr>
                <w:lastRenderedPageBreak/>
                <w:t>based PTM configuration, one MCCH with diverse modification periods and repetition periods, etc.</w:t>
              </w:r>
            </w:ins>
          </w:p>
          <w:p w14:paraId="45102CF6" w14:textId="79DE39FA" w:rsidR="00EF6BBE" w:rsidRPr="00CB77FE" w:rsidRDefault="00EF6BBE" w:rsidP="00EF6BBE">
            <w:pPr>
              <w:spacing w:after="240"/>
              <w:rPr>
                <w:ins w:id="145" w:author="Wei Li Mei" w:date="2021-03-19T14:02:00Z"/>
                <w:rFonts w:ascii="Arial" w:eastAsia="Arial Unicode MS" w:hAnsi="Arial" w:cs="Arial"/>
                <w:sz w:val="18"/>
                <w:szCs w:val="18"/>
                <w:shd w:val="pct15" w:color="auto" w:fill="FFFFFF"/>
                <w:lang w:eastAsia="ja-JP"/>
                <w:rPrChange w:id="146" w:author="Wei Li Mei" w:date="2021-03-19T14:10:00Z">
                  <w:rPr>
                    <w:ins w:id="147" w:author="Wei Li Mei" w:date="2021-03-19T14:02:00Z"/>
                    <w:rFonts w:ascii="Arial" w:eastAsia="Arial Unicode MS" w:hAnsi="Arial" w:cs="Arial"/>
                    <w:sz w:val="18"/>
                    <w:szCs w:val="18"/>
                    <w:shd w:val="pct15" w:color="auto" w:fill="FFFFFF"/>
                    <w:lang w:eastAsia="ja-JP"/>
                  </w:rPr>
                </w:rPrChange>
              </w:rPr>
            </w:pPr>
            <w:ins w:id="148" w:author="Wei Li Mei" w:date="2021-03-19T14:02:00Z">
              <w:r w:rsidRPr="00CB77FE">
                <w:rPr>
                  <w:rFonts w:ascii="Arial" w:hAnsi="Arial" w:cs="Arial"/>
                  <w:sz w:val="18"/>
                  <w:szCs w:val="18"/>
                  <w:rPrChange w:id="149" w:author="Wei Li Mei" w:date="2021-03-19T14:10:00Z">
                    <w:rPr>
                      <w:rFonts w:ascii="Arial" w:hAnsi="Arial" w:cs="Arial"/>
                      <w:sz w:val="18"/>
                      <w:szCs w:val="18"/>
                    </w:rPr>
                  </w:rPrChange>
                </w:rPr>
                <w:t>(2)</w:t>
              </w:r>
              <w:r w:rsidRPr="00CB77FE">
                <w:rPr>
                  <w:rFonts w:ascii="Arial" w:hAnsi="Arial" w:cs="Arial"/>
                  <w:sz w:val="18"/>
                  <w:szCs w:val="18"/>
                  <w:shd w:val="pct15" w:color="auto" w:fill="FFFFFF"/>
                  <w:rPrChange w:id="150" w:author="Wei Li Mei" w:date="2021-03-19T14:10:00Z">
                    <w:rPr>
                      <w:rFonts w:ascii="Arial" w:hAnsi="Arial" w:cs="Arial"/>
                      <w:sz w:val="18"/>
                      <w:szCs w:val="18"/>
                      <w:shd w:val="pct15" w:color="auto" w:fill="FFFFFF"/>
                    </w:rPr>
                  </w:rPrChange>
                </w:rPr>
                <w:t xml:space="preserve"> </w:t>
              </w:r>
            </w:ins>
            <w:ins w:id="151" w:author="Wei Li Mei" w:date="2021-03-19T14:11:00Z">
              <w:r w:rsidR="00CB77FE">
                <w:rPr>
                  <w:rFonts w:ascii="Arial" w:hAnsi="Arial" w:cs="Arial"/>
                  <w:sz w:val="18"/>
                  <w:szCs w:val="18"/>
                  <w:shd w:val="pct15" w:color="auto" w:fill="FFFFFF"/>
                </w:rPr>
                <w:t xml:space="preserve">Use </w:t>
              </w:r>
            </w:ins>
            <w:ins w:id="152" w:author="Wei Li Mei" w:date="2021-03-19T14:10:00Z">
              <w:r w:rsidR="00CB77FE">
                <w:rPr>
                  <w:rFonts w:ascii="Arial" w:hAnsi="Arial" w:cs="Arial"/>
                  <w:sz w:val="18"/>
                  <w:szCs w:val="18"/>
                  <w:shd w:val="pct15" w:color="auto" w:fill="FFFFFF"/>
                </w:rPr>
                <w:t>“</w:t>
              </w:r>
            </w:ins>
            <w:ins w:id="153" w:author="Wei Li Mei" w:date="2021-03-19T14:02:00Z">
              <w:r w:rsidRPr="00CB77FE">
                <w:rPr>
                  <w:rFonts w:ascii="Arial" w:hAnsi="Arial" w:cs="Arial"/>
                  <w:sz w:val="18"/>
                  <w:szCs w:val="18"/>
                  <w:shd w:val="pct15" w:color="auto" w:fill="FFFFFF"/>
                  <w:rPrChange w:id="154" w:author="Wei Li Mei" w:date="2021-03-19T14:10:00Z">
                    <w:rPr>
                      <w:rFonts w:ascii="Arial" w:hAnsi="Arial" w:cs="Arial"/>
                      <w:sz w:val="18"/>
                      <w:szCs w:val="18"/>
                      <w:shd w:val="pct15" w:color="auto" w:fill="FFFFFF"/>
                    </w:rPr>
                  </w:rPrChange>
                </w:rPr>
                <w:t xml:space="preserve">Number of </w:t>
              </w:r>
              <w:proofErr w:type="gramStart"/>
              <w:r w:rsidRPr="00CB77FE">
                <w:rPr>
                  <w:rFonts w:ascii="Arial" w:hAnsi="Arial" w:cs="Arial"/>
                  <w:sz w:val="18"/>
                  <w:szCs w:val="18"/>
                  <w:shd w:val="pct15" w:color="auto" w:fill="FFFFFF"/>
                  <w:rPrChange w:id="155" w:author="Wei Li Mei" w:date="2021-03-19T14:10:00Z">
                    <w:rPr>
                      <w:rFonts w:ascii="Arial" w:hAnsi="Arial" w:cs="Arial"/>
                      <w:sz w:val="18"/>
                      <w:szCs w:val="18"/>
                      <w:shd w:val="pct15" w:color="auto" w:fill="FFFFFF"/>
                    </w:rPr>
                  </w:rPrChange>
                </w:rPr>
                <w:t>the  MCCH</w:t>
              </w:r>
              <w:proofErr w:type="gramEnd"/>
              <w:r w:rsidRPr="00CB77FE">
                <w:rPr>
                  <w:rFonts w:ascii="Arial" w:hAnsi="Arial" w:cs="Arial"/>
                  <w:sz w:val="18"/>
                  <w:szCs w:val="18"/>
                  <w:shd w:val="pct15" w:color="auto" w:fill="FFFFFF"/>
                  <w:rPrChange w:id="156" w:author="Wei Li Mei" w:date="2021-03-19T14:10:00Z">
                    <w:rPr>
                      <w:rFonts w:ascii="Arial" w:hAnsi="Arial" w:cs="Arial"/>
                      <w:sz w:val="18"/>
                      <w:szCs w:val="18"/>
                      <w:shd w:val="pct15" w:color="auto" w:fill="FFFFFF"/>
                    </w:rPr>
                  </w:rPrChange>
                </w:rPr>
                <w:t xml:space="preserve"> segments</w:t>
              </w:r>
            </w:ins>
            <w:ins w:id="157" w:author="Wei Li Mei" w:date="2021-03-19T14:10:00Z">
              <w:r w:rsidR="00CB77FE">
                <w:rPr>
                  <w:rFonts w:ascii="Arial" w:hAnsi="Arial" w:cs="Arial"/>
                  <w:sz w:val="18"/>
                  <w:szCs w:val="18"/>
                  <w:shd w:val="pct15" w:color="auto" w:fill="FFFFFF"/>
                </w:rPr>
                <w:t>”</w:t>
              </w:r>
            </w:ins>
            <w:ins w:id="158" w:author="Wei Li Mei" w:date="2021-03-19T14:02:00Z">
              <w:r w:rsidRPr="00CB77FE">
                <w:rPr>
                  <w:rFonts w:ascii="Arial" w:hAnsi="Arial" w:cs="Arial"/>
                  <w:sz w:val="18"/>
                  <w:szCs w:val="18"/>
                  <w:shd w:val="pct15" w:color="auto" w:fill="FFFFFF"/>
                  <w:rPrChange w:id="159" w:author="Wei Li Mei" w:date="2021-03-19T14:10:00Z">
                    <w:rPr>
                      <w:rFonts w:ascii="Arial" w:hAnsi="Arial" w:cs="Arial"/>
                      <w:sz w:val="18"/>
                      <w:szCs w:val="18"/>
                      <w:shd w:val="pct15" w:color="auto" w:fill="FFFFFF"/>
                    </w:rPr>
                  </w:rPrChange>
                </w:rPr>
                <w:t xml:space="preserve"> to replace “</w:t>
              </w:r>
              <w:r w:rsidRPr="00CB77FE">
                <w:rPr>
                  <w:rFonts w:ascii="Arial" w:eastAsia="Arial Unicode MS" w:hAnsi="Arial" w:cs="Arial"/>
                  <w:sz w:val="18"/>
                  <w:szCs w:val="18"/>
                  <w:shd w:val="pct15" w:color="auto" w:fill="FFFFFF"/>
                  <w:lang w:eastAsia="ja-JP"/>
                  <w:rPrChange w:id="160" w:author="Wei Li Mei" w:date="2021-03-19T14:10:00Z">
                    <w:rPr>
                      <w:rFonts w:ascii="Arial" w:eastAsia="Arial Unicode MS" w:hAnsi="Arial" w:cs="Arial"/>
                      <w:sz w:val="18"/>
                      <w:szCs w:val="18"/>
                      <w:shd w:val="pct15" w:color="auto" w:fill="FFFFFF"/>
                      <w:lang w:eastAsia="ja-JP"/>
                    </w:rPr>
                  </w:rPrChange>
                </w:rPr>
                <w:t>duration during which MCCH can be scheduled”.</w:t>
              </w:r>
            </w:ins>
          </w:p>
          <w:p w14:paraId="1899A4F9" w14:textId="77777777" w:rsidR="00EF6BBE" w:rsidRPr="00CB77FE" w:rsidRDefault="00EF6BBE" w:rsidP="00EF6BBE">
            <w:pPr>
              <w:spacing w:after="240"/>
              <w:rPr>
                <w:ins w:id="161" w:author="Wei Li Mei" w:date="2021-03-19T14:02:00Z"/>
                <w:rFonts w:ascii="Arial" w:eastAsia="Arial Unicode MS" w:hAnsi="Arial" w:cs="Arial"/>
                <w:sz w:val="18"/>
                <w:szCs w:val="18"/>
                <w:shd w:val="pct15" w:color="auto" w:fill="FFFFFF"/>
                <w:lang w:eastAsia="ja-JP"/>
                <w:rPrChange w:id="162" w:author="Wei Li Mei" w:date="2021-03-19T14:10:00Z">
                  <w:rPr>
                    <w:ins w:id="163" w:author="Wei Li Mei" w:date="2021-03-19T14:02:00Z"/>
                    <w:rFonts w:ascii="Arial" w:eastAsia="Arial Unicode MS" w:hAnsi="Arial" w:cs="Arial"/>
                    <w:sz w:val="18"/>
                    <w:szCs w:val="18"/>
                    <w:shd w:val="pct15" w:color="auto" w:fill="FFFFFF"/>
                    <w:lang w:eastAsia="ja-JP"/>
                  </w:rPr>
                </w:rPrChange>
              </w:rPr>
            </w:pPr>
            <w:ins w:id="164" w:author="Wei Li Mei" w:date="2021-03-19T14:02:00Z">
              <w:r w:rsidRPr="00CB77FE">
                <w:rPr>
                  <w:rFonts w:ascii="Arial" w:eastAsia="Arial Unicode MS" w:hAnsi="Arial" w:cs="Arial"/>
                  <w:sz w:val="18"/>
                  <w:szCs w:val="18"/>
                  <w:shd w:val="pct15" w:color="auto" w:fill="FFFFFF"/>
                  <w:lang w:eastAsia="ja-JP"/>
                  <w:rPrChange w:id="165" w:author="Wei Li Mei" w:date="2021-03-19T14:10:00Z">
                    <w:rPr>
                      <w:rFonts w:ascii="Arial" w:eastAsia="Arial Unicode MS" w:hAnsi="Arial" w:cs="Arial"/>
                      <w:sz w:val="18"/>
                      <w:szCs w:val="18"/>
                      <w:shd w:val="pct15" w:color="auto" w:fill="FFFFFF"/>
                      <w:lang w:eastAsia="ja-JP"/>
                    </w:rPr>
                  </w:rPrChange>
                </w:rPr>
                <w:t xml:space="preserve">UE shall know the duration for MCCH in each transmission window. </w:t>
              </w:r>
              <w:proofErr w:type="spellStart"/>
              <w:r w:rsidRPr="00CB77FE">
                <w:rPr>
                  <w:rFonts w:ascii="Arial" w:eastAsia="Arial Unicode MS" w:hAnsi="Arial" w:cs="Arial"/>
                  <w:sz w:val="18"/>
                  <w:szCs w:val="18"/>
                  <w:shd w:val="pct15" w:color="auto" w:fill="FFFFFF"/>
                  <w:lang w:eastAsia="ja-JP"/>
                  <w:rPrChange w:id="166" w:author="Wei Li Mei" w:date="2021-03-19T14:10:00Z">
                    <w:rPr>
                      <w:rFonts w:ascii="Arial" w:eastAsia="Arial Unicode MS" w:hAnsi="Arial" w:cs="Arial"/>
                      <w:sz w:val="18"/>
                      <w:szCs w:val="18"/>
                      <w:shd w:val="pct15" w:color="auto" w:fill="FFFFFF"/>
                      <w:lang w:eastAsia="ja-JP"/>
                    </w:rPr>
                  </w:rPrChange>
                </w:rPr>
                <w:t>Actaully</w:t>
              </w:r>
              <w:proofErr w:type="spellEnd"/>
              <w:r w:rsidRPr="00CB77FE">
                <w:rPr>
                  <w:rFonts w:ascii="Arial" w:eastAsia="Arial Unicode MS" w:hAnsi="Arial" w:cs="Arial"/>
                  <w:sz w:val="18"/>
                  <w:szCs w:val="18"/>
                  <w:shd w:val="pct15" w:color="auto" w:fill="FFFFFF"/>
                  <w:lang w:eastAsia="ja-JP"/>
                  <w:rPrChange w:id="167" w:author="Wei Li Mei" w:date="2021-03-19T14:10:00Z">
                    <w:rPr>
                      <w:rFonts w:ascii="Arial" w:eastAsia="Arial Unicode MS" w:hAnsi="Arial" w:cs="Arial"/>
                      <w:sz w:val="18"/>
                      <w:szCs w:val="18"/>
                      <w:shd w:val="pct15" w:color="auto" w:fill="FFFFFF"/>
                      <w:lang w:eastAsia="ja-JP"/>
                    </w:rPr>
                  </w:rPrChange>
                </w:rPr>
                <w:t xml:space="preserve"> duration=K*m where K is the number of the beams used by the PBCH/SS blocks and m is the number of the MCCH segments. Therefore, UE just needs to know “m”. Furthermore, m needs the fewer bits to represent than “duration”. </w:t>
              </w:r>
            </w:ins>
          </w:p>
          <w:p w14:paraId="595AA27F" w14:textId="77777777" w:rsidR="00EF6BBE" w:rsidRDefault="00EF6BBE" w:rsidP="00EF6BBE">
            <w:pPr>
              <w:spacing w:after="240"/>
              <w:rPr>
                <w:ins w:id="168" w:author="Wei Li Mei" w:date="2021-03-19T14:02:00Z"/>
                <w:rFonts w:ascii="Arial" w:eastAsia="Arial Unicode MS" w:hAnsi="Arial" w:cs="Arial"/>
                <w:sz w:val="18"/>
                <w:szCs w:val="18"/>
                <w:shd w:val="pct15" w:color="auto" w:fill="FFFFFF"/>
                <w:lang w:eastAsia="ja-JP"/>
              </w:rPr>
            </w:pPr>
            <w:ins w:id="169" w:author="Wei Li Mei" w:date="2021-03-19T14:02:00Z">
              <w:r w:rsidRPr="00CB77FE">
                <w:rPr>
                  <w:rFonts w:ascii="Arial" w:eastAsia="Arial Unicode MS" w:hAnsi="Arial" w:cs="Arial"/>
                  <w:sz w:val="18"/>
                  <w:szCs w:val="18"/>
                  <w:shd w:val="pct15" w:color="auto" w:fill="FFFFFF"/>
                  <w:lang w:eastAsia="ja-JP"/>
                  <w:rPrChange w:id="170" w:author="Wei Li Mei" w:date="2021-03-19T14:10:00Z">
                    <w:rPr>
                      <w:rFonts w:ascii="Arial" w:eastAsia="Arial Unicode MS" w:hAnsi="Arial" w:cs="Arial"/>
                      <w:sz w:val="18"/>
                      <w:szCs w:val="18"/>
                      <w:shd w:val="pct15" w:color="auto" w:fill="FFFFFF"/>
                      <w:lang w:eastAsia="ja-JP"/>
                    </w:rPr>
                  </w:rPrChange>
                </w:rPr>
                <w:t>If the maximum value of “m” is defined in NR, maybe there’s no need to broadcast “m” to UE.</w:t>
              </w:r>
            </w:ins>
          </w:p>
          <w:p w14:paraId="0518CB44" w14:textId="77777777" w:rsidR="00EF6BBE" w:rsidRDefault="00EF6BBE" w:rsidP="00EF6BBE">
            <w:pPr>
              <w:spacing w:after="240"/>
              <w:rPr>
                <w:ins w:id="171" w:author="Wei Li Mei" w:date="2021-03-19T14:02:00Z"/>
                <w:rFonts w:eastAsia="Arial Unicode MS" w:hAnsi="Arial Unicode MS" w:cs="Arial Unicode MS"/>
                <w:lang w:eastAsia="zh-CN"/>
              </w:rPr>
            </w:pPr>
            <w:bookmarkStart w:id="172" w:name="OLE_LINK27"/>
            <w:bookmarkStart w:id="173" w:name="OLE_LINK28"/>
            <w:ins w:id="174" w:author="Wei Li Mei" w:date="2021-03-19T14:02:00Z">
              <w:r>
                <w:rPr>
                  <w:rFonts w:eastAsia="Arial Unicode MS" w:hAnsi="Arial Unicode MS" w:cs="Arial Unicode MS" w:hint="eastAsia"/>
                  <w:color w:val="00B0F0"/>
                  <w:lang w:eastAsia="ja-JP"/>
                </w:rPr>
                <w:t xml:space="preserve"> </w:t>
              </w:r>
              <w:r>
                <w:rPr>
                  <w:rFonts w:eastAsia="Arial Unicode MS" w:hAnsi="Arial Unicode MS" w:cs="Arial Unicode MS" w:hint="eastAsia"/>
                  <w:lang w:eastAsia="ja-JP"/>
                </w:rPr>
                <w:t>(3) A new question for MCCH can be added as below</w:t>
              </w:r>
              <w:r>
                <w:rPr>
                  <w:rFonts w:eastAsia="Arial Unicode MS" w:hAnsi="Arial Unicode MS" w:cs="Arial Unicode MS"/>
                  <w:lang w:eastAsia="ja-JP"/>
                </w:rPr>
                <w:t xml:space="preserve"> or discuss the different repetition and modification periods for the different MBS types in both question 12 and question 13</w:t>
              </w:r>
              <w:r>
                <w:rPr>
                  <w:rFonts w:eastAsia="Arial Unicode MS" w:hAnsi="Arial Unicode MS" w:cs="Arial Unicode MS" w:hint="eastAsia"/>
                  <w:lang w:eastAsia="zh-CN"/>
                </w:rPr>
                <w:t>.</w:t>
              </w:r>
            </w:ins>
          </w:p>
          <w:p w14:paraId="233A9D1D" w14:textId="34C6E460" w:rsidR="00EF6BBE" w:rsidRDefault="00EF6BBE" w:rsidP="00EF6BBE">
            <w:pPr>
              <w:spacing w:after="240"/>
              <w:rPr>
                <w:ins w:id="175" w:author="Wei Li Mei" w:date="2021-03-19T14:02:00Z"/>
                <w:rFonts w:ascii="Arial" w:eastAsiaTheme="minorEastAsia" w:hAnsi="Arial" w:cs="Arial"/>
                <w:noProof/>
                <w:sz w:val="18"/>
                <w:szCs w:val="18"/>
                <w:lang w:eastAsia="zh-CN"/>
              </w:rPr>
            </w:pPr>
            <w:ins w:id="176" w:author="Wei Li Mei" w:date="2021-03-19T14:02:00Z">
              <w:r>
                <w:rPr>
                  <w:rFonts w:eastAsia="Arial Unicode MS" w:hAnsi="Arial Unicode MS" w:cs="Arial Unicode MS" w:hint="eastAsia"/>
                  <w:lang w:eastAsia="zh-CN"/>
                </w:rPr>
                <w:t xml:space="preserve">Question: whether or not to support </w:t>
              </w:r>
            </w:ins>
            <w:bookmarkStart w:id="177" w:name="OLE_LINK13"/>
            <w:ins w:id="178" w:author="Wei Li Mei" w:date="2021-03-19T14:11:00Z">
              <w:r w:rsidR="00CB77FE">
                <w:rPr>
                  <w:rFonts w:eastAsia="Arial Unicode MS" w:hAnsi="Arial Unicode MS" w:cs="Arial Unicode MS"/>
                  <w:lang w:eastAsia="zh-CN"/>
                </w:rPr>
                <w:t>N</w:t>
              </w:r>
            </w:ins>
            <w:ins w:id="179" w:author="Wei Li Mei" w:date="2021-03-19T14:12:00Z">
              <w:r w:rsidR="00CB77FE">
                <w:rPr>
                  <w:rFonts w:eastAsia="Arial Unicode MS" w:hAnsi="Arial Unicode MS" w:cs="Arial Unicode MS"/>
                  <w:lang w:eastAsia="zh-CN"/>
                </w:rPr>
                <w:t xml:space="preserve"> group(s) of the </w:t>
              </w:r>
            </w:ins>
            <w:ins w:id="180" w:author="Wei Li Mei" w:date="2021-03-19T14:02:00Z">
              <w:r>
                <w:rPr>
                  <w:rFonts w:ascii="Arial" w:eastAsiaTheme="minorEastAsia" w:hAnsi="Arial" w:cs="Arial"/>
                  <w:noProof/>
                  <w:sz w:val="18"/>
                  <w:szCs w:val="18"/>
                  <w:lang w:eastAsia="zh-CN"/>
                </w:rPr>
                <w:t xml:space="preserve">repetition </w:t>
              </w:r>
            </w:ins>
            <w:ins w:id="181" w:author="Wei Li Mei" w:date="2021-03-19T14:13:00Z">
              <w:r w:rsidR="00CB77FE">
                <w:rPr>
                  <w:rFonts w:ascii="Arial" w:eastAsiaTheme="minorEastAsia" w:hAnsi="Arial" w:cs="Arial"/>
                  <w:noProof/>
                  <w:sz w:val="18"/>
                  <w:szCs w:val="18"/>
                  <w:lang w:eastAsia="zh-CN"/>
                </w:rPr>
                <w:t xml:space="preserve">period </w:t>
              </w:r>
            </w:ins>
            <w:ins w:id="182" w:author="Wei Li Mei" w:date="2021-03-19T14:12:00Z">
              <w:r w:rsidR="00CB77FE">
                <w:rPr>
                  <w:rFonts w:ascii="Arial" w:eastAsiaTheme="minorEastAsia" w:hAnsi="Arial" w:cs="Arial"/>
                  <w:noProof/>
                  <w:sz w:val="18"/>
                  <w:szCs w:val="18"/>
                  <w:lang w:eastAsia="zh-CN"/>
                </w:rPr>
                <w:t xml:space="preserve">and modificaton </w:t>
              </w:r>
            </w:ins>
            <w:ins w:id="183" w:author="Wei Li Mei" w:date="2021-03-19T14:02:00Z">
              <w:r>
                <w:rPr>
                  <w:rFonts w:ascii="Arial" w:eastAsiaTheme="minorEastAsia" w:hAnsi="Arial" w:cs="Arial"/>
                  <w:noProof/>
                  <w:sz w:val="18"/>
                  <w:szCs w:val="18"/>
                  <w:lang w:eastAsia="zh-CN"/>
                </w:rPr>
                <w:t>period for the different MBS service types</w:t>
              </w:r>
            </w:ins>
            <w:ins w:id="184" w:author="Wei Li Mei" w:date="2021-03-19T14:14:00Z">
              <w:r w:rsidR="00CB77FE">
                <w:rPr>
                  <w:rFonts w:ascii="Arial" w:eastAsiaTheme="minorEastAsia" w:hAnsi="Arial" w:cs="Arial"/>
                  <w:noProof/>
                  <w:sz w:val="18"/>
                  <w:szCs w:val="18"/>
                  <w:lang w:eastAsia="zh-CN"/>
                </w:rPr>
                <w:t xml:space="preserve"> where N&gt;=1</w:t>
              </w:r>
            </w:ins>
            <w:ins w:id="185" w:author="Wei Li Mei" w:date="2021-03-19T14:02:00Z">
              <w:r>
                <w:rPr>
                  <w:rFonts w:ascii="Arial" w:eastAsiaTheme="minorEastAsia" w:hAnsi="Arial" w:cs="Arial"/>
                  <w:noProof/>
                  <w:sz w:val="18"/>
                  <w:szCs w:val="18"/>
                  <w:lang w:eastAsia="zh-CN"/>
                </w:rPr>
                <w:t>?</w:t>
              </w:r>
              <w:bookmarkEnd w:id="177"/>
              <w:r>
                <w:rPr>
                  <w:rFonts w:ascii="Arial" w:eastAsiaTheme="minorEastAsia" w:hAnsi="Arial" w:cs="Arial"/>
                  <w:noProof/>
                  <w:sz w:val="18"/>
                  <w:szCs w:val="18"/>
                  <w:lang w:eastAsia="zh-CN"/>
                </w:rPr>
                <w:t xml:space="preserve"> </w:t>
              </w:r>
            </w:ins>
          </w:p>
          <w:bookmarkEnd w:id="172"/>
          <w:bookmarkEnd w:id="173"/>
          <w:p w14:paraId="49E325BD" w14:textId="77777777" w:rsidR="00EF6BBE" w:rsidRDefault="00EF6BBE" w:rsidP="00CB77FE">
            <w:pPr>
              <w:spacing w:after="240"/>
              <w:rPr>
                <w:ins w:id="186" w:author="Wei Li Mei" w:date="2021-03-19T14:01:00Z"/>
                <w:rFonts w:ascii="Arial" w:eastAsiaTheme="minorEastAsia" w:hAnsi="Arial" w:cs="Arial"/>
                <w:noProof/>
                <w:sz w:val="18"/>
                <w:szCs w:val="18"/>
                <w:lang w:eastAsia="zh-CN"/>
              </w:rPr>
              <w:pPrChange w:id="187" w:author="Wei Li Mei" w:date="2021-03-19T14:14:00Z">
                <w:pPr/>
              </w:pPrChange>
            </w:pPr>
          </w:p>
        </w:tc>
      </w:tr>
    </w:tbl>
    <w:p w14:paraId="7B36C070" w14:textId="5D8243C4" w:rsidR="00F313B9" w:rsidRPr="00E45DD9" w:rsidRDefault="00F313B9" w:rsidP="00F313B9">
      <w:pPr>
        <w:rPr>
          <w:rFonts w:eastAsia="Arial Unicode MS" w:hAnsi="Arial Unicode MS" w:cs="Arial Unicode MS"/>
          <w:b/>
          <w:lang w:val="en-GB"/>
        </w:rPr>
      </w:pPr>
    </w:p>
    <w:p w14:paraId="66BD4E4A" w14:textId="3B63AD25" w:rsidR="009F7CEC" w:rsidRPr="005F4125" w:rsidRDefault="009F7CEC" w:rsidP="009F7C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af3"/>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188" w:author="Prasad QC1" w:date="2021-03-14T13:09:00Z"/>
        </w:trPr>
        <w:tc>
          <w:tcPr>
            <w:tcW w:w="2120" w:type="dxa"/>
          </w:tcPr>
          <w:p w14:paraId="534E669A" w14:textId="1810C3AC" w:rsidR="00C549A5" w:rsidRDefault="00C549A5" w:rsidP="0092045D">
            <w:pPr>
              <w:rPr>
                <w:ins w:id="189" w:author="Prasad QC1" w:date="2021-03-14T13:09:00Z"/>
                <w:rFonts w:eastAsia="Arial Unicode MS" w:hAnsi="Arial Unicode MS" w:cs="Arial Unicode MS"/>
                <w:lang w:val="en-GB" w:eastAsia="zh-CN"/>
              </w:rPr>
            </w:pPr>
            <w:ins w:id="190"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191" w:author="Prasad QC1" w:date="2021-03-14T13:09:00Z"/>
                <w:rFonts w:eastAsia="Arial Unicode MS" w:hAnsi="Arial Unicode MS" w:cs="Arial Unicode MS"/>
                <w:lang w:val="en-GB" w:eastAsia="zh-CN"/>
              </w:rPr>
            </w:pPr>
            <w:ins w:id="192"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193" w:author="Prasad QC1" w:date="2021-03-14T13:09:00Z"/>
                <w:rFonts w:ascii="Arial" w:eastAsiaTheme="minorEastAsia" w:hAnsi="Arial" w:cs="Arial"/>
                <w:iCs/>
                <w:noProof/>
                <w:sz w:val="18"/>
                <w:szCs w:val="18"/>
                <w:lang w:eastAsia="zh-CN"/>
              </w:rPr>
            </w:pPr>
            <w:ins w:id="194" w:author="Prasad QC1" w:date="2021-03-14T13:13:00Z">
              <w:r>
                <w:rPr>
                  <w:rFonts w:ascii="Arial" w:eastAsiaTheme="minorEastAsia" w:hAnsi="Arial" w:cs="Arial"/>
                  <w:iCs/>
                  <w:noProof/>
                  <w:sz w:val="18"/>
                  <w:szCs w:val="18"/>
                  <w:lang w:eastAsia="zh-CN"/>
                </w:rPr>
                <w:t>If multiple MCCH</w:t>
              </w:r>
            </w:ins>
            <w:ins w:id="195" w:author="Prasad QC1" w:date="2021-03-15T10:47:00Z">
              <w:r w:rsidR="004743F4">
                <w:rPr>
                  <w:rFonts w:ascii="Arial" w:eastAsiaTheme="minorEastAsia" w:hAnsi="Arial" w:cs="Arial"/>
                  <w:iCs/>
                  <w:noProof/>
                  <w:sz w:val="18"/>
                  <w:szCs w:val="18"/>
                  <w:lang w:eastAsia="zh-CN"/>
                </w:rPr>
                <w:t>s</w:t>
              </w:r>
            </w:ins>
            <w:ins w:id="196" w:author="Prasad QC1" w:date="2021-03-14T13:13:00Z">
              <w:r>
                <w:rPr>
                  <w:rFonts w:ascii="Arial" w:eastAsiaTheme="minorEastAsia" w:hAnsi="Arial" w:cs="Arial"/>
                  <w:iCs/>
                  <w:noProof/>
                  <w:sz w:val="18"/>
                  <w:szCs w:val="18"/>
                  <w:lang w:eastAsia="zh-CN"/>
                </w:rPr>
                <w:t xml:space="preserve"> are supported, we have 2 options</w:t>
              </w:r>
            </w:ins>
            <w:ins w:id="197"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198"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199" w:author="xiaomi" w:date="2021-03-17T10:59:00Z"/>
        </w:trPr>
        <w:tc>
          <w:tcPr>
            <w:tcW w:w="2120" w:type="dxa"/>
          </w:tcPr>
          <w:p w14:paraId="127E3B0E" w14:textId="2EC757B5" w:rsidR="003C18D0" w:rsidRDefault="003C18D0" w:rsidP="0092045D">
            <w:pPr>
              <w:rPr>
                <w:ins w:id="200" w:author="xiaomi" w:date="2021-03-17T10:59:00Z"/>
                <w:rFonts w:eastAsia="Arial Unicode MS" w:hAnsi="Arial Unicode MS" w:cs="Arial Unicode MS"/>
                <w:lang w:val="en-GB" w:eastAsia="zh-CN"/>
              </w:rPr>
            </w:pPr>
            <w:ins w:id="201" w:author="xiaomi" w:date="2021-03-17T10:59:00Z">
              <w:r>
                <w:rPr>
                  <w:rFonts w:eastAsia="Arial Unicode MS" w:hAnsi="Arial Unicode MS" w:cs="Arial Unicode MS"/>
                  <w:lang w:val="en-GB" w:eastAsia="zh-CN"/>
                </w:rPr>
                <w:lastRenderedPageBreak/>
                <w:t>Xiaomi</w:t>
              </w:r>
            </w:ins>
          </w:p>
        </w:tc>
        <w:tc>
          <w:tcPr>
            <w:tcW w:w="1842" w:type="dxa"/>
          </w:tcPr>
          <w:p w14:paraId="0FAC5245" w14:textId="189A56F8" w:rsidR="003C18D0" w:rsidRDefault="004361EB" w:rsidP="0092045D">
            <w:pPr>
              <w:rPr>
                <w:ins w:id="202" w:author="xiaomi" w:date="2021-03-17T10:59:00Z"/>
                <w:rFonts w:eastAsia="Arial Unicode MS" w:hAnsi="Arial Unicode MS" w:cs="Arial Unicode MS"/>
                <w:lang w:val="en-GB" w:eastAsia="zh-CN"/>
              </w:rPr>
            </w:pPr>
            <w:ins w:id="203"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204"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205" w:author="CATT" w:date="2021-03-17T15:14:00Z"/>
        </w:trPr>
        <w:tc>
          <w:tcPr>
            <w:tcW w:w="2120" w:type="dxa"/>
          </w:tcPr>
          <w:p w14:paraId="415CC35F" w14:textId="52C90EBC" w:rsidR="00FA470C" w:rsidRDefault="00FA470C" w:rsidP="0092045D">
            <w:pPr>
              <w:rPr>
                <w:ins w:id="206" w:author="CATT" w:date="2021-03-17T15:14:00Z"/>
                <w:rFonts w:eastAsia="Arial Unicode MS" w:hAnsi="Arial Unicode MS" w:cs="Arial Unicode MS"/>
                <w:lang w:val="en-GB" w:eastAsia="zh-CN"/>
              </w:rPr>
            </w:pPr>
            <w:ins w:id="207" w:author="CATT" w:date="2021-03-17T15:15:00Z">
              <w:r w:rsidRPr="0030589B">
                <w:t>CATT</w:t>
              </w:r>
            </w:ins>
          </w:p>
        </w:tc>
        <w:tc>
          <w:tcPr>
            <w:tcW w:w="1842" w:type="dxa"/>
          </w:tcPr>
          <w:p w14:paraId="1EBFD7B3" w14:textId="064725BB" w:rsidR="00FA470C" w:rsidRDefault="00FA470C" w:rsidP="0092045D">
            <w:pPr>
              <w:rPr>
                <w:ins w:id="208" w:author="CATT" w:date="2021-03-17T15:14:00Z"/>
                <w:rFonts w:eastAsia="Arial Unicode MS" w:hAnsi="Arial Unicode MS" w:cs="Arial Unicode MS"/>
                <w:lang w:val="en-GB" w:eastAsia="zh-CN"/>
              </w:rPr>
            </w:pPr>
            <w:ins w:id="209" w:author="CATT" w:date="2021-03-17T15:15:00Z">
              <w:r w:rsidRPr="0030589B">
                <w:t>Maybe</w:t>
              </w:r>
            </w:ins>
          </w:p>
        </w:tc>
        <w:tc>
          <w:tcPr>
            <w:tcW w:w="5659" w:type="dxa"/>
          </w:tcPr>
          <w:p w14:paraId="10EC6E63" w14:textId="77777777" w:rsidR="00FA470C" w:rsidRPr="00FA470C" w:rsidRDefault="00FA470C" w:rsidP="00FA470C">
            <w:pPr>
              <w:rPr>
                <w:ins w:id="210" w:author="CATT" w:date="2021-03-17T15:15:00Z"/>
                <w:rFonts w:ascii="Arial" w:eastAsiaTheme="minorEastAsia" w:hAnsi="Arial" w:cs="Arial"/>
                <w:iCs/>
                <w:noProof/>
                <w:sz w:val="18"/>
                <w:szCs w:val="18"/>
                <w:lang w:eastAsia="zh-CN"/>
              </w:rPr>
            </w:pPr>
            <w:ins w:id="211"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pPr>
              <w:rPr>
                <w:ins w:id="212" w:author="CATT" w:date="2021-03-17T15:14:00Z"/>
                <w:rFonts w:ascii="Arial" w:eastAsiaTheme="minorEastAsia" w:hAnsi="Arial" w:cs="Arial"/>
                <w:iCs/>
                <w:noProof/>
                <w:sz w:val="18"/>
                <w:szCs w:val="18"/>
                <w:lang w:eastAsia="zh-CN"/>
              </w:rPr>
            </w:pPr>
            <w:ins w:id="213"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214"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r w:rsidR="00E45DD9" w:rsidRPr="005F4125" w14:paraId="44EC1F3D" w14:textId="77777777" w:rsidTr="00E45DD9">
        <w:tc>
          <w:tcPr>
            <w:tcW w:w="2120" w:type="dxa"/>
          </w:tcPr>
          <w:p w14:paraId="109A6E9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F925D6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7D15B5C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007D26" w:rsidRPr="005F4125" w14:paraId="0679148C" w14:textId="77777777" w:rsidTr="00E45DD9">
        <w:trPr>
          <w:ins w:id="215" w:author="Kyocera - Masato Fujishiro" w:date="2021-03-18T10:21:00Z"/>
        </w:trPr>
        <w:tc>
          <w:tcPr>
            <w:tcW w:w="2120" w:type="dxa"/>
          </w:tcPr>
          <w:p w14:paraId="48297A36" w14:textId="4C35AFD8" w:rsidR="00007D26" w:rsidRDefault="00007D26" w:rsidP="00007D26">
            <w:pPr>
              <w:rPr>
                <w:ins w:id="216" w:author="Kyocera - Masato Fujishiro" w:date="2021-03-18T10:21:00Z"/>
                <w:rFonts w:eastAsia="Arial Unicode MS" w:hAnsi="Arial Unicode MS" w:cs="Arial Unicode MS"/>
                <w:lang w:val="en-GB"/>
              </w:rPr>
            </w:pPr>
            <w:ins w:id="217"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A423CC9" w14:textId="42A7D3C6" w:rsidR="00007D26" w:rsidRDefault="00007D26" w:rsidP="00007D26">
            <w:pPr>
              <w:rPr>
                <w:ins w:id="218" w:author="Kyocera - Masato Fujishiro" w:date="2021-03-18T10:21:00Z"/>
                <w:rFonts w:eastAsia="Arial Unicode MS" w:hAnsi="Arial Unicode MS" w:cs="Arial Unicode MS"/>
                <w:lang w:val="en-GB"/>
              </w:rPr>
            </w:pPr>
            <w:ins w:id="219"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5A22DCAF" w14:textId="4CAD4541" w:rsidR="00007D26" w:rsidRDefault="00007D26" w:rsidP="00007D26">
            <w:pPr>
              <w:rPr>
                <w:ins w:id="220" w:author="Kyocera - Masato Fujishiro" w:date="2021-03-18T10:21:00Z"/>
                <w:rFonts w:eastAsia="Arial Unicode MS" w:hAnsi="Arial Unicode MS" w:cs="Arial Unicode MS"/>
                <w:color w:val="00B0F0"/>
                <w:lang w:eastAsia="ja-JP"/>
              </w:rPr>
            </w:pPr>
            <w:ins w:id="221" w:author="Kyocera - Masato Fujishiro" w:date="2021-03-18T10:21:00Z">
              <w:r>
                <w:rPr>
                  <w:rFonts w:ascii="Arial" w:hAnsi="Arial" w:cs="Arial" w:hint="eastAsia"/>
                  <w:iCs/>
                  <w:noProof/>
                  <w:sz w:val="18"/>
                  <w:szCs w:val="18"/>
                  <w:lang w:eastAsia="ja-JP"/>
                </w:rPr>
                <w:t>W</w:t>
              </w:r>
              <w:r>
                <w:rPr>
                  <w:rFonts w:ascii="Arial" w:hAnsi="Arial" w:cs="Arial"/>
                  <w:iCs/>
                  <w:noProof/>
                  <w:sz w:val="18"/>
                  <w:szCs w:val="18"/>
                  <w:lang w:eastAsia="ja-JP"/>
                </w:rPr>
                <w:t>e agree with OPPO</w:t>
              </w:r>
            </w:ins>
            <w:ins w:id="222" w:author="Kyocera - Masato Fujishiro" w:date="2021-03-18T10:22:00Z">
              <w:r>
                <w:rPr>
                  <w:rFonts w:ascii="Arial" w:hAnsi="Arial" w:cs="Arial" w:hint="eastAsia"/>
                  <w:iCs/>
                  <w:noProof/>
                  <w:sz w:val="18"/>
                  <w:szCs w:val="18"/>
                  <w:lang w:eastAsia="ja-JP"/>
                </w:rPr>
                <w:t>,</w:t>
              </w:r>
              <w:r>
                <w:rPr>
                  <w:rFonts w:ascii="Arial" w:hAnsi="Arial" w:cs="Arial"/>
                  <w:iCs/>
                  <w:noProof/>
                  <w:sz w:val="18"/>
                  <w:szCs w:val="18"/>
                  <w:lang w:eastAsia="ja-JP"/>
                </w:rPr>
                <w:t xml:space="preserve"> QC, CATT and Nokia</w:t>
              </w:r>
            </w:ins>
            <w:ins w:id="223" w:author="Kyocera - Masato Fujishiro" w:date="2021-03-18T10:21:00Z">
              <w:r>
                <w:rPr>
                  <w:rFonts w:ascii="Arial" w:hAnsi="Arial" w:cs="Arial"/>
                  <w:iCs/>
                  <w:noProof/>
                  <w:sz w:val="18"/>
                  <w:szCs w:val="18"/>
                  <w:lang w:eastAsia="ja-JP"/>
                </w:rPr>
                <w:t xml:space="preserve">, i.e., it’s FFS whether multiple MCCH-RNTIs are defined. </w:t>
              </w:r>
            </w:ins>
          </w:p>
        </w:tc>
      </w:tr>
      <w:tr w:rsidR="00C80175" w:rsidRPr="005F4125" w14:paraId="118E65BC" w14:textId="77777777" w:rsidTr="00E45DD9">
        <w:trPr>
          <w:ins w:id="224" w:author="Sangkyu Baek" w:date="2021-03-18T11:07:00Z"/>
        </w:trPr>
        <w:tc>
          <w:tcPr>
            <w:tcW w:w="2120" w:type="dxa"/>
          </w:tcPr>
          <w:p w14:paraId="4F478A88" w14:textId="5CD3CEBA" w:rsidR="00C80175" w:rsidRDefault="00C80175" w:rsidP="00C80175">
            <w:pPr>
              <w:rPr>
                <w:ins w:id="225" w:author="Sangkyu Baek" w:date="2021-03-18T11:07:00Z"/>
                <w:rFonts w:eastAsia="Arial Unicode MS" w:hAnsi="Arial Unicode MS" w:cs="Arial Unicode MS"/>
                <w:lang w:val="en-GB" w:eastAsia="ja-JP"/>
              </w:rPr>
            </w:pPr>
            <w:ins w:id="226" w:author="Sangkyu Baek" w:date="2021-03-18T11:07:00Z">
              <w:r>
                <w:rPr>
                  <w:rFonts w:eastAsia="Arial Unicode MS" w:hAnsi="Arial Unicode MS" w:cs="Arial Unicode MS" w:hint="eastAsia"/>
                  <w:lang w:val="en-GB" w:eastAsia="ko-KR"/>
                </w:rPr>
                <w:t>Samsung</w:t>
              </w:r>
            </w:ins>
          </w:p>
        </w:tc>
        <w:tc>
          <w:tcPr>
            <w:tcW w:w="1842" w:type="dxa"/>
          </w:tcPr>
          <w:p w14:paraId="069A6484" w14:textId="44AEAF54" w:rsidR="00C80175" w:rsidRDefault="00C80175" w:rsidP="00C80175">
            <w:pPr>
              <w:rPr>
                <w:ins w:id="227" w:author="Sangkyu Baek" w:date="2021-03-18T11:07:00Z"/>
                <w:rFonts w:eastAsia="Arial Unicode MS" w:hAnsi="Arial Unicode MS" w:cs="Arial Unicode MS"/>
                <w:lang w:val="en-GB" w:eastAsia="ja-JP"/>
              </w:rPr>
            </w:pPr>
            <w:ins w:id="228" w:author="Sangkyu Baek" w:date="2021-03-18T11:07:00Z">
              <w:r>
                <w:rPr>
                  <w:rFonts w:eastAsia="Arial Unicode MS" w:hAnsi="Arial Unicode MS" w:cs="Arial Unicode MS" w:hint="eastAsia"/>
                  <w:lang w:val="en-GB" w:eastAsia="ko-KR"/>
                </w:rPr>
                <w:t>Yes</w:t>
              </w:r>
            </w:ins>
          </w:p>
        </w:tc>
        <w:tc>
          <w:tcPr>
            <w:tcW w:w="5659" w:type="dxa"/>
          </w:tcPr>
          <w:p w14:paraId="6C0EDF03" w14:textId="77777777" w:rsidR="00C80175" w:rsidRDefault="00C80175" w:rsidP="00C80175">
            <w:pPr>
              <w:rPr>
                <w:ins w:id="229" w:author="Sangkyu Baek" w:date="2021-03-18T11:07:00Z"/>
                <w:rFonts w:ascii="Arial" w:hAnsi="Arial" w:cs="Arial"/>
                <w:iCs/>
                <w:noProof/>
                <w:sz w:val="18"/>
                <w:szCs w:val="18"/>
                <w:lang w:eastAsia="ja-JP"/>
              </w:rPr>
            </w:pPr>
          </w:p>
        </w:tc>
      </w:tr>
      <w:tr w:rsidR="004975D7" w:rsidRPr="005F4125" w14:paraId="3292A990" w14:textId="77777777" w:rsidTr="00E45DD9">
        <w:trPr>
          <w:ins w:id="230" w:author="陈喆" w:date="2021-03-18T11:26:00Z"/>
        </w:trPr>
        <w:tc>
          <w:tcPr>
            <w:tcW w:w="2120" w:type="dxa"/>
          </w:tcPr>
          <w:p w14:paraId="35535D9E" w14:textId="3478DBD9" w:rsidR="004975D7" w:rsidRDefault="004975D7" w:rsidP="004975D7">
            <w:pPr>
              <w:rPr>
                <w:ins w:id="231" w:author="陈喆" w:date="2021-03-18T11:26:00Z"/>
                <w:rFonts w:eastAsia="Arial Unicode MS" w:hAnsi="Arial Unicode MS" w:cs="Arial Unicode MS"/>
                <w:lang w:val="en-GB" w:eastAsia="ko-KR"/>
              </w:rPr>
            </w:pPr>
            <w:ins w:id="232" w:author="陈喆" w:date="2021-03-18T11:27:00Z">
              <w:r>
                <w:rPr>
                  <w:rFonts w:eastAsia="Arial Unicode MS" w:hAnsi="Arial Unicode MS" w:cs="Arial Unicode MS"/>
                  <w:lang w:val="en-GB" w:eastAsia="zh-CN"/>
                </w:rPr>
                <w:t>NEC</w:t>
              </w:r>
            </w:ins>
          </w:p>
        </w:tc>
        <w:tc>
          <w:tcPr>
            <w:tcW w:w="1842" w:type="dxa"/>
          </w:tcPr>
          <w:p w14:paraId="5A3B4C44" w14:textId="1B96DA91" w:rsidR="004975D7" w:rsidRDefault="004975D7" w:rsidP="004975D7">
            <w:pPr>
              <w:rPr>
                <w:ins w:id="233" w:author="陈喆" w:date="2021-03-18T11:26:00Z"/>
                <w:rFonts w:eastAsia="Arial Unicode MS" w:hAnsi="Arial Unicode MS" w:cs="Arial Unicode MS"/>
                <w:lang w:val="en-GB" w:eastAsia="ko-KR"/>
              </w:rPr>
            </w:pPr>
            <w:ins w:id="234"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2FE9ACB0" w14:textId="054BB223" w:rsidR="004975D7" w:rsidRDefault="004975D7" w:rsidP="004975D7">
            <w:pPr>
              <w:rPr>
                <w:ins w:id="235" w:author="陈喆" w:date="2021-03-18T11:26:00Z"/>
                <w:rFonts w:ascii="Arial" w:hAnsi="Arial" w:cs="Arial"/>
                <w:iCs/>
                <w:noProof/>
                <w:sz w:val="18"/>
                <w:szCs w:val="18"/>
                <w:lang w:eastAsia="ja-JP"/>
              </w:rPr>
            </w:pPr>
            <w:ins w:id="236" w:author="陈喆" w:date="2021-03-18T11:27:00Z">
              <w:r>
                <w:rPr>
                  <w:rFonts w:ascii="Arial" w:eastAsiaTheme="minorEastAsia" w:hAnsi="Arial" w:cs="Arial"/>
                  <w:iCs/>
                  <w:noProof/>
                  <w:sz w:val="18"/>
                  <w:szCs w:val="18"/>
                  <w:lang w:eastAsia="zh-CN"/>
                </w:rPr>
                <w:t xml:space="preserve">For the above comment regarding multiple MCCH-RNTI, we should discuss and confirm the scenario. </w:t>
              </w:r>
            </w:ins>
          </w:p>
        </w:tc>
      </w:tr>
      <w:tr w:rsidR="00C73D2A" w:rsidRPr="005F4125" w14:paraId="11ED6442" w14:textId="77777777" w:rsidTr="00E45DD9">
        <w:trPr>
          <w:ins w:id="237" w:author="Spreadtrum communications" w:date="2021-03-18T17:04:00Z"/>
        </w:trPr>
        <w:tc>
          <w:tcPr>
            <w:tcW w:w="2120" w:type="dxa"/>
          </w:tcPr>
          <w:p w14:paraId="0D94164F" w14:textId="39EE706B" w:rsidR="00C73D2A" w:rsidRDefault="00C73D2A" w:rsidP="00C73D2A">
            <w:pPr>
              <w:rPr>
                <w:ins w:id="238" w:author="Spreadtrum communications" w:date="2021-03-18T17:04:00Z"/>
                <w:rFonts w:eastAsia="Arial Unicode MS" w:hAnsi="Arial Unicode MS" w:cs="Arial Unicode MS"/>
                <w:lang w:val="en-GB" w:eastAsia="zh-CN"/>
              </w:rPr>
            </w:pPr>
            <w:ins w:id="239" w:author="Spreadtrum communications" w:date="2021-03-18T17:04:00Z">
              <w:r>
                <w:rPr>
                  <w:rFonts w:eastAsia="Arial Unicode MS" w:hAnsi="Arial Unicode MS" w:cs="Arial Unicode MS" w:hint="eastAsia"/>
                  <w:lang w:val="en-GB" w:eastAsia="zh-CN"/>
                </w:rPr>
                <w:t>Spreadtrum</w:t>
              </w:r>
            </w:ins>
          </w:p>
        </w:tc>
        <w:tc>
          <w:tcPr>
            <w:tcW w:w="1842" w:type="dxa"/>
          </w:tcPr>
          <w:p w14:paraId="05287CBF" w14:textId="0B5B9E54" w:rsidR="00C73D2A" w:rsidRDefault="00C73D2A" w:rsidP="00C73D2A">
            <w:pPr>
              <w:rPr>
                <w:ins w:id="240" w:author="Spreadtrum communications" w:date="2021-03-18T17:04:00Z"/>
                <w:rFonts w:eastAsia="Arial Unicode MS" w:hAnsi="Arial Unicode MS" w:cs="Arial Unicode MS"/>
                <w:lang w:val="en-GB" w:eastAsia="zh-CN"/>
              </w:rPr>
            </w:pPr>
            <w:ins w:id="241" w:author="Spreadtrum communications" w:date="2021-03-18T17:04:00Z">
              <w:r>
                <w:rPr>
                  <w:rFonts w:eastAsia="Arial Unicode MS" w:hAnsi="Arial Unicode MS" w:cs="Arial Unicode MS"/>
                  <w:lang w:val="en-GB" w:eastAsia="zh-CN"/>
                </w:rPr>
                <w:t>Yes</w:t>
              </w:r>
            </w:ins>
          </w:p>
        </w:tc>
        <w:tc>
          <w:tcPr>
            <w:tcW w:w="5659" w:type="dxa"/>
          </w:tcPr>
          <w:p w14:paraId="7D466DC0" w14:textId="77777777" w:rsidR="00C73D2A" w:rsidRDefault="00C73D2A" w:rsidP="00C73D2A">
            <w:pPr>
              <w:rPr>
                <w:ins w:id="242" w:author="Spreadtrum communications" w:date="2021-03-18T17:04:00Z"/>
                <w:rFonts w:ascii="Arial" w:eastAsiaTheme="minorEastAsia" w:hAnsi="Arial" w:cs="Arial"/>
                <w:iCs/>
                <w:noProof/>
                <w:sz w:val="18"/>
                <w:szCs w:val="18"/>
                <w:lang w:eastAsia="zh-CN"/>
              </w:rPr>
            </w:pPr>
          </w:p>
        </w:tc>
      </w:tr>
      <w:tr w:rsidR="00BE46C1" w:rsidRPr="005F4125" w14:paraId="731CEEF0" w14:textId="77777777" w:rsidTr="00E45DD9">
        <w:trPr>
          <w:ins w:id="243" w:author="vivo (Stephen)" w:date="2021-03-19T13:29:00Z"/>
        </w:trPr>
        <w:tc>
          <w:tcPr>
            <w:tcW w:w="2120" w:type="dxa"/>
          </w:tcPr>
          <w:p w14:paraId="4E151AAC" w14:textId="141282C9" w:rsidR="00BE46C1" w:rsidRDefault="00BE46C1" w:rsidP="00BE46C1">
            <w:pPr>
              <w:rPr>
                <w:ins w:id="244" w:author="vivo (Stephen)" w:date="2021-03-19T13:29:00Z"/>
                <w:rFonts w:eastAsia="Arial Unicode MS" w:hAnsi="Arial Unicode MS" w:cs="Arial Unicode MS"/>
                <w:lang w:val="en-GB" w:eastAsia="zh-CN"/>
              </w:rPr>
            </w:pPr>
            <w:ins w:id="245"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1AAD04B0" w14:textId="25300DB2" w:rsidR="00BE46C1" w:rsidRDefault="00BE46C1" w:rsidP="00BE46C1">
            <w:pPr>
              <w:rPr>
                <w:ins w:id="246" w:author="vivo (Stephen)" w:date="2021-03-19T13:29:00Z"/>
                <w:rFonts w:eastAsia="Arial Unicode MS" w:hAnsi="Arial Unicode MS" w:cs="Arial Unicode MS"/>
                <w:lang w:val="en-GB" w:eastAsia="zh-CN"/>
              </w:rPr>
            </w:pPr>
            <w:ins w:id="247" w:author="vivo (Stephen)" w:date="2021-03-19T13:29:00Z">
              <w:r>
                <w:rPr>
                  <w:rFonts w:eastAsia="Arial Unicode MS" w:hAnsi="Arial Unicode MS" w:cs="Arial Unicode MS"/>
                  <w:lang w:val="en-GB" w:eastAsia="zh-CN"/>
                </w:rPr>
                <w:t>Partially Yes</w:t>
              </w:r>
            </w:ins>
          </w:p>
        </w:tc>
        <w:tc>
          <w:tcPr>
            <w:tcW w:w="5659" w:type="dxa"/>
          </w:tcPr>
          <w:p w14:paraId="7A99A35C" w14:textId="3F8A33BD" w:rsidR="00BE46C1" w:rsidRDefault="00BE46C1" w:rsidP="00BE46C1">
            <w:pPr>
              <w:rPr>
                <w:ins w:id="248" w:author="vivo (Stephen)" w:date="2021-03-19T13:29:00Z"/>
                <w:rFonts w:ascii="Arial" w:eastAsiaTheme="minorEastAsia" w:hAnsi="Arial" w:cs="Arial"/>
                <w:iCs/>
                <w:noProof/>
                <w:sz w:val="18"/>
                <w:szCs w:val="18"/>
                <w:lang w:eastAsia="zh-CN"/>
              </w:rPr>
            </w:pPr>
            <w:ins w:id="249" w:author="vivo (Stephen)" w:date="2021-03-19T13:29:00Z">
              <w:r>
                <w:rPr>
                  <w:rFonts w:ascii="Arial" w:eastAsiaTheme="minorEastAsia" w:hAnsi="Arial" w:cs="Arial"/>
                  <w:iCs/>
                  <w:noProof/>
                  <w:sz w:val="18"/>
                  <w:szCs w:val="18"/>
                  <w:lang w:eastAsia="zh-CN"/>
                </w:rPr>
                <w:t>Anyway, a new RNTI is needed. But, considering a separate common search space may be delicately configured for MBS reception in delivery mode 2 (to avoid impact to the legacy UEs), we think the new RNTI can be configurable for flexible RNTI allocation.</w:t>
              </w:r>
            </w:ins>
          </w:p>
        </w:tc>
      </w:tr>
      <w:tr w:rsidR="00EF6BBE" w:rsidRPr="005F4125" w14:paraId="1C79FFEF" w14:textId="77777777" w:rsidTr="00E45DD9">
        <w:trPr>
          <w:ins w:id="250" w:author="Wei Li Mei" w:date="2021-03-19T14:02:00Z"/>
        </w:trPr>
        <w:tc>
          <w:tcPr>
            <w:tcW w:w="2120" w:type="dxa"/>
          </w:tcPr>
          <w:p w14:paraId="24E8789C" w14:textId="65801FBC" w:rsidR="00EF6BBE" w:rsidRDefault="00EF6BBE" w:rsidP="00EF6BBE">
            <w:pPr>
              <w:rPr>
                <w:ins w:id="251" w:author="Wei Li Mei" w:date="2021-03-19T14:02:00Z"/>
                <w:rFonts w:eastAsia="Arial Unicode MS" w:hAnsi="Arial Unicode MS" w:cs="Arial Unicode MS" w:hint="eastAsia"/>
                <w:lang w:val="en-GB" w:eastAsia="zh-CN"/>
              </w:rPr>
            </w:pPr>
            <w:ins w:id="252"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0567D1B1" w14:textId="7F4E56D8" w:rsidR="00EF6BBE" w:rsidRDefault="00EF6BBE" w:rsidP="00EF6BBE">
            <w:pPr>
              <w:rPr>
                <w:ins w:id="253" w:author="Wei Li Mei" w:date="2021-03-19T14:02:00Z"/>
                <w:rFonts w:eastAsia="Arial Unicode MS" w:hAnsi="Arial Unicode MS" w:cs="Arial Unicode MS"/>
                <w:lang w:val="en-GB" w:eastAsia="zh-CN"/>
              </w:rPr>
            </w:pPr>
            <w:ins w:id="254" w:author="Wei Li Mei" w:date="2021-03-19T14:02:00Z">
              <w:r>
                <w:rPr>
                  <w:rFonts w:eastAsia="Arial Unicode MS" w:hAnsi="Arial Unicode MS" w:cs="Arial Unicode MS" w:hint="eastAsia"/>
                  <w:lang w:val="en-GB" w:eastAsia="zh-CN"/>
                </w:rPr>
                <w:t>Yes</w:t>
              </w:r>
            </w:ins>
          </w:p>
        </w:tc>
        <w:tc>
          <w:tcPr>
            <w:tcW w:w="5659" w:type="dxa"/>
          </w:tcPr>
          <w:p w14:paraId="7AE41EAE" w14:textId="77777777" w:rsidR="00EF6BBE" w:rsidRDefault="00EF6BBE" w:rsidP="00EF6BBE">
            <w:pPr>
              <w:rPr>
                <w:ins w:id="255" w:author="Wei Li Mei" w:date="2021-03-19T14:02:00Z"/>
                <w:rFonts w:ascii="Arial" w:eastAsiaTheme="minorEastAsia" w:hAnsi="Arial" w:cs="Arial"/>
                <w:iCs/>
                <w:noProof/>
                <w:sz w:val="18"/>
                <w:szCs w:val="18"/>
                <w:lang w:eastAsia="zh-CN"/>
              </w:rPr>
            </w:pPr>
          </w:p>
        </w:tc>
      </w:tr>
    </w:tbl>
    <w:p w14:paraId="055AF031" w14:textId="77777777" w:rsidR="009F7CEC" w:rsidRPr="00E45DD9" w:rsidRDefault="009F7CEC" w:rsidP="009F7CEC">
      <w:pPr>
        <w:rPr>
          <w:rFonts w:eastAsia="Arial Unicode MS" w:hAnsi="Arial Unicode MS" w:cs="Arial Unicode MS"/>
          <w:lang w:val="en-GB" w:eastAsia="ja-JP"/>
        </w:rPr>
      </w:pPr>
    </w:p>
    <w:p w14:paraId="714FE648" w14:textId="67138D8F"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2.3 </w:t>
      </w:r>
      <w:r w:rsidR="00D602E5" w:rsidRPr="005F4125">
        <w:rPr>
          <w:rFonts w:ascii="Arial Unicode MS" w:eastAsia="Arial Unicode MS" w:hAnsi="Arial Unicode MS" w:cs="Arial Unicode MS"/>
        </w:rPr>
        <w:t>MCCH search space and a</w:t>
      </w:r>
      <w:r w:rsidR="00163327" w:rsidRPr="005F4125">
        <w:rPr>
          <w:rFonts w:ascii="Arial Unicode MS" w:eastAsia="Arial Unicode MS" w:hAnsi="Arial Unicode MS" w:cs="Arial Unicode MS"/>
        </w:rPr>
        <w:t xml:space="preserve">ssociation between </w:t>
      </w:r>
      <w:r w:rsidR="007D6ACA" w:rsidRPr="005F4125">
        <w:rPr>
          <w:rFonts w:ascii="Arial Unicode MS" w:eastAsia="Arial Unicode MS" w:hAnsi="Arial Unicode MS" w:cs="Arial Unicode MS"/>
        </w:rPr>
        <w:t>PDCCH</w:t>
      </w:r>
      <w:r w:rsidR="00163327" w:rsidRPr="005F4125">
        <w:rPr>
          <w:rFonts w:ascii="Arial Unicode MS" w:eastAsia="Arial Unicode MS" w:hAnsi="Arial Unicode MS" w:cs="Arial Unicode MS"/>
        </w:rPr>
        <w:t xml:space="preserve"> occasions and SSBs</w:t>
      </w:r>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256" w:author="Prasad QC1" w:date="2021-03-14T13:18:00Z"/>
        </w:trPr>
        <w:tc>
          <w:tcPr>
            <w:tcW w:w="2120" w:type="dxa"/>
          </w:tcPr>
          <w:p w14:paraId="6917AF56" w14:textId="11B468A2" w:rsidR="00F069EF" w:rsidRDefault="00F069EF" w:rsidP="0092045D">
            <w:pPr>
              <w:rPr>
                <w:ins w:id="257" w:author="Prasad QC1" w:date="2021-03-14T13:18:00Z"/>
                <w:rFonts w:eastAsia="Arial Unicode MS" w:hAnsi="Arial Unicode MS" w:cs="Arial Unicode MS"/>
                <w:lang w:val="en-GB" w:eastAsia="zh-CN"/>
              </w:rPr>
            </w:pPr>
            <w:ins w:id="258"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259" w:author="Prasad QC1" w:date="2021-03-14T13:18:00Z"/>
                <w:rFonts w:eastAsia="Arial Unicode MS" w:hAnsi="Arial Unicode MS" w:cs="Arial Unicode MS"/>
                <w:lang w:val="en-GB" w:eastAsia="zh-CN"/>
              </w:rPr>
            </w:pPr>
            <w:ins w:id="260"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261" w:author="Prasad QC1" w:date="2021-03-14T13:18:00Z"/>
                <w:rFonts w:ascii="Arial" w:eastAsiaTheme="minorEastAsia" w:hAnsi="Arial" w:cs="Arial"/>
                <w:iCs/>
                <w:noProof/>
                <w:sz w:val="18"/>
                <w:szCs w:val="18"/>
                <w:lang w:eastAsia="zh-CN"/>
              </w:rPr>
            </w:pPr>
            <w:ins w:id="262" w:author="Prasad QC1" w:date="2021-03-14T13:18:00Z">
              <w:r>
                <w:rPr>
                  <w:rFonts w:ascii="Arial" w:eastAsiaTheme="minorEastAsia" w:hAnsi="Arial" w:cs="Arial"/>
                  <w:iCs/>
                  <w:noProof/>
                  <w:sz w:val="18"/>
                  <w:szCs w:val="18"/>
                  <w:lang w:eastAsia="zh-CN"/>
                </w:rPr>
                <w:t xml:space="preserve">This depends on whether </w:t>
              </w:r>
            </w:ins>
            <w:ins w:id="263" w:author="Prasad QC1" w:date="2021-03-14T13:19:00Z">
              <w:r>
                <w:rPr>
                  <w:rFonts w:ascii="Arial" w:eastAsiaTheme="minorEastAsia" w:hAnsi="Arial" w:cs="Arial"/>
                  <w:iCs/>
                  <w:noProof/>
                  <w:sz w:val="18"/>
                  <w:szCs w:val="18"/>
                  <w:lang w:eastAsia="zh-CN"/>
                </w:rPr>
                <w:t>CFR is assoc</w:t>
              </w:r>
            </w:ins>
            <w:ins w:id="264" w:author="Prasad QC1" w:date="2021-03-14T13:20:00Z">
              <w:r>
                <w:rPr>
                  <w:rFonts w:ascii="Arial" w:eastAsiaTheme="minorEastAsia" w:hAnsi="Arial" w:cs="Arial"/>
                  <w:iCs/>
                  <w:noProof/>
                  <w:sz w:val="18"/>
                  <w:szCs w:val="18"/>
                  <w:lang w:eastAsia="zh-CN"/>
                </w:rPr>
                <w:t xml:space="preserve">iated with Initial BWP or other configured BWP. </w:t>
              </w:r>
            </w:ins>
            <w:ins w:id="265" w:author="Prasad QC1" w:date="2021-03-15T10:47:00Z">
              <w:r w:rsidR="004743F4">
                <w:rPr>
                  <w:rFonts w:ascii="Arial" w:eastAsiaTheme="minorEastAsia" w:hAnsi="Arial" w:cs="Arial"/>
                  <w:iCs/>
                  <w:noProof/>
                  <w:sz w:val="18"/>
                  <w:szCs w:val="18"/>
                  <w:lang w:eastAsia="zh-CN"/>
                </w:rPr>
                <w:t>The</w:t>
              </w:r>
            </w:ins>
            <w:ins w:id="266" w:author="Le Liu" w:date="2021-03-15T08:31:00Z">
              <w:r w:rsidR="00916EBD">
                <w:rPr>
                  <w:rFonts w:ascii="Arial" w:eastAsiaTheme="minorEastAsia" w:hAnsi="Arial" w:cs="Arial"/>
                  <w:iCs/>
                  <w:noProof/>
                  <w:sz w:val="18"/>
                  <w:szCs w:val="18"/>
                  <w:lang w:eastAsia="zh-CN"/>
                </w:rPr>
                <w:t xml:space="preserve"> </w:t>
              </w:r>
            </w:ins>
            <w:ins w:id="267" w:author="Prasad QC1" w:date="2021-03-14T13:22:00Z">
              <w:r>
                <w:rPr>
                  <w:rFonts w:ascii="Arial" w:eastAsiaTheme="minorEastAsia" w:hAnsi="Arial" w:cs="Arial"/>
                  <w:iCs/>
                  <w:noProof/>
                  <w:sz w:val="18"/>
                  <w:szCs w:val="18"/>
                  <w:lang w:eastAsia="zh-CN"/>
                </w:rPr>
                <w:t xml:space="preserve">CSS used for </w:t>
              </w:r>
            </w:ins>
            <w:ins w:id="268" w:author="Prasad QC1" w:date="2021-03-15T10:47:00Z">
              <w:r w:rsidR="004743F4">
                <w:rPr>
                  <w:rFonts w:ascii="Arial" w:eastAsiaTheme="minorEastAsia" w:hAnsi="Arial" w:cs="Arial"/>
                  <w:iCs/>
                  <w:noProof/>
                  <w:sz w:val="18"/>
                  <w:szCs w:val="18"/>
                  <w:lang w:eastAsia="zh-CN"/>
                </w:rPr>
                <w:t>MCCH</w:t>
              </w:r>
            </w:ins>
            <w:ins w:id="269" w:author="Le Liu" w:date="2021-03-15T08:32:00Z">
              <w:r w:rsidR="00916EBD">
                <w:rPr>
                  <w:rFonts w:ascii="Arial" w:eastAsiaTheme="minorEastAsia" w:hAnsi="Arial" w:cs="Arial"/>
                  <w:iCs/>
                  <w:noProof/>
                  <w:sz w:val="18"/>
                  <w:szCs w:val="18"/>
                  <w:lang w:eastAsia="zh-CN"/>
                </w:rPr>
                <w:t xml:space="preserve"> </w:t>
              </w:r>
            </w:ins>
            <w:ins w:id="270" w:author="Prasad QC1" w:date="2021-03-14T13:20:00Z">
              <w:r>
                <w:rPr>
                  <w:rFonts w:ascii="Arial" w:eastAsiaTheme="minorEastAsia" w:hAnsi="Arial" w:cs="Arial"/>
                  <w:iCs/>
                  <w:noProof/>
                  <w:sz w:val="18"/>
                  <w:szCs w:val="18"/>
                  <w:lang w:eastAsia="zh-CN"/>
                </w:rPr>
                <w:t xml:space="preserve">GC-PDCCH </w:t>
              </w:r>
            </w:ins>
            <w:ins w:id="271" w:author="Prasad QC1" w:date="2021-03-14T13:22:00Z">
              <w:r>
                <w:rPr>
                  <w:rFonts w:ascii="Arial" w:eastAsiaTheme="minorEastAsia" w:hAnsi="Arial" w:cs="Arial"/>
                  <w:iCs/>
                  <w:noProof/>
                  <w:sz w:val="18"/>
                  <w:szCs w:val="18"/>
                  <w:lang w:eastAsia="zh-CN"/>
                </w:rPr>
                <w:t xml:space="preserve">can be </w:t>
              </w:r>
            </w:ins>
            <w:ins w:id="272" w:author="Prasad QC1" w:date="2021-03-14T18:27:00Z">
              <w:r w:rsidR="00C064E6" w:rsidRPr="00C064E6">
                <w:rPr>
                  <w:rFonts w:ascii="Arial" w:eastAsiaTheme="minorEastAsia" w:hAnsi="Arial" w:cs="Arial"/>
                  <w:iCs/>
                  <w:noProof/>
                  <w:sz w:val="18"/>
                  <w:szCs w:val="18"/>
                  <w:lang w:eastAsia="zh-CN"/>
                </w:rPr>
                <w:t>configured separately</w:t>
              </w:r>
            </w:ins>
            <w:ins w:id="273" w:author="Prasad QC1" w:date="2021-03-14T13:23:00Z">
              <w:r w:rsidRPr="000104C8">
                <w:rPr>
                  <w:rFonts w:ascii="Arial" w:eastAsiaTheme="minorEastAsia" w:hAnsi="Arial" w:cs="Arial"/>
                  <w:iCs/>
                  <w:noProof/>
                  <w:sz w:val="18"/>
                  <w:szCs w:val="18"/>
                  <w:lang w:eastAsia="zh-CN"/>
                </w:rPr>
                <w:t xml:space="preserve">. </w:t>
              </w:r>
            </w:ins>
            <w:ins w:id="274"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275" w:author="xiaomi" w:date="2021-03-17T10:59:00Z"/>
        </w:trPr>
        <w:tc>
          <w:tcPr>
            <w:tcW w:w="2120" w:type="dxa"/>
          </w:tcPr>
          <w:p w14:paraId="4D91E427" w14:textId="3C875A37" w:rsidR="00EE7781" w:rsidRDefault="00EE7781" w:rsidP="0092045D">
            <w:pPr>
              <w:rPr>
                <w:ins w:id="276" w:author="xiaomi" w:date="2021-03-17T10:59:00Z"/>
                <w:rFonts w:eastAsia="Arial Unicode MS" w:hAnsi="Arial Unicode MS" w:cs="Arial Unicode MS"/>
                <w:lang w:val="en-GB" w:eastAsia="zh-CN"/>
              </w:rPr>
            </w:pPr>
            <w:ins w:id="277" w:author="xiaomi" w:date="2021-03-17T10:59:00Z">
              <w:r>
                <w:rPr>
                  <w:rFonts w:eastAsia="Arial Unicode MS" w:hAnsi="Arial Unicode MS" w:cs="Arial Unicode MS"/>
                  <w:lang w:val="en-GB" w:eastAsia="zh-CN"/>
                </w:rPr>
                <w:t>Xiao</w:t>
              </w:r>
            </w:ins>
            <w:ins w:id="278"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279" w:author="xiaomi" w:date="2021-03-17T10:59:00Z"/>
                <w:rFonts w:eastAsia="Arial Unicode MS" w:hAnsi="Arial Unicode MS" w:cs="Arial Unicode MS"/>
                <w:lang w:val="en-GB" w:eastAsia="zh-CN"/>
              </w:rPr>
            </w:pPr>
            <w:ins w:id="280"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281"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282" w:author="CATT" w:date="2021-03-17T15:15:00Z"/>
        </w:trPr>
        <w:tc>
          <w:tcPr>
            <w:tcW w:w="2120" w:type="dxa"/>
          </w:tcPr>
          <w:p w14:paraId="1D206499" w14:textId="58CFD89A" w:rsidR="008811F7" w:rsidRDefault="008811F7" w:rsidP="0092045D">
            <w:pPr>
              <w:rPr>
                <w:ins w:id="283" w:author="CATT" w:date="2021-03-17T15:15:00Z"/>
                <w:rFonts w:eastAsia="Arial Unicode MS" w:hAnsi="Arial Unicode MS" w:cs="Arial Unicode MS"/>
                <w:lang w:val="en-GB" w:eastAsia="zh-CN"/>
              </w:rPr>
            </w:pPr>
            <w:ins w:id="284"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285"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286" w:author="CATT" w:date="2021-03-17T15:15:00Z"/>
                <w:rFonts w:ascii="Arial" w:eastAsiaTheme="minorEastAsia" w:hAnsi="Arial" w:cs="Arial"/>
                <w:iCs/>
                <w:noProof/>
                <w:sz w:val="18"/>
                <w:szCs w:val="18"/>
                <w:lang w:eastAsia="zh-CN"/>
              </w:rPr>
            </w:pPr>
            <w:ins w:id="287" w:author="CATT" w:date="2021-03-17T15:16:00Z">
              <w:r>
                <w:rPr>
                  <w:rFonts w:ascii="Arial" w:eastAsiaTheme="minorEastAsia" w:hAnsi="Arial" w:cs="Arial" w:hint="eastAsia"/>
                  <w:iCs/>
                  <w:noProof/>
                  <w:sz w:val="18"/>
                  <w:szCs w:val="18"/>
                  <w:lang w:eastAsia="zh-CN"/>
                </w:rPr>
                <w:t>It should be decided by RAN1</w:t>
              </w:r>
            </w:ins>
          </w:p>
        </w:tc>
      </w:tr>
      <w:tr w:rsidR="00E45DD9" w:rsidRPr="005F4125" w14:paraId="06DB1925" w14:textId="77777777" w:rsidTr="00E45DD9">
        <w:tc>
          <w:tcPr>
            <w:tcW w:w="2120" w:type="dxa"/>
          </w:tcPr>
          <w:p w14:paraId="4F3D5E5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059BA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(new common search space should </w:t>
            </w:r>
            <w:proofErr w:type="spellStart"/>
            <w:r>
              <w:rPr>
                <w:rFonts w:eastAsia="Arial Unicode MS" w:hAnsi="Arial Unicode MS" w:cs="Arial Unicode MS"/>
                <w:lang w:val="en-GB"/>
              </w:rPr>
              <w:t>e</w:t>
            </w:r>
            <w:proofErr w:type="spellEnd"/>
            <w:r>
              <w:rPr>
                <w:rFonts w:eastAsia="Arial Unicode MS" w:hAnsi="Arial Unicode MS" w:cs="Arial Unicode MS"/>
                <w:lang w:val="en-GB"/>
              </w:rPr>
              <w:t xml:space="preserve"> configurable but also mapping to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0 should be possible)</w:t>
            </w:r>
          </w:p>
        </w:tc>
        <w:tc>
          <w:tcPr>
            <w:tcW w:w="5659" w:type="dxa"/>
          </w:tcPr>
          <w:p w14:paraId="0D6019FA"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New search space may not be needed always so possible to map to </w:t>
            </w:r>
            <w:proofErr w:type="spellStart"/>
            <w:r>
              <w:rPr>
                <w:rFonts w:eastAsia="Arial Unicode MS" w:hAnsi="Arial Unicode MS" w:cs="Arial Unicode MS"/>
                <w:color w:val="00B0F0"/>
                <w:lang w:eastAsia="ja-JP"/>
              </w:rPr>
              <w:t>searchspace</w:t>
            </w:r>
            <w:proofErr w:type="spellEnd"/>
            <w:r>
              <w:rPr>
                <w:rFonts w:eastAsia="Arial Unicode MS" w:hAnsi="Arial Unicode MS" w:cs="Arial Unicode MS"/>
                <w:color w:val="00B0F0"/>
                <w:lang w:eastAsia="ja-JP"/>
              </w:rPr>
              <w:t xml:space="preserve"> 0 should be possible as well.</w:t>
            </w:r>
          </w:p>
          <w:p w14:paraId="3AD1349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Also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007D26" w:rsidRPr="005F4125" w14:paraId="10D34C54" w14:textId="77777777" w:rsidTr="00E45DD9">
        <w:trPr>
          <w:ins w:id="288" w:author="Kyocera - Masato Fujishiro" w:date="2021-03-18T10:23:00Z"/>
        </w:trPr>
        <w:tc>
          <w:tcPr>
            <w:tcW w:w="2120" w:type="dxa"/>
          </w:tcPr>
          <w:p w14:paraId="4113357B" w14:textId="1CA10570" w:rsidR="00007D26" w:rsidRDefault="00007D26" w:rsidP="00007D26">
            <w:pPr>
              <w:rPr>
                <w:ins w:id="289" w:author="Kyocera - Masato Fujishiro" w:date="2021-03-18T10:23:00Z"/>
                <w:rFonts w:eastAsia="Arial Unicode MS" w:hAnsi="Arial Unicode MS" w:cs="Arial Unicode MS"/>
                <w:lang w:val="en-GB"/>
              </w:rPr>
            </w:pPr>
            <w:ins w:id="290" w:author="Kyocera - Masato Fujishiro" w:date="2021-03-18T10:23: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18F793A4" w14:textId="685A51E2" w:rsidR="00007D26" w:rsidRDefault="00007D26" w:rsidP="00007D26">
            <w:pPr>
              <w:rPr>
                <w:ins w:id="291" w:author="Kyocera - Masato Fujishiro" w:date="2021-03-18T10:23:00Z"/>
                <w:rFonts w:eastAsia="Arial Unicode MS" w:hAnsi="Arial Unicode MS" w:cs="Arial Unicode MS"/>
                <w:lang w:val="en-GB"/>
              </w:rPr>
            </w:pPr>
            <w:ins w:id="292"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CE7B9E4" w14:textId="1F935098" w:rsidR="00007D26" w:rsidRDefault="00007D26" w:rsidP="00007D26">
            <w:pPr>
              <w:rPr>
                <w:ins w:id="293" w:author="Kyocera - Masato Fujishiro" w:date="2021-03-18T10:23:00Z"/>
                <w:rFonts w:eastAsia="Arial Unicode MS" w:hAnsi="Arial Unicode MS" w:cs="Arial Unicode MS"/>
                <w:color w:val="00B0F0"/>
                <w:lang w:eastAsia="ja-JP"/>
              </w:rPr>
            </w:pPr>
            <w:ins w:id="294" w:author="Kyocera - Masato Fujishiro" w:date="2021-03-18T10:23:00Z">
              <w:r>
                <w:rPr>
                  <w:rFonts w:ascii="Arial" w:hAnsi="Arial" w:cs="Arial" w:hint="eastAsia"/>
                  <w:iCs/>
                  <w:noProof/>
                  <w:sz w:val="18"/>
                  <w:szCs w:val="18"/>
                  <w:lang w:eastAsia="ja-JP"/>
                </w:rPr>
                <w:t>W</w:t>
              </w:r>
              <w:r>
                <w:rPr>
                  <w:rFonts w:ascii="Arial" w:hAnsi="Arial" w:cs="Arial"/>
                  <w:iCs/>
                  <w:noProof/>
                  <w:sz w:val="18"/>
                  <w:szCs w:val="18"/>
                  <w:lang w:eastAsia="ja-JP"/>
                </w:rPr>
                <w:t>e agree with OPPO, QC</w:t>
              </w:r>
            </w:ins>
            <w:ins w:id="295" w:author="Kyocera - Masato Fujishiro" w:date="2021-03-18T10:24:00Z">
              <w:r>
                <w:rPr>
                  <w:rFonts w:ascii="Arial" w:hAnsi="Arial" w:cs="Arial"/>
                  <w:iCs/>
                  <w:noProof/>
                  <w:sz w:val="18"/>
                  <w:szCs w:val="18"/>
                  <w:lang w:eastAsia="ja-JP"/>
                </w:rPr>
                <w:t>, CATT and Nokia</w:t>
              </w:r>
            </w:ins>
            <w:ins w:id="296" w:author="Kyocera - Masato Fujishiro" w:date="2021-03-18T10:23:00Z">
              <w:r>
                <w:rPr>
                  <w:rFonts w:ascii="Arial" w:hAnsi="Arial" w:cs="Arial"/>
                  <w:iCs/>
                  <w:noProof/>
                  <w:sz w:val="18"/>
                  <w:szCs w:val="18"/>
                  <w:lang w:eastAsia="ja-JP"/>
                </w:rPr>
                <w:t xml:space="preserve">, i.e., it’s up to RAN1. </w:t>
              </w:r>
            </w:ins>
          </w:p>
        </w:tc>
      </w:tr>
      <w:tr w:rsidR="00C80175" w:rsidRPr="005F4125" w14:paraId="3D10CA63" w14:textId="77777777" w:rsidTr="00E45DD9">
        <w:trPr>
          <w:ins w:id="297" w:author="Sangkyu Baek" w:date="2021-03-18T11:07:00Z"/>
        </w:trPr>
        <w:tc>
          <w:tcPr>
            <w:tcW w:w="2120" w:type="dxa"/>
          </w:tcPr>
          <w:p w14:paraId="43A5A01A" w14:textId="710C73C1" w:rsidR="00C80175" w:rsidRDefault="00C80175" w:rsidP="00C80175">
            <w:pPr>
              <w:rPr>
                <w:ins w:id="298" w:author="Sangkyu Baek" w:date="2021-03-18T11:07:00Z"/>
                <w:rFonts w:eastAsia="Arial Unicode MS" w:hAnsi="Arial Unicode MS" w:cs="Arial Unicode MS"/>
                <w:lang w:val="en-GB" w:eastAsia="ja-JP"/>
              </w:rPr>
            </w:pPr>
            <w:proofErr w:type="spellStart"/>
            <w:ins w:id="299" w:author="Sangkyu Baek" w:date="2021-03-18T11:07:00Z">
              <w:r>
                <w:rPr>
                  <w:rFonts w:eastAsia="Arial Unicode MS" w:hAnsi="Arial Unicode MS" w:cs="Arial Unicode MS" w:hint="eastAsia"/>
                  <w:lang w:val="en-GB" w:eastAsia="ko-KR"/>
                </w:rPr>
                <w:t>Samsmung</w:t>
              </w:r>
              <w:proofErr w:type="spellEnd"/>
            </w:ins>
          </w:p>
        </w:tc>
        <w:tc>
          <w:tcPr>
            <w:tcW w:w="1842" w:type="dxa"/>
          </w:tcPr>
          <w:p w14:paraId="43FBD013" w14:textId="05C1A71C" w:rsidR="00C80175" w:rsidRDefault="00C80175" w:rsidP="00C80175">
            <w:pPr>
              <w:rPr>
                <w:ins w:id="300" w:author="Sangkyu Baek" w:date="2021-03-18T11:07:00Z"/>
                <w:rFonts w:eastAsia="Arial Unicode MS" w:hAnsi="Arial Unicode MS" w:cs="Arial Unicode MS"/>
                <w:lang w:val="en-GB" w:eastAsia="ja-JP"/>
              </w:rPr>
            </w:pPr>
            <w:ins w:id="301" w:author="Sangkyu Baek" w:date="2021-03-18T11:07:00Z">
              <w:r>
                <w:rPr>
                  <w:rFonts w:eastAsia="Arial Unicode MS" w:hAnsi="Arial Unicode MS" w:cs="Arial Unicode MS" w:hint="eastAsia"/>
                  <w:lang w:val="en-GB" w:eastAsia="ko-KR"/>
                </w:rPr>
                <w:t>RAN1 scope</w:t>
              </w:r>
            </w:ins>
          </w:p>
        </w:tc>
        <w:tc>
          <w:tcPr>
            <w:tcW w:w="5659" w:type="dxa"/>
          </w:tcPr>
          <w:p w14:paraId="2E6A3F72" w14:textId="71348841" w:rsidR="00C80175" w:rsidRDefault="00C80175" w:rsidP="00C80175">
            <w:pPr>
              <w:rPr>
                <w:ins w:id="302" w:author="Sangkyu Baek" w:date="2021-03-18T11:07:00Z"/>
                <w:rFonts w:ascii="Arial" w:hAnsi="Arial" w:cs="Arial"/>
                <w:iCs/>
                <w:noProof/>
                <w:sz w:val="18"/>
                <w:szCs w:val="18"/>
                <w:lang w:eastAsia="ja-JP"/>
              </w:rPr>
            </w:pPr>
            <w:ins w:id="303"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196E05A5" w14:textId="77777777" w:rsidTr="00E45DD9">
        <w:trPr>
          <w:ins w:id="304" w:author="陈喆" w:date="2021-03-18T11:27:00Z"/>
        </w:trPr>
        <w:tc>
          <w:tcPr>
            <w:tcW w:w="2120" w:type="dxa"/>
          </w:tcPr>
          <w:p w14:paraId="2EBDCCAF" w14:textId="07523F28" w:rsidR="004975D7" w:rsidRDefault="004975D7" w:rsidP="004975D7">
            <w:pPr>
              <w:rPr>
                <w:ins w:id="305" w:author="陈喆" w:date="2021-03-18T11:27:00Z"/>
                <w:rFonts w:eastAsia="Arial Unicode MS" w:hAnsi="Arial Unicode MS" w:cs="Arial Unicode MS"/>
                <w:lang w:val="en-GB" w:eastAsia="ko-KR"/>
              </w:rPr>
            </w:pPr>
            <w:ins w:id="306" w:author="陈喆" w:date="2021-03-18T11:27:00Z">
              <w:r>
                <w:rPr>
                  <w:rFonts w:eastAsia="Arial Unicode MS" w:hAnsi="Arial Unicode MS" w:cs="Arial Unicode MS"/>
                  <w:lang w:val="en-GB" w:eastAsia="zh-CN"/>
                </w:rPr>
                <w:t>NEC</w:t>
              </w:r>
            </w:ins>
          </w:p>
        </w:tc>
        <w:tc>
          <w:tcPr>
            <w:tcW w:w="1842" w:type="dxa"/>
          </w:tcPr>
          <w:p w14:paraId="42622573" w14:textId="794D8AD0" w:rsidR="004975D7" w:rsidRDefault="004975D7" w:rsidP="004975D7">
            <w:pPr>
              <w:rPr>
                <w:ins w:id="307" w:author="陈喆" w:date="2021-03-18T11:27:00Z"/>
                <w:rFonts w:eastAsia="Arial Unicode MS" w:hAnsi="Arial Unicode MS" w:cs="Arial Unicode MS"/>
                <w:lang w:val="en-GB" w:eastAsia="ko-KR"/>
              </w:rPr>
            </w:pPr>
            <w:ins w:id="308"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4A437861" w14:textId="2ED350FD" w:rsidR="004975D7" w:rsidRDefault="004975D7" w:rsidP="004975D7">
            <w:pPr>
              <w:rPr>
                <w:ins w:id="309" w:author="陈喆" w:date="2021-03-18T11:27:00Z"/>
                <w:rFonts w:ascii="Arial" w:eastAsia="Malgun Gothic" w:hAnsi="Arial" w:cs="Arial"/>
                <w:iCs/>
                <w:noProof/>
                <w:sz w:val="18"/>
                <w:szCs w:val="18"/>
                <w:lang w:eastAsia="ko-KR"/>
              </w:rPr>
            </w:pPr>
            <w:ins w:id="310"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80296E7" w14:textId="77777777" w:rsidTr="00E45DD9">
        <w:trPr>
          <w:ins w:id="311" w:author="Spreadtrum communications" w:date="2021-03-18T17:04:00Z"/>
        </w:trPr>
        <w:tc>
          <w:tcPr>
            <w:tcW w:w="2120" w:type="dxa"/>
          </w:tcPr>
          <w:p w14:paraId="269F3E00" w14:textId="6349ECA0" w:rsidR="004D36EB" w:rsidRDefault="004D36EB" w:rsidP="004D36EB">
            <w:pPr>
              <w:rPr>
                <w:ins w:id="312" w:author="Spreadtrum communications" w:date="2021-03-18T17:04:00Z"/>
                <w:rFonts w:eastAsia="Arial Unicode MS" w:hAnsi="Arial Unicode MS" w:cs="Arial Unicode MS"/>
                <w:lang w:val="en-GB" w:eastAsia="zh-CN"/>
              </w:rPr>
            </w:pPr>
            <w:ins w:id="313" w:author="Spreadtrum communications" w:date="2021-03-18T17:04:00Z">
              <w:r>
                <w:rPr>
                  <w:rFonts w:eastAsia="Arial Unicode MS" w:hAnsi="Arial Unicode MS" w:cs="Arial Unicode MS" w:hint="eastAsia"/>
                  <w:lang w:val="en-GB" w:eastAsia="zh-CN"/>
                </w:rPr>
                <w:t>Spreadtrum</w:t>
              </w:r>
            </w:ins>
          </w:p>
        </w:tc>
        <w:tc>
          <w:tcPr>
            <w:tcW w:w="1842" w:type="dxa"/>
          </w:tcPr>
          <w:p w14:paraId="461A4397" w14:textId="12D012AA" w:rsidR="004D36EB" w:rsidRDefault="004D36EB" w:rsidP="004D36EB">
            <w:pPr>
              <w:rPr>
                <w:ins w:id="314" w:author="Spreadtrum communications" w:date="2021-03-18T17:04:00Z"/>
                <w:rFonts w:eastAsia="Arial Unicode MS" w:hAnsi="Arial Unicode MS" w:cs="Arial Unicode MS"/>
                <w:lang w:val="en-GB" w:eastAsia="zh-CN"/>
              </w:rPr>
            </w:pPr>
          </w:p>
        </w:tc>
        <w:tc>
          <w:tcPr>
            <w:tcW w:w="5659" w:type="dxa"/>
          </w:tcPr>
          <w:p w14:paraId="789FDD88" w14:textId="079EC6AA" w:rsidR="004D36EB" w:rsidRPr="001471FE" w:rsidRDefault="004D36EB" w:rsidP="004D36EB">
            <w:pPr>
              <w:rPr>
                <w:ins w:id="315" w:author="Spreadtrum communications" w:date="2021-03-18T17:04:00Z"/>
                <w:rFonts w:ascii="Arial" w:eastAsiaTheme="minorEastAsia" w:hAnsi="Arial" w:cs="Arial"/>
                <w:iCs/>
                <w:noProof/>
                <w:sz w:val="18"/>
                <w:szCs w:val="18"/>
                <w:lang w:eastAsia="zh-CN"/>
              </w:rPr>
            </w:pPr>
            <w:ins w:id="316" w:author="Spreadtrum communications" w:date="2021-03-18T17:05:00Z">
              <w:r>
                <w:rPr>
                  <w:rFonts w:ascii="Arial" w:eastAsiaTheme="minorEastAsia" w:hAnsi="Arial" w:cs="Arial" w:hint="eastAsia"/>
                  <w:iCs/>
                  <w:noProof/>
                  <w:sz w:val="18"/>
                  <w:szCs w:val="18"/>
                  <w:lang w:eastAsia="zh-CN"/>
                </w:rPr>
                <w:t>It should be decided by RAN1</w:t>
              </w:r>
            </w:ins>
            <w:ins w:id="317" w:author="Spreadtrum communications" w:date="2021-03-18T17:37:00Z">
              <w:r w:rsidR="003A7E9B">
                <w:rPr>
                  <w:rFonts w:ascii="Arial" w:eastAsiaTheme="minorEastAsia" w:hAnsi="Arial" w:cs="Arial"/>
                  <w:iCs/>
                  <w:noProof/>
                  <w:sz w:val="18"/>
                  <w:szCs w:val="18"/>
                  <w:lang w:eastAsia="zh-CN"/>
                </w:rPr>
                <w:t>.</w:t>
              </w:r>
            </w:ins>
          </w:p>
        </w:tc>
      </w:tr>
      <w:tr w:rsidR="007238B9" w:rsidRPr="005F4125" w14:paraId="7AAAB3E7" w14:textId="77777777" w:rsidTr="00E45DD9">
        <w:trPr>
          <w:ins w:id="318" w:author="vivo (Stephen)" w:date="2021-03-19T13:29:00Z"/>
        </w:trPr>
        <w:tc>
          <w:tcPr>
            <w:tcW w:w="2120" w:type="dxa"/>
          </w:tcPr>
          <w:p w14:paraId="244B5BEE" w14:textId="10F35581" w:rsidR="007238B9" w:rsidRDefault="007238B9" w:rsidP="007238B9">
            <w:pPr>
              <w:rPr>
                <w:ins w:id="319" w:author="vivo (Stephen)" w:date="2021-03-19T13:29:00Z"/>
                <w:rFonts w:eastAsia="Arial Unicode MS" w:hAnsi="Arial Unicode MS" w:cs="Arial Unicode MS"/>
                <w:lang w:val="en-GB" w:eastAsia="zh-CN"/>
              </w:rPr>
            </w:pPr>
            <w:ins w:id="320"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A1274CD" w14:textId="6223DD59" w:rsidR="007238B9" w:rsidRDefault="007238B9" w:rsidP="007238B9">
            <w:pPr>
              <w:rPr>
                <w:ins w:id="321" w:author="vivo (Stephen)" w:date="2021-03-19T13:29:00Z"/>
                <w:rFonts w:eastAsia="Arial Unicode MS" w:hAnsi="Arial Unicode MS" w:cs="Arial Unicode MS"/>
                <w:lang w:val="en-GB" w:eastAsia="zh-CN"/>
              </w:rPr>
            </w:pPr>
            <w:ins w:id="322"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117D748" w14:textId="493037BD" w:rsidR="007238B9" w:rsidRDefault="007238B9" w:rsidP="007238B9">
            <w:pPr>
              <w:rPr>
                <w:ins w:id="323" w:author="vivo (Stephen)" w:date="2021-03-19T13:29:00Z"/>
                <w:rFonts w:ascii="Arial" w:eastAsiaTheme="minorEastAsia" w:hAnsi="Arial" w:cs="Arial"/>
                <w:iCs/>
                <w:noProof/>
                <w:sz w:val="18"/>
                <w:szCs w:val="18"/>
                <w:lang w:eastAsia="zh-CN"/>
              </w:rPr>
            </w:pPr>
            <w:ins w:id="324" w:author="vivo (Stephen)" w:date="2021-03-19T13:29:00Z">
              <w:r>
                <w:rPr>
                  <w:rFonts w:ascii="Arial" w:eastAsiaTheme="minorEastAsia" w:hAnsi="Arial" w:cs="Arial"/>
                  <w:iCs/>
                  <w:noProof/>
                  <w:sz w:val="18"/>
                  <w:szCs w:val="18"/>
                  <w:lang w:eastAsia="zh-CN"/>
                </w:rPr>
                <w:t>Similar to Type-0A/2 CSS for OSI</w:t>
              </w:r>
            </w:ins>
            <w:ins w:id="325" w:author="vivo (Stephen)" w:date="2021-03-19T13:34:00Z">
              <w:r w:rsidR="006B6E6D">
                <w:rPr>
                  <w:rFonts w:ascii="Arial" w:eastAsiaTheme="minorEastAsia" w:hAnsi="Arial" w:cs="Arial" w:hint="eastAsia"/>
                  <w:iCs/>
                  <w:noProof/>
                  <w:sz w:val="18"/>
                  <w:szCs w:val="18"/>
                  <w:lang w:eastAsia="zh-CN"/>
                </w:rPr>
                <w:t>/</w:t>
              </w:r>
            </w:ins>
            <w:ins w:id="326" w:author="vivo (Stephen)" w:date="2021-03-19T13:29:00Z">
              <w:r>
                <w:rPr>
                  <w:rFonts w:ascii="Arial" w:eastAsiaTheme="minorEastAsia" w:hAnsi="Arial" w:cs="Arial"/>
                  <w:iCs/>
                  <w:noProof/>
                  <w:sz w:val="18"/>
                  <w:szCs w:val="18"/>
                  <w:lang w:eastAsia="zh-CN"/>
                </w:rPr>
                <w:t>paging, we think a new CSS for MCCH reception should be supported. Anyway, it seems this</w:t>
              </w:r>
            </w:ins>
            <w:ins w:id="327" w:author="vivo (Stephen)" w:date="2021-03-19T13:35:00Z">
              <w:r w:rsidR="005E15A6">
                <w:rPr>
                  <w:rFonts w:ascii="Arial" w:eastAsiaTheme="minorEastAsia" w:hAnsi="Arial" w:cs="Arial"/>
                  <w:iCs/>
                  <w:noProof/>
                  <w:sz w:val="18"/>
                  <w:szCs w:val="18"/>
                  <w:lang w:eastAsia="zh-CN"/>
                </w:rPr>
                <w:t xml:space="preserve"> topic</w:t>
              </w:r>
            </w:ins>
            <w:ins w:id="328" w:author="vivo (Stephen)" w:date="2021-03-19T13:29:00Z">
              <w:r>
                <w:rPr>
                  <w:rFonts w:ascii="Arial" w:eastAsiaTheme="minorEastAsia" w:hAnsi="Arial" w:cs="Arial"/>
                  <w:iCs/>
                  <w:noProof/>
                  <w:sz w:val="18"/>
                  <w:szCs w:val="18"/>
                  <w:lang w:eastAsia="zh-CN"/>
                </w:rPr>
                <w:t xml:space="preserve"> is out of RAN2 scope.  </w:t>
              </w:r>
            </w:ins>
          </w:p>
        </w:tc>
      </w:tr>
      <w:tr w:rsidR="00EF6BBE" w:rsidRPr="005F4125" w14:paraId="2517EDDE" w14:textId="77777777" w:rsidTr="00E45DD9">
        <w:trPr>
          <w:ins w:id="329" w:author="Wei Li Mei" w:date="2021-03-19T14:02:00Z"/>
        </w:trPr>
        <w:tc>
          <w:tcPr>
            <w:tcW w:w="2120" w:type="dxa"/>
          </w:tcPr>
          <w:p w14:paraId="52CCDA6A" w14:textId="5079DAD0" w:rsidR="00EF6BBE" w:rsidRDefault="00EF6BBE" w:rsidP="00EF6BBE">
            <w:pPr>
              <w:rPr>
                <w:ins w:id="330" w:author="Wei Li Mei" w:date="2021-03-19T14:02:00Z"/>
                <w:rFonts w:eastAsia="Arial Unicode MS" w:hAnsi="Arial Unicode MS" w:cs="Arial Unicode MS" w:hint="eastAsia"/>
                <w:lang w:val="en-GB" w:eastAsia="zh-CN"/>
              </w:rPr>
            </w:pPr>
            <w:ins w:id="331"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7E3F7DE" w14:textId="6DCC2C9D" w:rsidR="00EF6BBE" w:rsidRDefault="00EF6BBE" w:rsidP="00EF6BBE">
            <w:pPr>
              <w:rPr>
                <w:ins w:id="332" w:author="Wei Li Mei" w:date="2021-03-19T14:02:00Z"/>
                <w:rFonts w:eastAsia="Arial Unicode MS" w:hAnsi="Arial Unicode MS" w:cs="Arial Unicode MS" w:hint="eastAsia"/>
                <w:lang w:val="en-GB" w:eastAsia="zh-CN"/>
              </w:rPr>
            </w:pPr>
            <w:ins w:id="333" w:author="Wei Li Mei" w:date="2021-03-19T14:02:00Z">
              <w:r>
                <w:rPr>
                  <w:rFonts w:eastAsia="Arial Unicode MS" w:hAnsi="Arial Unicode MS" w:cs="Arial Unicode MS" w:hint="eastAsia"/>
                  <w:lang w:val="en-GB" w:eastAsia="zh-CN"/>
                </w:rPr>
                <w:t xml:space="preserve">Yes with some </w:t>
              </w:r>
              <w:proofErr w:type="spellStart"/>
              <w:r>
                <w:rPr>
                  <w:rFonts w:eastAsia="Arial Unicode MS" w:hAnsi="Arial Unicode MS" w:cs="Arial Unicode MS" w:hint="eastAsia"/>
                  <w:lang w:val="en-GB" w:eastAsia="zh-CN"/>
                </w:rPr>
                <w:t>clarificaton</w:t>
              </w:r>
              <w:proofErr w:type="spellEnd"/>
            </w:ins>
          </w:p>
        </w:tc>
        <w:tc>
          <w:tcPr>
            <w:tcW w:w="5659" w:type="dxa"/>
          </w:tcPr>
          <w:p w14:paraId="4CD865B7" w14:textId="77777777" w:rsidR="00EF6BBE" w:rsidRDefault="00EF6BBE" w:rsidP="00EF6BBE">
            <w:pPr>
              <w:rPr>
                <w:ins w:id="334" w:author="Wei Li Mei" w:date="2021-03-19T14:02:00Z"/>
                <w:rFonts w:ascii="Arial" w:eastAsiaTheme="minorEastAsia" w:hAnsi="Arial" w:cs="Arial"/>
                <w:iCs/>
                <w:noProof/>
                <w:sz w:val="18"/>
                <w:szCs w:val="18"/>
                <w:lang w:eastAsia="zh-CN"/>
              </w:rPr>
            </w:pPr>
            <w:ins w:id="335" w:author="Wei Li Mei" w:date="2021-03-19T14:02:00Z">
              <w:r>
                <w:rPr>
                  <w:rFonts w:ascii="Arial" w:eastAsiaTheme="minorEastAsia" w:hAnsi="Arial" w:cs="Arial"/>
                  <w:iCs/>
                  <w:noProof/>
                  <w:sz w:val="18"/>
                  <w:szCs w:val="18"/>
                  <w:lang w:eastAsia="zh-CN"/>
                </w:rPr>
                <w:t>Clarfication from our side:</w:t>
              </w:r>
            </w:ins>
          </w:p>
          <w:p w14:paraId="24C2FFDD" w14:textId="77777777" w:rsidR="00EF6BBE" w:rsidRDefault="00EF6BBE" w:rsidP="00EF6BBE">
            <w:pPr>
              <w:rPr>
                <w:ins w:id="336" w:author="Wei Li Mei" w:date="2021-03-19T14:02:00Z"/>
                <w:rFonts w:ascii="Arial" w:eastAsiaTheme="minorEastAsia" w:hAnsi="Arial" w:cs="Arial"/>
                <w:iCs/>
                <w:noProof/>
                <w:sz w:val="18"/>
                <w:szCs w:val="18"/>
                <w:lang w:eastAsia="zh-CN"/>
              </w:rPr>
            </w:pPr>
            <w:ins w:id="337" w:author="Wei Li Mei" w:date="2021-03-19T14:02:00Z">
              <w:r>
                <w:rPr>
                  <w:rFonts w:ascii="Arial" w:eastAsiaTheme="minorEastAsia" w:hAnsi="Arial" w:cs="Arial"/>
                  <w:iCs/>
                  <w:noProof/>
                  <w:sz w:val="18"/>
                  <w:szCs w:val="18"/>
                  <w:lang w:eastAsia="zh-CN"/>
                </w:rPr>
                <w:t xml:space="preserve">The common SS for MCCH shall be supported. But the common SS for MCCH can multiplex the same frequency resource with one   </w:t>
              </w:r>
              <w:r>
                <w:rPr>
                  <w:rFonts w:ascii="Arial" w:eastAsiaTheme="minorEastAsia" w:hAnsi="Arial" w:cs="Arial"/>
                  <w:iCs/>
                  <w:noProof/>
                  <w:sz w:val="18"/>
                  <w:szCs w:val="18"/>
                  <w:lang w:eastAsia="zh-CN"/>
                </w:rPr>
                <w:lastRenderedPageBreak/>
                <w:t xml:space="preserve">existing common SS. For example, the comon SS for MCCH multiplexes the same frequency resource with TYPE0/TYPE 1A CSS. </w:t>
              </w:r>
            </w:ins>
          </w:p>
          <w:p w14:paraId="67DE87B7" w14:textId="77777777" w:rsidR="00EF6BBE" w:rsidRDefault="00EF6BBE" w:rsidP="00EF6BBE">
            <w:pPr>
              <w:rPr>
                <w:ins w:id="338" w:author="Wei Li Mei" w:date="2021-03-19T14:02:00Z"/>
                <w:rFonts w:ascii="Arial" w:eastAsiaTheme="minorEastAsia" w:hAnsi="Arial" w:cs="Arial"/>
                <w:iCs/>
                <w:noProof/>
                <w:sz w:val="18"/>
                <w:szCs w:val="18"/>
                <w:lang w:eastAsia="zh-CN"/>
              </w:rPr>
            </w:pPr>
            <w:ins w:id="339" w:author="Wei Li Mei" w:date="2021-03-19T14:02:00Z">
              <w:r>
                <w:rPr>
                  <w:rFonts w:ascii="Arial" w:eastAsiaTheme="minorEastAsia" w:hAnsi="Arial" w:cs="Arial"/>
                  <w:iCs/>
                  <w:noProof/>
                  <w:sz w:val="18"/>
                  <w:szCs w:val="18"/>
                  <w:lang w:eastAsia="zh-CN"/>
                </w:rPr>
                <w:t xml:space="preserve">One comment for the title of section 2.3: the current section has no  relation with PDCCH occasions and the SSBs.  </w:t>
              </w:r>
            </w:ins>
          </w:p>
          <w:p w14:paraId="1FA8AD95" w14:textId="5F096DCA" w:rsidR="00EF6BBE" w:rsidRDefault="00EF6BBE" w:rsidP="00EF6BBE">
            <w:pPr>
              <w:rPr>
                <w:ins w:id="340" w:author="Wei Li Mei" w:date="2021-03-19T14:02:00Z"/>
                <w:rFonts w:ascii="Arial" w:eastAsiaTheme="minorEastAsia" w:hAnsi="Arial" w:cs="Arial"/>
                <w:iCs/>
                <w:noProof/>
                <w:sz w:val="18"/>
                <w:szCs w:val="18"/>
                <w:lang w:eastAsia="zh-CN"/>
              </w:rPr>
            </w:pPr>
            <w:ins w:id="341" w:author="Wei Li Mei" w:date="2021-03-19T14:02:00Z">
              <w:r>
                <w:rPr>
                  <w:rFonts w:ascii="Arial" w:eastAsiaTheme="minorEastAsia" w:hAnsi="Arial" w:cs="Arial"/>
                  <w:iCs/>
                  <w:noProof/>
                  <w:sz w:val="18"/>
                  <w:szCs w:val="18"/>
                  <w:lang w:eastAsia="zh-CN"/>
                </w:rPr>
                <w:t xml:space="preserve"> </w:t>
              </w:r>
            </w:ins>
          </w:p>
        </w:tc>
      </w:tr>
    </w:tbl>
    <w:p w14:paraId="785E1428" w14:textId="77777777" w:rsidR="00E91336" w:rsidRPr="00E45DD9" w:rsidRDefault="00E91336" w:rsidP="000126BA">
      <w:pPr>
        <w:rPr>
          <w:rFonts w:eastAsia="Arial Unicode MS" w:hAnsi="Arial Unicode MS" w:cs="Arial Unicode MS"/>
          <w:lang w:val="en-GB"/>
        </w:rPr>
      </w:pPr>
    </w:p>
    <w:p w14:paraId="704CB6B6" w14:textId="42B42353" w:rsidR="006B54C9" w:rsidRPr="005F4125" w:rsidRDefault="006B54C9" w:rsidP="006B54C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af3"/>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342" w:name="_Toc60867492"/>
            <w:bookmarkStart w:id="343"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342"/>
            <w:bookmarkEnd w:id="343"/>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lastRenderedPageBreak/>
        <w:t>For paging, the following is specified in TS 38.304:</w:t>
      </w:r>
    </w:p>
    <w:tbl>
      <w:tblPr>
        <w:tblStyle w:val="af3"/>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344" w:author="Prasad QC1" w:date="2021-03-14T13:26:00Z"/>
        </w:trPr>
        <w:tc>
          <w:tcPr>
            <w:tcW w:w="2120" w:type="dxa"/>
          </w:tcPr>
          <w:p w14:paraId="5EADE0A5" w14:textId="47CA6901" w:rsidR="00510B68" w:rsidRDefault="00510B68" w:rsidP="0092045D">
            <w:pPr>
              <w:rPr>
                <w:ins w:id="345" w:author="Prasad QC1" w:date="2021-03-14T13:26:00Z"/>
                <w:rFonts w:eastAsia="Arial Unicode MS" w:hAnsi="Arial Unicode MS" w:cs="Arial Unicode MS"/>
                <w:lang w:val="en-GB" w:eastAsia="zh-CN"/>
              </w:rPr>
            </w:pPr>
            <w:ins w:id="346"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347" w:author="Prasad QC1" w:date="2021-03-14T13:26:00Z"/>
                <w:rFonts w:eastAsia="Arial Unicode MS" w:hAnsi="Arial Unicode MS" w:cs="Arial Unicode MS"/>
                <w:lang w:val="en-GB" w:eastAsia="zh-CN"/>
              </w:rPr>
            </w:pPr>
            <w:ins w:id="348"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349"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350" w:author="xiaomi" w:date="2021-03-17T11:00:00Z"/>
        </w:trPr>
        <w:tc>
          <w:tcPr>
            <w:tcW w:w="2120" w:type="dxa"/>
          </w:tcPr>
          <w:p w14:paraId="737C45D2" w14:textId="1D1F1D02" w:rsidR="007E2E25" w:rsidRDefault="007E2E25" w:rsidP="0092045D">
            <w:pPr>
              <w:rPr>
                <w:ins w:id="351" w:author="xiaomi" w:date="2021-03-17T11:00:00Z"/>
                <w:rFonts w:eastAsia="Arial Unicode MS" w:hAnsi="Arial Unicode MS" w:cs="Arial Unicode MS"/>
                <w:lang w:val="en-GB" w:eastAsia="zh-CN"/>
              </w:rPr>
            </w:pPr>
            <w:ins w:id="352"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353" w:author="xiaomi" w:date="2021-03-17T11:00:00Z"/>
                <w:rFonts w:eastAsia="Arial Unicode MS" w:hAnsi="Arial Unicode MS" w:cs="Arial Unicode MS"/>
                <w:lang w:val="en-GB" w:eastAsia="zh-CN"/>
              </w:rPr>
            </w:pPr>
            <w:ins w:id="354"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355"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356" w:author="CATT" w:date="2021-03-17T15:16:00Z"/>
        </w:trPr>
        <w:tc>
          <w:tcPr>
            <w:tcW w:w="2120" w:type="dxa"/>
          </w:tcPr>
          <w:p w14:paraId="184D0259" w14:textId="404E3524" w:rsidR="00C029E5" w:rsidRDefault="00C029E5" w:rsidP="0092045D">
            <w:pPr>
              <w:rPr>
                <w:ins w:id="357" w:author="CATT" w:date="2021-03-17T15:16:00Z"/>
                <w:rFonts w:eastAsia="Arial Unicode MS" w:hAnsi="Arial Unicode MS" w:cs="Arial Unicode MS"/>
                <w:lang w:val="en-GB" w:eastAsia="zh-CN"/>
              </w:rPr>
            </w:pPr>
            <w:ins w:id="358" w:author="CATT" w:date="2021-03-17T15:17:00Z">
              <w:r>
                <w:rPr>
                  <w:rFonts w:eastAsia="Arial Unicode MS" w:hAnsi="Arial Unicode MS" w:cs="Arial Unicode MS" w:hint="eastAsia"/>
                  <w:lang w:val="en-GB" w:eastAsia="zh-CN"/>
                </w:rPr>
                <w:t>CATT</w:t>
              </w:r>
            </w:ins>
          </w:p>
        </w:tc>
        <w:tc>
          <w:tcPr>
            <w:tcW w:w="1842" w:type="dxa"/>
          </w:tcPr>
          <w:p w14:paraId="5D5FCAA0" w14:textId="13597A73" w:rsidR="00C029E5" w:rsidRDefault="00C029E5" w:rsidP="0092045D">
            <w:pPr>
              <w:rPr>
                <w:ins w:id="359" w:author="CATT" w:date="2021-03-17T15:16:00Z"/>
                <w:rFonts w:eastAsia="Arial Unicode MS" w:hAnsi="Arial Unicode MS" w:cs="Arial Unicode MS"/>
                <w:lang w:val="en-GB" w:eastAsia="zh-CN"/>
              </w:rPr>
            </w:pPr>
            <w:ins w:id="360"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361" w:author="CATT" w:date="2021-03-17T15:16:00Z"/>
                <w:rFonts w:ascii="Arial" w:eastAsiaTheme="minorEastAsia" w:hAnsi="Arial" w:cs="Arial"/>
                <w:iCs/>
                <w:noProof/>
                <w:sz w:val="18"/>
                <w:szCs w:val="18"/>
                <w:lang w:eastAsia="zh-CN"/>
              </w:rPr>
            </w:pPr>
          </w:p>
        </w:tc>
      </w:tr>
      <w:tr w:rsidR="00E45DD9" w:rsidRPr="005F4125" w14:paraId="0D85F180" w14:textId="77777777" w:rsidTr="00E45DD9">
        <w:tc>
          <w:tcPr>
            <w:tcW w:w="2120" w:type="dxa"/>
          </w:tcPr>
          <w:p w14:paraId="3256072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5C91A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F4C4F2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Anyway MCCH is quite similar to BCCH just conveying different control message. </w:t>
            </w:r>
          </w:p>
        </w:tc>
      </w:tr>
      <w:tr w:rsidR="00007D26" w:rsidRPr="005F4125" w14:paraId="284E9A84" w14:textId="77777777" w:rsidTr="00E45DD9">
        <w:trPr>
          <w:ins w:id="362" w:author="Kyocera - Masato Fujishiro" w:date="2021-03-18T10:25:00Z"/>
        </w:trPr>
        <w:tc>
          <w:tcPr>
            <w:tcW w:w="2120" w:type="dxa"/>
          </w:tcPr>
          <w:p w14:paraId="5756DBF4" w14:textId="10C60E83" w:rsidR="00007D26" w:rsidRDefault="00007D26" w:rsidP="00007D26">
            <w:pPr>
              <w:rPr>
                <w:ins w:id="363" w:author="Kyocera - Masato Fujishiro" w:date="2021-03-18T10:25:00Z"/>
                <w:rFonts w:eastAsia="Arial Unicode MS" w:hAnsi="Arial Unicode MS" w:cs="Arial Unicode MS"/>
                <w:lang w:val="en-GB"/>
              </w:rPr>
            </w:pPr>
            <w:ins w:id="364"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A4100F9" w14:textId="19278418" w:rsidR="00007D26" w:rsidRDefault="00007D26" w:rsidP="00007D26">
            <w:pPr>
              <w:rPr>
                <w:ins w:id="365" w:author="Kyocera - Masato Fujishiro" w:date="2021-03-18T10:25:00Z"/>
                <w:rFonts w:eastAsia="Arial Unicode MS" w:hAnsi="Arial Unicode MS" w:cs="Arial Unicode MS"/>
                <w:lang w:val="en-GB"/>
              </w:rPr>
            </w:pPr>
            <w:ins w:id="366"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ACF286C" w14:textId="1C0351A8" w:rsidR="00007D26" w:rsidRDefault="00007D26" w:rsidP="00007D26">
            <w:pPr>
              <w:rPr>
                <w:ins w:id="367" w:author="Kyocera - Masato Fujishiro" w:date="2021-03-18T10:25:00Z"/>
                <w:rFonts w:eastAsia="Arial Unicode MS" w:hAnsi="Arial Unicode MS" w:cs="Arial Unicode MS"/>
                <w:color w:val="00B0F0"/>
                <w:lang w:eastAsia="ja-JP"/>
              </w:rPr>
            </w:pPr>
            <w:ins w:id="368"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3A81BEDB" w14:textId="77777777" w:rsidTr="00E45DD9">
        <w:trPr>
          <w:ins w:id="369" w:author="Sangkyu Baek" w:date="2021-03-18T11:07:00Z"/>
        </w:trPr>
        <w:tc>
          <w:tcPr>
            <w:tcW w:w="2120" w:type="dxa"/>
          </w:tcPr>
          <w:p w14:paraId="7A6C16DA" w14:textId="12A39A72" w:rsidR="00C80175" w:rsidRDefault="00C80175" w:rsidP="00C80175">
            <w:pPr>
              <w:rPr>
                <w:ins w:id="370" w:author="Sangkyu Baek" w:date="2021-03-18T11:07:00Z"/>
                <w:rFonts w:eastAsia="Arial Unicode MS" w:hAnsi="Arial Unicode MS" w:cs="Arial Unicode MS"/>
                <w:lang w:val="en-GB" w:eastAsia="ja-JP"/>
              </w:rPr>
            </w:pPr>
            <w:ins w:id="371" w:author="Sangkyu Baek" w:date="2021-03-18T11:07:00Z">
              <w:r>
                <w:rPr>
                  <w:rFonts w:eastAsia="Arial Unicode MS" w:hAnsi="Arial Unicode MS" w:cs="Arial Unicode MS" w:hint="eastAsia"/>
                  <w:lang w:val="en-GB" w:eastAsia="ko-KR"/>
                </w:rPr>
                <w:t>Samsung</w:t>
              </w:r>
            </w:ins>
          </w:p>
        </w:tc>
        <w:tc>
          <w:tcPr>
            <w:tcW w:w="1842" w:type="dxa"/>
          </w:tcPr>
          <w:p w14:paraId="1FB5AE45" w14:textId="2968C921" w:rsidR="00C80175" w:rsidRDefault="00C80175" w:rsidP="00C80175">
            <w:pPr>
              <w:rPr>
                <w:ins w:id="372" w:author="Sangkyu Baek" w:date="2021-03-18T11:07:00Z"/>
                <w:rFonts w:eastAsia="Arial Unicode MS" w:hAnsi="Arial Unicode MS" w:cs="Arial Unicode MS"/>
                <w:lang w:val="en-GB" w:eastAsia="ja-JP"/>
              </w:rPr>
            </w:pPr>
            <w:ins w:id="373" w:author="Sangkyu Baek" w:date="2021-03-18T11:07:00Z">
              <w:r>
                <w:rPr>
                  <w:rFonts w:eastAsia="Arial Unicode MS" w:hAnsi="Arial Unicode MS" w:cs="Arial Unicode MS" w:hint="eastAsia"/>
                  <w:lang w:val="en-GB" w:eastAsia="ko-KR"/>
                </w:rPr>
                <w:t>Yes</w:t>
              </w:r>
            </w:ins>
          </w:p>
        </w:tc>
        <w:tc>
          <w:tcPr>
            <w:tcW w:w="5659" w:type="dxa"/>
          </w:tcPr>
          <w:p w14:paraId="17EB5753" w14:textId="77777777" w:rsidR="00C80175" w:rsidRDefault="00C80175" w:rsidP="00C80175">
            <w:pPr>
              <w:rPr>
                <w:ins w:id="374" w:author="Sangkyu Baek" w:date="2021-03-18T11:07:00Z"/>
                <w:rFonts w:ascii="Arial" w:hAnsi="Arial" w:cs="Arial"/>
                <w:iCs/>
                <w:noProof/>
                <w:sz w:val="18"/>
                <w:szCs w:val="18"/>
                <w:lang w:eastAsia="ja-JP"/>
              </w:rPr>
            </w:pPr>
          </w:p>
        </w:tc>
      </w:tr>
      <w:tr w:rsidR="004975D7" w:rsidRPr="005F4125" w14:paraId="10BE6767" w14:textId="77777777" w:rsidTr="00E45DD9">
        <w:trPr>
          <w:ins w:id="375" w:author="陈喆" w:date="2021-03-18T11:27:00Z"/>
        </w:trPr>
        <w:tc>
          <w:tcPr>
            <w:tcW w:w="2120" w:type="dxa"/>
          </w:tcPr>
          <w:p w14:paraId="53AE646F" w14:textId="58A2AF8A" w:rsidR="004975D7" w:rsidRDefault="004975D7" w:rsidP="004975D7">
            <w:pPr>
              <w:rPr>
                <w:ins w:id="376" w:author="陈喆" w:date="2021-03-18T11:27:00Z"/>
                <w:rFonts w:eastAsia="Arial Unicode MS" w:hAnsi="Arial Unicode MS" w:cs="Arial Unicode MS"/>
                <w:lang w:val="en-GB" w:eastAsia="ko-KR"/>
              </w:rPr>
            </w:pPr>
            <w:ins w:id="377" w:author="陈喆" w:date="2021-03-18T11:27:00Z">
              <w:r>
                <w:rPr>
                  <w:rFonts w:eastAsia="Arial Unicode MS" w:hAnsi="Arial Unicode MS" w:cs="Arial Unicode MS"/>
                  <w:lang w:val="en-GB" w:eastAsia="zh-CN"/>
                </w:rPr>
                <w:t>NEC</w:t>
              </w:r>
            </w:ins>
          </w:p>
        </w:tc>
        <w:tc>
          <w:tcPr>
            <w:tcW w:w="1842" w:type="dxa"/>
          </w:tcPr>
          <w:p w14:paraId="644FD495" w14:textId="54CF9009" w:rsidR="004975D7" w:rsidRDefault="004975D7" w:rsidP="004975D7">
            <w:pPr>
              <w:rPr>
                <w:ins w:id="378" w:author="陈喆" w:date="2021-03-18T11:27:00Z"/>
                <w:rFonts w:eastAsia="Arial Unicode MS" w:hAnsi="Arial Unicode MS" w:cs="Arial Unicode MS"/>
                <w:lang w:val="en-GB" w:eastAsia="ko-KR"/>
              </w:rPr>
            </w:pPr>
            <w:ins w:id="379" w:author="陈喆" w:date="2021-03-18T11:27:00Z">
              <w:r>
                <w:rPr>
                  <w:rFonts w:eastAsia="Arial Unicode MS" w:hAnsi="Arial Unicode MS" w:cs="Arial Unicode MS"/>
                  <w:lang w:val="en-GB" w:eastAsia="zh-CN"/>
                </w:rPr>
                <w:t xml:space="preserve">Maybe </w:t>
              </w:r>
            </w:ins>
          </w:p>
        </w:tc>
        <w:tc>
          <w:tcPr>
            <w:tcW w:w="5659" w:type="dxa"/>
          </w:tcPr>
          <w:p w14:paraId="659B454C" w14:textId="36A5D99E" w:rsidR="004975D7" w:rsidRDefault="004975D7" w:rsidP="004975D7">
            <w:pPr>
              <w:rPr>
                <w:ins w:id="380" w:author="陈喆" w:date="2021-03-18T11:27:00Z"/>
                <w:rFonts w:ascii="Arial" w:hAnsi="Arial" w:cs="Arial"/>
                <w:iCs/>
                <w:noProof/>
                <w:sz w:val="18"/>
                <w:szCs w:val="18"/>
                <w:lang w:eastAsia="ja-JP"/>
              </w:rPr>
            </w:pPr>
            <w:ins w:id="381"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C9790DA" w14:textId="77777777" w:rsidTr="00E45DD9">
        <w:trPr>
          <w:ins w:id="382" w:author="Spreadtrum communications" w:date="2021-03-18T17:05:00Z"/>
        </w:trPr>
        <w:tc>
          <w:tcPr>
            <w:tcW w:w="2120" w:type="dxa"/>
          </w:tcPr>
          <w:p w14:paraId="1FA2EDA2" w14:textId="72A0BFDF" w:rsidR="004D36EB" w:rsidRDefault="004D36EB" w:rsidP="004D36EB">
            <w:pPr>
              <w:rPr>
                <w:ins w:id="383" w:author="Spreadtrum communications" w:date="2021-03-18T17:05:00Z"/>
                <w:rFonts w:eastAsia="Arial Unicode MS" w:hAnsi="Arial Unicode MS" w:cs="Arial Unicode MS"/>
                <w:lang w:val="en-GB" w:eastAsia="zh-CN"/>
              </w:rPr>
            </w:pPr>
            <w:ins w:id="384" w:author="Spreadtrum communications" w:date="2021-03-18T17:06:00Z">
              <w:r>
                <w:rPr>
                  <w:rFonts w:eastAsia="Arial Unicode MS" w:hAnsi="Arial Unicode MS" w:cs="Arial Unicode MS" w:hint="eastAsia"/>
                  <w:lang w:val="en-GB" w:eastAsia="zh-CN"/>
                </w:rPr>
                <w:t>Spreadtrum</w:t>
              </w:r>
            </w:ins>
          </w:p>
        </w:tc>
        <w:tc>
          <w:tcPr>
            <w:tcW w:w="1842" w:type="dxa"/>
          </w:tcPr>
          <w:p w14:paraId="48831F2B" w14:textId="1BEDCDB1" w:rsidR="004D36EB" w:rsidRDefault="004D36EB" w:rsidP="004D36EB">
            <w:pPr>
              <w:rPr>
                <w:ins w:id="385" w:author="Spreadtrum communications" w:date="2021-03-18T17:05:00Z"/>
                <w:rFonts w:eastAsia="Arial Unicode MS" w:hAnsi="Arial Unicode MS" w:cs="Arial Unicode MS"/>
                <w:lang w:val="en-GB" w:eastAsia="zh-CN"/>
              </w:rPr>
            </w:pPr>
            <w:ins w:id="386" w:author="Spreadtrum communications" w:date="2021-03-18T17:06:00Z">
              <w:r>
                <w:rPr>
                  <w:rFonts w:eastAsia="Arial Unicode MS" w:hAnsi="Arial Unicode MS" w:cs="Arial Unicode MS"/>
                  <w:lang w:val="en-GB" w:eastAsia="zh-CN"/>
                </w:rPr>
                <w:t>Yes</w:t>
              </w:r>
            </w:ins>
          </w:p>
        </w:tc>
        <w:tc>
          <w:tcPr>
            <w:tcW w:w="5659" w:type="dxa"/>
          </w:tcPr>
          <w:p w14:paraId="694F91C1" w14:textId="77777777" w:rsidR="004D36EB" w:rsidRPr="001471FE" w:rsidRDefault="004D36EB" w:rsidP="004D36EB">
            <w:pPr>
              <w:rPr>
                <w:ins w:id="387" w:author="Spreadtrum communications" w:date="2021-03-18T17:05:00Z"/>
                <w:rFonts w:ascii="Arial" w:eastAsiaTheme="minorEastAsia" w:hAnsi="Arial" w:cs="Arial"/>
                <w:iCs/>
                <w:noProof/>
                <w:sz w:val="18"/>
                <w:szCs w:val="18"/>
                <w:lang w:eastAsia="zh-CN"/>
              </w:rPr>
            </w:pPr>
          </w:p>
        </w:tc>
      </w:tr>
      <w:tr w:rsidR="007238B9" w:rsidRPr="005F4125" w14:paraId="2D4D938D" w14:textId="77777777" w:rsidTr="00E45DD9">
        <w:trPr>
          <w:ins w:id="388" w:author="vivo (Stephen)" w:date="2021-03-19T13:30:00Z"/>
        </w:trPr>
        <w:tc>
          <w:tcPr>
            <w:tcW w:w="2120" w:type="dxa"/>
          </w:tcPr>
          <w:p w14:paraId="786ABF29" w14:textId="49ED5FD6" w:rsidR="007238B9" w:rsidRDefault="007238B9" w:rsidP="007238B9">
            <w:pPr>
              <w:rPr>
                <w:ins w:id="389" w:author="vivo (Stephen)" w:date="2021-03-19T13:30:00Z"/>
                <w:rFonts w:eastAsia="Arial Unicode MS" w:hAnsi="Arial Unicode MS" w:cs="Arial Unicode MS"/>
                <w:lang w:val="en-GB" w:eastAsia="zh-CN"/>
              </w:rPr>
            </w:pPr>
            <w:ins w:id="390"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234736B" w14:textId="328260F2" w:rsidR="007238B9" w:rsidRDefault="007238B9" w:rsidP="007238B9">
            <w:pPr>
              <w:rPr>
                <w:ins w:id="391" w:author="vivo (Stephen)" w:date="2021-03-19T13:30:00Z"/>
                <w:rFonts w:eastAsia="Arial Unicode MS" w:hAnsi="Arial Unicode MS" w:cs="Arial Unicode MS"/>
                <w:lang w:val="en-GB" w:eastAsia="zh-CN"/>
              </w:rPr>
            </w:pPr>
            <w:ins w:id="392"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4ECDF356" w14:textId="77777777" w:rsidR="007238B9" w:rsidRDefault="007238B9" w:rsidP="007238B9">
            <w:pPr>
              <w:rPr>
                <w:ins w:id="393" w:author="vivo (Stephen)" w:date="2021-03-19T13:30:00Z"/>
                <w:rFonts w:ascii="Arial" w:eastAsiaTheme="minorEastAsia" w:hAnsi="Arial" w:cs="Arial"/>
                <w:iCs/>
                <w:noProof/>
                <w:sz w:val="18"/>
                <w:szCs w:val="18"/>
                <w:lang w:eastAsia="zh-CN"/>
              </w:rPr>
            </w:pPr>
            <w:ins w:id="394" w:author="vivo (Stephen)" w:date="2021-03-19T13:30:00Z">
              <w:r>
                <w:rPr>
                  <w:rFonts w:ascii="Arial" w:eastAsiaTheme="minorEastAsia" w:hAnsi="Arial" w:cs="Arial"/>
                  <w:iCs/>
                  <w:noProof/>
                  <w:sz w:val="18"/>
                  <w:szCs w:val="18"/>
                  <w:lang w:eastAsia="zh-CN"/>
                </w:rPr>
                <w:t xml:space="preserve">During the normative work for NR, it is RAN2 that designed the association relation between SSB and PDCCH occasion due to limited time in RAN1. </w:t>
              </w:r>
            </w:ins>
          </w:p>
          <w:p w14:paraId="213C9C86" w14:textId="4DFD18C3" w:rsidR="007238B9" w:rsidRPr="001471FE" w:rsidRDefault="007238B9" w:rsidP="007238B9">
            <w:pPr>
              <w:rPr>
                <w:ins w:id="395" w:author="vivo (Stephen)" w:date="2021-03-19T13:30:00Z"/>
                <w:rFonts w:ascii="Arial" w:eastAsiaTheme="minorEastAsia" w:hAnsi="Arial" w:cs="Arial"/>
                <w:iCs/>
                <w:noProof/>
                <w:sz w:val="18"/>
                <w:szCs w:val="18"/>
                <w:lang w:eastAsia="zh-CN"/>
              </w:rPr>
            </w:pPr>
            <w:ins w:id="396" w:author="vivo (Stephen)" w:date="2021-03-19T13:30:00Z">
              <w:r>
                <w:rPr>
                  <w:rFonts w:ascii="Arial" w:eastAsiaTheme="minorEastAsia" w:hAnsi="Arial" w:cs="Arial"/>
                  <w:iCs/>
                  <w:noProof/>
                  <w:sz w:val="18"/>
                  <w:szCs w:val="18"/>
                  <w:lang w:eastAsia="zh-CN"/>
                </w:rPr>
                <w:t xml:space="preserve">We think the situation of the MBS discussion is quite similar, Thus, We think RAN2 can determine the beam sweeping mechanism for MCCH as a working assumption and send an LS to RAN1 for confirmation.   </w:t>
              </w:r>
            </w:ins>
          </w:p>
        </w:tc>
      </w:tr>
      <w:tr w:rsidR="00BC6EB3" w:rsidRPr="005F4125" w14:paraId="3248D758" w14:textId="77777777" w:rsidTr="00E45DD9">
        <w:trPr>
          <w:ins w:id="397" w:author="Wei Li Mei" w:date="2021-03-19T14:03:00Z"/>
        </w:trPr>
        <w:tc>
          <w:tcPr>
            <w:tcW w:w="2120" w:type="dxa"/>
          </w:tcPr>
          <w:p w14:paraId="5269C00A" w14:textId="6662551F" w:rsidR="00BC6EB3" w:rsidRDefault="00BC6EB3" w:rsidP="00BC6EB3">
            <w:pPr>
              <w:rPr>
                <w:ins w:id="398" w:author="Wei Li Mei" w:date="2021-03-19T14:03:00Z"/>
                <w:rFonts w:eastAsia="Arial Unicode MS" w:hAnsi="Arial Unicode MS" w:cs="Arial Unicode MS" w:hint="eastAsia"/>
                <w:lang w:val="en-GB" w:eastAsia="zh-CN"/>
              </w:rPr>
            </w:pPr>
            <w:ins w:id="399"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DF92D07" w14:textId="65688138" w:rsidR="00BC6EB3" w:rsidRDefault="00BC6EB3" w:rsidP="00BC6EB3">
            <w:pPr>
              <w:rPr>
                <w:ins w:id="400" w:author="Wei Li Mei" w:date="2021-03-19T14:03:00Z"/>
                <w:rFonts w:eastAsia="Arial Unicode MS" w:hAnsi="Arial Unicode MS" w:cs="Arial Unicode MS" w:hint="eastAsia"/>
                <w:lang w:val="en-GB" w:eastAsia="zh-CN"/>
              </w:rPr>
            </w:pPr>
            <w:ins w:id="401" w:author="Wei Li Mei" w:date="2021-03-19T14:03:00Z">
              <w:r>
                <w:rPr>
                  <w:rFonts w:eastAsia="Arial Unicode MS" w:hAnsi="Arial Unicode MS" w:cs="Arial Unicode MS" w:hint="eastAsia"/>
                  <w:lang w:val="en-GB" w:eastAsia="zh-CN"/>
                </w:rPr>
                <w:t>Yes</w:t>
              </w:r>
            </w:ins>
          </w:p>
        </w:tc>
        <w:tc>
          <w:tcPr>
            <w:tcW w:w="5659" w:type="dxa"/>
          </w:tcPr>
          <w:p w14:paraId="1B4146E1" w14:textId="77777777" w:rsidR="00BC6EB3" w:rsidRDefault="00BC6EB3" w:rsidP="00BC6EB3">
            <w:pPr>
              <w:rPr>
                <w:ins w:id="402" w:author="Wei Li Mei" w:date="2021-03-19T14:03:00Z"/>
                <w:rFonts w:ascii="Arial" w:eastAsiaTheme="minorEastAsia" w:hAnsi="Arial" w:cs="Arial"/>
                <w:iCs/>
                <w:noProof/>
                <w:sz w:val="18"/>
                <w:szCs w:val="18"/>
                <w:lang w:eastAsia="zh-CN"/>
              </w:rPr>
            </w:pPr>
          </w:p>
        </w:tc>
      </w:tr>
    </w:tbl>
    <w:p w14:paraId="1D7C83E5" w14:textId="77777777" w:rsidR="00F85A82" w:rsidRPr="00E45DD9" w:rsidRDefault="00F85A82">
      <w:pPr>
        <w:rPr>
          <w:rFonts w:eastAsia="Arial Unicode MS" w:hAnsi="Arial Unicode MS" w:cs="Arial Unicode MS"/>
          <w:color w:val="00B0F0"/>
          <w:lang w:val="en-GB"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lastRenderedPageBreak/>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zh-CN"/>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9A76FF" w:rsidRPr="00E729BB" w:rsidRDefault="009A76FF" w:rsidP="00A11A98">
                                <w:pPr>
                                  <w:pStyle w:val="af1"/>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9A76FF" w:rsidRPr="00E729BB" w:rsidRDefault="009A76FF" w:rsidP="00A11A98">
                                <w:pPr>
                                  <w:pStyle w:val="af1"/>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9A76FF" w:rsidRPr="005004B6" w:rsidRDefault="009A76FF"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9A76FF" w:rsidRPr="005004B6" w:rsidRDefault="009A76FF"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">
                <v:rect id="矩形 167" o:spid="_x0000_s1053" style="position:absolute;left:5462;top:296;width:40672;height:14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GRMEA&#10;AADcAAAADwAAAGRycy9kb3ducmV2LnhtbERPzYrCMBC+C75DmAUvomkFu9I1ShWE9eDBbh9gaGbb&#10;ss2kNlHr228Ewdt8fL+z3g6mFTfqXWNZQTyPQBCXVjdcKSh+DrMVCOeRNbaWScGDHGw349EaU23v&#10;fKZb7isRQtilqKD2vkuldGVNBt3cdsSB+7W9QR9gX0nd4z2Em1YuoiiRBhsODTV2tK+p/MuvRsH+&#10;GC+L5HKKs13mp4XB6twlmVKTjyH7AuFp8G/xy/2tw/zkE5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ZBkTBAAAA3AAAAA8AAAAAAAAAAAAAAAAAmAIAAGRycy9kb3du&#10;cmV2LnhtbFBLBQYAAAAABAAEAPUAAACGAwAAAAA=&#10;" fillcolor="#deeaf6 [660]" strokecolor="#1f4d78 [1604]" strokeweight="1pt"/>
                <v:group id="_x0000_s1054" style="position:absolute;width:64630;height:13085" coordorigin=",5742" coordsize="94015,14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直接连接符 8" o:spid="_x0000_s1055"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qhj78AAADaAAAADwAAAGRycy9kb3ducmV2LnhtbERPTWsCMRC9F/wPYYTealbFoqtRRChI&#10;Sw9Vweu4GTdxN5MlSXX775tDocfH+15teteKO4VoPSsYjwoQxJXXlmsFp+PbyxxETMgaW8+k4Ici&#10;bNaDpxWW2j/4i+6HVIscwrFEBSalrpQyVoYcxpHviDN39cFhyjDUUgd85HDXyklRvEqHlnODwY52&#10;hqrm8O0UJLOwzeQcPmy1uBT4+T67TZuZUs/DfrsEkahP/+I/914ryFvzlXwD5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uqhj78AAADaAAAADwAAAAAAAAAAAAAAAACh&#10;AgAAZHJzL2Rvd25yZXYueG1sUEsFBgAAAAAEAAQA+QAAAI0DAAAAAA==&#10;" fillcolor="#5b9bd5 [3204]" strokecolor="#2d2015">
                    <v:shadow color="#e7e6e6 [3214]"/>
                  </v:line>
                  <v:shape id="文本框 109" o:spid="_x0000_s1056" type="#_x0000_t202" style="position:absolute;left:28240;top:5742;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33F7665B" w14:textId="77777777" w:rsidR="009A76FF" w:rsidRPr="00E729BB" w:rsidRDefault="009A76FF" w:rsidP="00A11A98">
                          <w:pPr>
                            <w:pStyle w:val="af1"/>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wjMUA&#10;AADbAAAADwAAAGRycy9kb3ducmV2LnhtbESPQWsCMRSE7wX/Q3gFbzVrwSKrUay00CoFqx48PjfP&#10;zeLmZUniuu2vNwWhx2FmvmGm887WoiUfKscKhoMMBHHhdMWlgv3u/WkMIkRkjbVjUvBDAeaz3sMU&#10;c+2u/E3tNpYiQTjkqMDE2ORShsKQxTBwDXHyTs5bjEn6UmqP1wS3tXzOshdpseK0YLChpaHivL1Y&#10;BcdivXrr9sOvz8OrIV+v5HHz2yrVf+wWExCRuvgfvrc/tILRCP6+p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3CMxQAAANsAAAAPAAAAAAAAAAAAAAAAAJgCAABkcnMv&#10;ZG93bnJldi54bWxQSwUGAAAAAAQABAD1AAAAigMAAAAA&#10;" fillcolor="#ccf" strokecolor="#2d2015">
                    <v:stroke joinstyle="round"/>
                  </v:rect>
                  <v:shape id="文本框 109" o:spid="_x0000_s1058" type="#_x0000_t202" style="position:absolute;left:70650;top:1110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351E8953" w14:textId="77777777" w:rsidR="009A76FF" w:rsidRPr="00E729BB" w:rsidRDefault="009A76FF" w:rsidP="00A11A98">
                          <w:pPr>
                            <w:pStyle w:val="af1"/>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6F870DF1"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2B2EB9C2"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3A990DD6"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1CB493BA"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5693F6E6"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14:paraId="0573B578"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14:paraId="43055CE3"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3FC95552"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fxMMA&#10;AADcAAAADwAAAGRycy9kb3ducmV2LnhtbERPS2sCMRC+F/wPYYTeatYW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fxMMAAADcAAAADwAAAAAAAAAAAAAAAACYAgAAZHJzL2Rv&#10;d25yZXYueG1sUEsFBgAAAAAEAAQA9QAAAIgDAAAAAA==&#10;" fillcolor="#ccf" strokecolor="#2d2015">
                    <v:stroke joinstyle="round"/>
                    <v:textbox>
                      <w:txbxContent>
                        <w:p w14:paraId="29DAF100" w14:textId="77777777" w:rsidR="009A76FF" w:rsidRPr="005004B6" w:rsidRDefault="009A76FF"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HsMMA&#10;AADcAAAADwAAAGRycy9kb3ducmV2LnhtbERPS2sCMRC+F/wPYYTeatZS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eHsMMAAADcAAAADwAAAAAAAAAAAAAAAACYAgAAZHJzL2Rv&#10;d25yZXYueG1sUEsFBgAAAAAEAAQA9QAAAIgDAAAAAA==&#10;" fillcolor="#ccf" strokecolor="#2d2015">
                    <v:stroke joinstyle="round"/>
                  </v:rect>
                  <v:rect id="矩形 105" o:spid="_x0000_s1069"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iK8MA&#10;AADcAAAADwAAAGRycy9kb3ducmV2LnhtbERPS2sCMRC+F/wPYYTeatZCS1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siK8MAAADcAAAADwAAAAAAAAAAAAAAAACYAgAAZHJzL2Rv&#10;d25yZXYueG1sUEsFBgAAAAAEAAQA9QAAAIgDAAAAAA==&#10;" fillcolor="#ccf" strokecolor="#2d2015">
                    <v:stroke joinstyle="round"/>
                    <v:textbox>
                      <w:txbxContent>
                        <w:p w14:paraId="4F5C480B" w14:textId="77777777" w:rsidR="009A76FF" w:rsidRPr="005004B6" w:rsidRDefault="009A76FF"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8XMMA&#10;AADcAAAADwAAAGRycy9kb3ducmV2LnhtbERPS2sCMRC+F/wPYQRvNWsPUrZGUbHgg0KrHjyOm3Gz&#10;uJksSVzX/vqmUOhtPr7nTGadrUVLPlSOFYyGGQjiwumKSwXHw/vzK4gQkTXWjknBgwLMpr2nCeba&#10;3fmL2n0sRQrhkKMCE2OTSxkKQxbD0DXEibs4bzEm6EupPd5TuK3lS5aNpcWKU4PBhpaGiuv+ZhWc&#10;i9121R1HH5vTwpCvt/L8+d0qNeh38zcQkbr4L/5zr3Wan43h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m8XMMAAADcAAAADwAAAAAAAAAAAAAAAACYAgAAZHJzL2Rv&#10;d25yZXYueG1sUEsFBgAAAAAEAAQA9QAAAIgDAAAAAA==&#10;" fillcolor="#ccf" strokecolor="#2d2015">
                    <v:stroke joinstyle="round"/>
                  </v:rect>
                  <v:rect id="矩形 107" o:spid="_x0000_s1071"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Zx8MA&#10;AADcAAAADwAAAGRycy9kb3ducmV2LnhtbERPS2sCMRC+F/wPYYTeatYe2rIaRcVCaxF8HTyOm3Gz&#10;uJksSbpu++sboeBtPr7njKedrUVLPlSOFQwHGQjiwumKSwWH/fvTG4gQkTXWjknBDwWYTnoPY8y1&#10;u/KW2l0sRQrhkKMCE2OTSxkKQxbDwDXEiTs7bzEm6EupPV5TuK3lc5a9SIsVpwaDDS0MFZfdt1Vw&#10;Kr5Wy+4wXH8e54Z8vZKnzW+r1GO/m41AROriXfzv/tBpfvYK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UZx8MAAADcAAAADwAAAAAAAAAAAAAAAACYAgAAZHJzL2Rv&#10;d25yZXYueG1sUEsFBgAAAAAEAAQA9QAAAIgDAAAAAA==&#10;" fillcolor="#ccf" strokecolor="#2d2015">
                    <v:stroke joinstyle="round"/>
                  </v:rect>
                  <v:rect id="矩形 108" o:spid="_x0000_s1072"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NtcYA&#10;AADcAAAADwAAAGRycy9kb3ducmV2LnhtbESPQU8CMRCF7yb+h2ZIvEkXD8asFIJEE8WQKHDgOGyH&#10;7cbtdNPWZeXXMwcSbzN5b977ZjoffKt6iqkJbGAyLkARV8E2XBvYbd/un0CljGyxDUwG/ijBfHZ7&#10;M8XShhN/U7/JtZIQTiUacDl3pdapcuQxjUNHLNoxRI9Z1lhrG/Ek4b7VD0XxqD02LA0OO1o6qn42&#10;v97AofpcvQ67yfpj/+Iotit9+Dr3xtyNhsUzqExD/jdfr9+t4BdCK8/IBHp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qNtcYAAADcAAAADwAAAAAAAAAAAAAAAACYAgAAZHJz&#10;L2Rvd25yZXYueG1sUEsFBgAAAAAEAAQA9QAAAIsDAAAAAA==&#10;" fillcolor="#ccf" strokecolor="#2d2015">
                    <v:stroke joinstyle="round"/>
                  </v:rect>
                  <v:rect id="矩形 109" o:spid="_x0000_s1073"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oLsMA&#10;AADcAAAADwAAAGRycy9kb3ducmV2LnhtbERPS2sCMRC+F/wPYYTeatYeSrsaRcVCaxF8HTyOm3Gz&#10;uJksSbpu++sboeBtPr7njKedrUVLPlSOFQwHGQjiwumKSwWH/fvTK4gQkTXWjknBDwWYTnoPY8y1&#10;u/KW2l0sRQrhkKMCE2OTSxkKQxbDwDXEiTs7bzEm6EupPV5TuK3lc5a9SIsVpwaDDS0MFZfdt1Vw&#10;Kr5Wy+4wXH8e54Z8vZKnzW+r1GO/m41AROriXfzv/tBpfvYG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YoLsMAAADcAAAADwAAAAAAAAAAAAAAAACYAgAAZHJzL2Rv&#10;d25yZXYueG1sUEsFBgAAAAAEAAQA9QAAAIgDAAAAAA==&#10;" fillcolor="#ccf" strokecolor="#2d2015">
                    <v:stroke joinstyle="round"/>
                  </v:rect>
                  <v:rect id="矩形 110" o:spid="_x0000_s1074"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XbsYA&#10;AADcAAAADwAAAGRycy9kb3ducmV2LnhtbESPQU/DMAyF70j8h8hI3FhaDmgqy6aBQIJNSLDtsKPX&#10;eE1F41RJ6Mp+/XxA4mbrPb/3ebYYfacGiqkNbKCcFKCI62Bbbgzstq93U1ApI1vsApOBX0qwmF9f&#10;zbCy4cRfNGxyoySEU4UGXM59pXWqHXlMk9ATi3YM0WOWNTbaRjxJuO/0fVE8aI8tS4PDnp4d1d+b&#10;H2/gUK9XL+Ou/HjfPzmK3UofPs+DMbc34/IRVKYx/5v/rt+s4JeCL8/IBHp+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UXbsYAAADcAAAADwAAAAAAAAAAAAAAAACYAgAAZHJz&#10;L2Rvd25yZXYueG1sUEsFBgAAAAAEAAQA9QAAAIsDAAAAAA==&#10;" fillcolor="#ccf" strokecolor="#2d2015">
                    <v:stroke joinstyle="round"/>
                  </v:rect>
                  <v:rect id="矩形 111" o:spid="_x0000_s1075"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y9cMA&#10;AADcAAAADwAAAGRycy9kb3ducmV2LnhtbERPTWsCMRC9F/ofwhS8aXY9SNkaRUXBWgrVevA4bsbN&#10;4mayJOm67a9vCkJv83ifM533thEd+VA7VpCPMhDEpdM1VwqOn5vhM4gQkTU2jknBNwWYzx4fplho&#10;d+M9dYdYiRTCoUAFJsa2kDKUhiyGkWuJE3dx3mJM0FdSe7ylcNvIcZZNpMWaU4PBllaGyuvhyyo4&#10;l2+7dX/M319PS0O+2cnzx0+n1OCpX7yAiNTHf/HdvdVpfp7D3zPp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my9cMAAADcAAAADwAAAAAAAAAAAAAAAACYAgAAZHJzL2Rv&#10;d25yZXYueG1sUEsFBgAAAAAEAAQA9QAAAIgDAAAAAA==&#10;" fillcolor="#ccf" strokecolor="#2d2015">
                    <v:stroke joinstyle="round"/>
                  </v:rect>
                  <v:rect id="矩形 112" o:spid="_x0000_s1076"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nGcIA&#10;AADcAAAADwAAAGRycy9kb3ducmV2LnhtbERPS2sCMRC+F/ofwhR6WTSrh1JWo6hQkXryUXodNtPN&#10;0s3MkqS6/ntTKPQ2H99z5svBd+pCIbbCBibjEhRxLbblxsD59DZ6BRUTssVOmAzcKMJy8fgwx8rK&#10;lQ90OaZG5RCOFRpwKfWV1rF25DGOpSfO3JcEjynD0Ggb8JrDfaenZfmiPbacGxz2tHFUfx9/vIHt&#10;+iPsPqXY8sm9i2yKw764OWOen4bVDFSiIf2L/9w7m+dPpvD7TL5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cZwgAAANwAAAAPAAAAAAAAAAAAAAAAAJgCAABkcnMvZG93&#10;bnJldi54bWxQSwUGAAAAAAQABAD1AAAAhwMAAAAA&#10;" fillcolor="#e7e6e6 [3214]" strokecolor="#2d2015">
                    <v:stroke joinstyle="round"/>
                  </v:rect>
                  <v:rect id="矩形 113" o:spid="_x0000_s1077"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CgsIA&#10;AADcAAAADwAAAGRycy9kb3ducmV2LnhtbERPS0sDMRC+C/6HMIKXpc1WQcratNhCS9FTX/Q6bMbN&#10;4mZmSWK7/fdGELzNx/ec2WLwnbpQiK2wgcm4BEVci225MXA8rEdTUDEhW+yEycCNIizm93czrKxc&#10;eUeXfWpUDuFYoQGXUl9pHWtHHuNYeuLMfUrwmDIMjbYBrzncd/qpLF+0x5Zzg8OeVo7qr/23N7BZ&#10;nsL2LMWGD+5dZFXsPoqbM+bxYXh7BZVoSP/iP/fW5vmTZ/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IKCwgAAANwAAAAPAAAAAAAAAAAAAAAAAJgCAABkcnMvZG93&#10;bnJldi54bWxQSwUGAAAAAAQABAD1AAAAhwMAAAAA&#10;" fillcolor="#e7e6e6 [3214]" strokecolor="#2d2015">
                    <v:stroke joinstyle="round"/>
                  </v:rect>
                  <v:shape id="文本框 109" o:spid="_x0000_s1078" type="#_x0000_t202" style="position:absolute;left:9796;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2244ACEF"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14:paraId="3FAB059F"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14:paraId="1F037277"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14:paraId="624B0091"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14:paraId="7261A37F"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14:paraId="26CA43C3"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14:paraId="389656CC"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14:paraId="7A8CAA78" w14:textId="77777777" w:rsidR="009A76FF" w:rsidRPr="00DA1E63" w:rsidRDefault="009A76FF" w:rsidP="00A11A98">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zh-CN"/>
        </w:rPr>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9A76FF" w:rsidRPr="00E729BB" w:rsidRDefault="009A76FF" w:rsidP="00462102">
                                <w:pPr>
                                  <w:pStyle w:val="af1"/>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9A76FF" w:rsidRPr="00E729BB" w:rsidRDefault="009A76FF" w:rsidP="00462102">
                                <w:pPr>
                                  <w:pStyle w:val="af1"/>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9A76FF" w:rsidRPr="00DA1E63" w:rsidRDefault="009A76FF"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9A76FF" w:rsidRPr="00DA1E63" w:rsidRDefault="009A76FF"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9A76FF" w:rsidRPr="00DA1E63" w:rsidRDefault="009A76FF"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9A76FF" w:rsidRPr="00DA1E63" w:rsidRDefault="009A76FF"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9A76FF" w:rsidRPr="005004B6" w:rsidRDefault="009A76FF"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9A76FF" w:rsidRPr="005004B6" w:rsidRDefault="009A76FF"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9A76FF" w:rsidRPr="00DA1E63" w:rsidRDefault="009A76FF"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9A76FF" w:rsidRPr="00DA1E63" w:rsidRDefault="009A76FF"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9A76FF" w:rsidRPr="00DA1E63" w:rsidRDefault="009A76FF"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9A76FF" w:rsidRPr="00DA1E63" w:rsidRDefault="009A76FF"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9A76FF" w:rsidRPr="00282F73" w:rsidRDefault="009A76FF" w:rsidP="00462102">
                                <w:pPr>
                                  <w:pStyle w:val="af1"/>
                                  <w:spacing w:before="0" w:beforeAutospacing="0" w:after="0" w:afterAutospacing="0"/>
                                  <w:rPr>
                                    <w:sz w:val="15"/>
                                  </w:rPr>
                                </w:pPr>
                                <w:proofErr w:type="spellStart"/>
                                <w:r w:rsidRPr="00282F73">
                                  <w:rPr>
                                    <w:i/>
                                    <w:sz w:val="15"/>
                                  </w:rPr>
                                  <w:t>firstPDCCH-MonitoringOccasionOfPO</w:t>
                                </w:r>
                                <w:proofErr w:type="spellEnd"/>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9A76FF" w:rsidRPr="00E729BB" w:rsidRDefault="009A76FF" w:rsidP="00462102">
                                <w:pPr>
                                  <w:pStyle w:val="af1"/>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">
                <v:rect id="矩形 163" o:spid="_x0000_s1087" style="position:absolute;left:24403;top:3087;width:16860;height:9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sycMA&#10;AADcAAAADwAAAGRycy9kb3ducmV2LnhtbERPTWvCQBC9C/6HZQq9iG5sJZSYjYi0paeCUXoes2MS&#10;m50N2W2S9td3BcHbPN7npJvRNKKnztWWFSwXEQjiwuqaSwXHw9v8BYTzyBoby6TglxxssukkxUTb&#10;gffU574UIYRdggoq79tESldUZNAtbEscuLPtDPoAu1LqDocQbhr5FEWxNFhzaKiwpV1FxXf+YxSs&#10;4q+2+etf2V5m42l4lzmeP3OlHh/G7RqEp9HfxTf3hw7z42e4PhMu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hsycMAAADcAAAADwAAAAAAAAAAAAAAAACYAgAAZHJzL2Rv&#10;d25yZXYueG1sUEsFBgAAAAAEAAQA9QAAAIgDAAAAAA==&#10;" fillcolor="#deeaf6 [660]" strokecolor="#deeaf6 [660]" strokeweight="1pt"/>
                <v:group id="_x0000_s1088" style="position:absolute;width:55508;height:18739" coordorigin="-3543,3838" coordsize="80744,2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直接连接符 123" o:spid="_x0000_s1089"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fjfMIAAADcAAAADwAAAGRycy9kb3ducmV2LnhtbERP30vDMBB+H/g/hBN8W1M7Jq5bWkQQ&#10;RPHBKfh6a84mtrmUJG71vzeCsLf7+H7erp3dKI4UovWs4LooQRB3XlvuFby/PSxvQcSErHH0TAp+&#10;KELbXCx2WGt/4lc67lMvcgjHGhWYlKZaytgZchgLPxFn7tMHhynD0Esd8JTD3SirsryRDi3nBoMT&#10;3Rvqhv23U5DMxg7VR3i23eZQ4svT+ms1rJW6upzvtiASzeks/nc/6jy/WsHfM/kC2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fjfMIAAADcAAAADwAAAAAAAAAAAAAA&#10;AAChAgAAZHJzL2Rvd25yZXYueG1sUEsFBgAAAAAEAAQA+QAAAJADAAAAAA==&#10;" fillcolor="#5b9bd5 [3204]" strokecolor="#2d2015">
                    <v:shadow color="#e7e6e6 [3214]"/>
                  </v:line>
                  <v:line id="直接连接符 124" o:spid="_x0000_s1090" style="position:absolute;flip:x;visibility:visible;mso-wrap-style:square" from="7421,15962" to="7426,2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IQxMAAAADcAAAADwAAAGRycy9kb3ducmV2LnhtbERP22rCQBB9L/gPywi+1Y0iVqKriLRg&#10;qRRq/YAhOybBndmQXU36911B8G0O5zqrTc9O3agNtRcDk3EGiqTwtpbSwOn343UBKkQUi84LGfij&#10;AJv14GWFufWd/NDtGEuVQiTkaKCKscm1DkVFjGHsG5LEnX3LGBNsS21b7FI4Oz3NsrlmrCU1VNjQ&#10;rqLicryygXBg4e83ue554dzn+6H7iufSmNGw3y5BRerjU/xw722aP53B/Zl0gV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yEMTAAAAA3AAAAA8AAAAAAAAAAAAAAAAA&#10;oQIAAGRycy9kb3ducmV2LnhtbFBLBQYAAAAABAAEAPkAAACOAw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emr8AAAADcAAAADwAAAGRycy9kb3ducmV2LnhtbERPTYvCMBC9L/gfwgje1rTCylKNIoIi&#10;1IuueB6bsa0mk9Jkbf33RljY2zze58yXvTXiQa2vHStIxwkI4sLpmksFp5/N5zcIH5A1Gsek4Eke&#10;lovBxxwz7To+0OMYShFD2GeooAqhyaT0RUUW/dg1xJG7utZiiLAtpW6xi+HWyEmSTKXFmmNDhQ2t&#10;Kyrux1+roJumlxRvh+d+lzuzzc356vKtUqNhv5qBCNSHf/Gfe6fj/MkXvJ+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Hpq/AAAAA3AAAAA8AAAAAAAAAAAAAAAAA&#10;oQIAAGRycy9kb3ducmV2LnhtbFBLBQYAAAAABAAEAPkAAACOAw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14:paraId="77E03E2E" w14:textId="52B1DAC4" w:rsidR="009A76FF" w:rsidRPr="00E729BB" w:rsidRDefault="009A76FF" w:rsidP="00462102">
                          <w:pPr>
                            <w:pStyle w:val="af1"/>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R1cYA&#10;AADcAAAADwAAAGRycy9kb3ducmV2LnhtbESPQU8CMRCF7yb8h2ZIvEkXDsasFKIGEsWQCHLwOGzH&#10;7cbtdNPWZeXXMwcSbzN5b977Zr4cfKt6iqkJbGA6KUARV8E2XBs4fK7vHkCljGyxDUwG/ijBcjG6&#10;mWNpw4l31O9zrSSEU4kGXM5dqXWqHHlMk9ARi/Ydoscsa6y1jXiScN/qWVHca48NS4PDjl4cVT/7&#10;X2/gWL1vVsNhun37enYU240+fpx7Y27Hw9MjqExD/jdfr1+t4M+EVp6RCf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R1cYAAADcAAAADwAAAAAAAAAAAAAAAACYAgAAZHJz&#10;L2Rvd25yZXYueG1sUEsFBgAAAAAEAAQA9QAAAIsDAAAAAA==&#10;" fillcolor="#ccf" strokecolor="#2d2015">
                    <v:stroke joinstyle="round"/>
                  </v:rect>
                  <v:shape id="文本框 109" o:spid="_x0000_s1094" type="#_x0000_t202" style="position:absolute;left:-3543;top:5840;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14:paraId="53D367DC" w14:textId="77777777" w:rsidR="009A76FF" w:rsidRPr="00E729BB" w:rsidRDefault="009A76FF" w:rsidP="00462102">
                          <w:pPr>
                            <w:pStyle w:val="af1"/>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14:paraId="69916932" w14:textId="26ED87BB" w:rsidR="009A76FF" w:rsidRPr="00DA1E63" w:rsidRDefault="009A76FF"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14:paraId="0A7D8373" w14:textId="017CC6F6" w:rsidR="009A76FF" w:rsidRPr="00DA1E63" w:rsidRDefault="009A76FF"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14:paraId="0C2895EB" w14:textId="2AE97D6C" w:rsidR="009A76FF" w:rsidRPr="00DA1E63" w:rsidRDefault="009A76FF"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14:paraId="0C0C0242" w14:textId="5A7D5899" w:rsidR="009A76FF" w:rsidRPr="00DA1E63" w:rsidRDefault="009A76FF"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aMHMMAAADcAAAADwAAAGRycy9kb3ducmV2LnhtbESP0UrDQBBF3wX/YRnBN7uxgoa021Kk&#10;QsUiWPsBQ3aahO7Mhuy2iX/vPAi+zXDv3HtmuZ44mCsNqYvi4HFWgCGpo++kcXD8fnsowaSM4jFE&#10;IQc/lGC9ur1ZYuXjKF90PeTGaIikCh20OfeVtaluiTHNYk+i2ikOjFnXobF+wFHDOdh5UTxbxk60&#10;ocWeXluqz4cLO0h7Fv58kcuOyxDet/vxI58a5+7vps0CTKYp/5v/rnde8Z+UVp/RCez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mjBzDAAAA3AAAAA8AAAAAAAAAAAAA&#10;AAAAoQIAAGRycy9kb3ducmV2LnhtbFBLBQYAAAAABAAEAPkAAACRAwAAAAA=&#10;" fillcolor="#5b9bd5 [3204]" strokecolor="#2d2015">
                    <v:shadow color="#e7e6e6 [3214]"/>
                  </v:line>
                  <v:rect id="矩形 139" o:spid="_x0000_s1100"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pCMIA&#10;AADcAAAADwAAAGRycy9kb3ducmV2LnhtbERPTUsDMRC9C/0PYQpeFptVQX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ekIwgAAANwAAAAPAAAAAAAAAAAAAAAAAJgCAABkcnMvZG93&#10;bnJldi54bWxQSwUGAAAAAAQABAD1AAAAhwMAAAAA&#10;" fillcolor="#e7e6e6 [3214]" strokecolor="#2d2015">
                    <v:stroke joinstyle="round"/>
                    <v:textbox>
                      <w:txbxContent>
                        <w:p w14:paraId="20BB1D40" w14:textId="77777777" w:rsidR="009A76FF" w:rsidRPr="005004B6" w:rsidRDefault="009A76FF"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4c8YA&#10;AADcAAAADwAAAGRycy9kb3ducmV2LnhtbESPQUsDMRCF70L/Q5iCtzZbEZG1abGioBWh1h48Tjfj&#10;ZulmsiRxu+2vdw4FbzO8N+99M18OvlU9xdQENjCbFqCIq2Abrg3svl4m96BSRrbYBiYDJ0qwXIyu&#10;5ljacORP6re5VhLCqUQDLueu1DpVjjymaeiIRfsJ0WOWNdbaRjxKuG/1TVHcaY8NS4PDjp4cVYft&#10;rzewr97Xz8Nu9vH2vXIU27Xeb869Mdfj4fEBVKYh/5sv169W8G8F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Y4c8YAAADcAAAADwAAAAAAAAAAAAAAAACYAgAAZHJz&#10;L2Rvd25yZXYueG1sUEsFBgAAAAAEAAQA9QAAAIsDAAAAAA==&#10;" fillcolor="#ccf" strokecolor="#2d2015">
                    <v:stroke joinstyle="round"/>
                  </v:rect>
                  <v:rect id="矩形 141" o:spid="_x0000_s1102"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Wc8IA&#10;AADcAAAADwAAAGRycy9kb3ducmV2LnhtbERPS0sDMRC+C/6HMIKXpc1WRMratNhCS9FTX/Q6bMbN&#10;4mZmSWK7/fdGELzNx/ec2WLwnbpQiK2wgcm4BEVci225MXA8rEdTUDEhW+yEycCNIizm93czrKxc&#10;eUeXfWpUDuFYoQGXUl9pHWtHHuNYeuLMfUrwmDIMjbYBrzncd/qpLF+0x5Zzg8OeVo7qr/23N7BZ&#10;nsL2LMWGD+5dZFXsPoqbM+bxYXh7BZVoSP/iP/fW5vnPE/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ZZzwgAAANwAAAAPAAAAAAAAAAAAAAAAAJgCAABkcnMvZG93&#10;bnJldi54bWxQSwUGAAAAAAQABAD1AAAAhwMAAAAA&#10;" fillcolor="#e7e6e6 [3214]" strokecolor="#2d2015">
                    <v:stroke joinstyle="round"/>
                    <v:textbox>
                      <w:txbxContent>
                        <w:p w14:paraId="455DE4E2" w14:textId="77777777" w:rsidR="009A76FF" w:rsidRPr="005004B6" w:rsidRDefault="009A76FF"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IBMIA&#10;AADcAAAADwAAAGRycy9kb3ducmV2LnhtbERPS0sDMRC+C/6HMIKXpc22iJS1abEFS9FTX/Q6bMbN&#10;4mZmSWK7/fdGELzNx/ec+XLwnbpQiK2wgcm4BEVci225MXA8vI1moGJCttgJk4EbRVgu7u/mWFm5&#10;8o4u+9SoHMKxQgMupb7SOtaOPMax9MSZ+5TgMWUYGm0DXnO47/S0LJ+1x5Zzg8Oe1o7qr/23N7BZ&#10;ncL2LMWGD+5dZF3sPoqbM+bxYXh9AZVoSP/iP/fW5vlPU/h9Jl+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wgEwgAAANwAAAAPAAAAAAAAAAAAAAAAAJgCAABkcnMvZG93&#10;bnJldi54bWxQSwUGAAAAAAQABAD1AAAAhwMAAAAA&#10;" fillcolor="#e7e6e6 [3214]" strokecolor="#2d2015">
                    <v:stroke joinstyle="round"/>
                  </v:rect>
                  <v:rect id="矩形 143" o:spid="_x0000_s1104"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SmBMQA&#10;AADcAAAADwAAAGRycy9kb3ducmV2LnhtbERPS2sCMRC+C/0PYQq91axtKWU1ipYWWkWoj4PHcTNu&#10;FjeTJUnX1V9vCgVv8/E9ZzTpbC1a8qFyrGDQz0AQF05XXCrYbj4f30CEiKyxdkwKzhRgMr7rjTDX&#10;7sQratexFCmEQ44KTIxNLmUoDFkMfdcQJ+7gvMWYoC+l9nhK4baWT1n2Ki1WnBoMNvRuqDiuf62C&#10;fbGYf3TbwfJ7NzPk67nc/1xapR7uu+kQRKQu3sT/7i+d5r88w9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pgTEAAAA3AAAAA8AAAAAAAAAAAAAAAAAmAIAAGRycy9k&#10;b3ducmV2LnhtbFBLBQYAAAAABAAEAPUAAACJAwAAAAA=&#10;" fillcolor="#ccf" strokecolor="#2d2015">
                    <v:stroke joinstyle="round"/>
                  </v:rect>
                  <v:rect id="矩形 144" o:spid="_x0000_s1105"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cMMA&#10;AADcAAAADwAAAGRycy9kb3ducmV2LnhtbERPTWsCMRC9F/wPYQreatYiRVajWGmhVQpWPXgcN+Nm&#10;cTNZkrhu++tNQehtHu9zpvPO1qIlHyrHCoaDDARx4XTFpYL97v1pDCJEZI21Y1LwQwHms97DFHPt&#10;rvxN7TaWIoVwyFGBibHJpQyFIYth4BrixJ2ctxgT9KXUHq8p3NbyOctepMWKU4PBhpaGivP2YhUc&#10;i/XqrdsPvz4Pr4Z8vZLHzW+rVP+xW0xAROriv/ju/tBp/mgEf8+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0+cMMAAADcAAAADwAAAAAAAAAAAAAAAACYAgAAZHJzL2Rv&#10;d25yZXYueG1sUEsFBgAAAAAEAAQA9QAAAIgDAAAAAA==&#10;" fillcolor="#ccf" strokecolor="#2d2015">
                    <v:stroke joinstyle="round"/>
                  </v:rect>
                  <v:rect id="矩形 145" o:spid="_x0000_s1106"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b68QA&#10;AADcAAAADwAAAGRycy9kb3ducmV2LnhtbERPS2sCMRC+C/0PYQq91aylLWU1ipYWWkWoj4PHcTNu&#10;FjeTJUnX1V9vCgVv8/E9ZzTpbC1a8qFyrGDQz0AQF05XXCrYbj4f30CEiKyxdkwKzhRgMr7rjTDX&#10;7sQratexFCmEQ44KTIxNLmUoDFkMfdcQJ+7gvMWYoC+l9nhK4baWT1n2Ki1WnBoMNvRuqDiuf62C&#10;fbGYf3TbwfJ7NzPk67nc/1xapR7uu+kQRKQu3sT/7i+d5j+/wN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hm+vEAAAA3AAAAA8AAAAAAAAAAAAAAAAAmAIAAGRycy9k&#10;b3ducmV2LnhtbFBLBQYAAAAABAAEAPUAAACJAwAAAAA=&#10;" fillcolor="#ccf" strokecolor="#2d2015">
                    <v:stroke joinstyle="round"/>
                  </v:rect>
                  <v:rect id="矩形 146" o:spid="_x0000_s1107"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FnMMA&#10;AADcAAAADwAAAGRycy9kb3ducmV2LnhtbERPTWsCMRC9C/0PYQreNGsRka1R2lJBLYK1HjyOm3Gz&#10;dDNZkrhu++sbQehtHu9zZovO1qIlHyrHCkbDDARx4XTFpYLD13IwBREissbaMSn4oQCL+UNvhrl2&#10;V/6kdh9LkUI45KjAxNjkUobCkMUwdA1x4s7OW4wJ+lJqj9cUbmv5lGUTabHi1GCwoTdDxff+YhWc&#10;io/Ne3cYbdfHV0O+3sjT7rdVqv/YvTyDiNTFf/HdvdJp/ngCt2fSB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MFnMMAAADcAAAADwAAAAAAAAAAAAAAAACYAgAAZHJzL2Rv&#10;d25yZXYueG1sUEsFBgAAAAAEAAQA9QAAAIgDAAAAAA==&#10;" fillcolor="#ccf" strokecolor="#2d2015">
                    <v:stroke joinstyle="round"/>
                  </v:rect>
                  <v:rect id="矩形 147" o:spid="_x0000_s1108"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rnMIA&#10;AADcAAAADwAAAGRycy9kb3ducmV2LnhtbERPTUsDMRC9C/0PYQpeFptVRGVtWmrBUvTU1tLrsBk3&#10;SzczSxLb7b83gtDbPN7nTOeD79SJQmyFDdxPSlDEtdiWGwNfu/e7F1AxIVvshMnAhSLMZ6ObKVZW&#10;zryh0zY1KodwrNCAS6mvtI61I49xIj1x5r4leEwZhkbbgOcc7jv9UJZP2mPLucFhT0tH9XH74w2s&#10;3vZhfZBixTv3IbIsNp/FxRlzOx4Wr6ASDekq/nevbZ7/+Ax/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OKucwgAAANwAAAAPAAAAAAAAAAAAAAAAAJgCAABkcnMvZG93&#10;bnJldi54bWxQSwUGAAAAAAQABAD1AAAAhwMAAAAA&#10;" fillcolor="#e7e6e6 [3214]" strokecolor="#2d2015">
                    <v:stroke joinstyle="round"/>
                  </v:rect>
                  <v:rect id="矩形 148" o:spid="_x0000_s1109"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7sQA&#10;AADcAAAADwAAAGRycy9kb3ducmV2LnhtbESPQUsDQQyF74L/YYjgZbGzikhZOy1asBQ9tVW8hp24&#10;s7iTLDNju/335iB4S3gv731ZrKY4mCOl3As7uJ3VYIhb8T13Dt4PLzdzMLkgexyEycGZMqyWlxcL&#10;bLyceEfHfemMhnBu0EEoZWyszW2giHkmI7FqX5IiFl1TZ33Ck4bHwd7V9YON2LM2BBxpHaj93v9E&#10;B5vnj7T9lGrDh/Aqsq52b9U5OHd9NT09gik0lX/z3/XWK/690uozOoF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nP+7EAAAA3AAAAA8AAAAAAAAAAAAAAAAAmAIAAGRycy9k&#10;b3ducmV2LnhtbFBLBQYAAAAABAAEAPUAAACJAwAAAAA=&#10;" fillcolor="#e7e6e6 [3214]" strokecolor="#2d2015">
                    <v:stroke joinstyle="round"/>
                  </v:rect>
                  <v:rect id="矩形 149" o:spid="_x0000_s1110"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adcIA&#10;AADcAAAADwAAAGRycy9kb3ducmV2LnhtbERPTUsDMRC9C/0PYQpeFptVRH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5p1wgAAANwAAAAPAAAAAAAAAAAAAAAAAJgCAABkcnMvZG93&#10;bnJldi54bWxQSwUGAAAAAAQABAD1AAAAhwMAAAAA&#10;" fillcolor="#e7e6e6 [3214]" strokecolor="#2d2015">
                    <v:stroke joinstyle="round"/>
                  </v:rect>
                  <v:shape id="文本框 109" o:spid="_x0000_s1111"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14:paraId="343EA70D" w14:textId="73EFE32C" w:rsidR="009A76FF" w:rsidRPr="00DA1E63" w:rsidRDefault="009A76FF"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14:paraId="629B69C6" w14:textId="57E09FB3" w:rsidR="009A76FF" w:rsidRPr="00DA1E63" w:rsidRDefault="009A76FF"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14:paraId="7F35B8C7" w14:textId="52FBFC84" w:rsidR="009A76FF" w:rsidRPr="00DA1E63" w:rsidRDefault="009A76FF"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14:paraId="4AFEA10E" w14:textId="04D8DF04" w:rsidR="009A76FF" w:rsidRPr="00DA1E63" w:rsidRDefault="009A76FF" w:rsidP="00462102">
                          <w:pPr>
                            <w:pStyle w:val="af1"/>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14:paraId="70B7933A" w14:textId="62DC5C08" w:rsidR="009A76FF" w:rsidRPr="00282F73" w:rsidRDefault="009A76FF" w:rsidP="00462102">
                          <w:pPr>
                            <w:pStyle w:val="af1"/>
                            <w:spacing w:before="0" w:beforeAutospacing="0" w:after="0" w:afterAutospacing="0"/>
                            <w:rPr>
                              <w:sz w:val="15"/>
                            </w:rPr>
                          </w:pPr>
                          <w:proofErr w:type="spellStart"/>
                          <w:r w:rsidRPr="00282F73">
                            <w:rPr>
                              <w:i/>
                              <w:sz w:val="15"/>
                            </w:rPr>
                            <w:t>firstPDCCH-MonitoringOccasionOfPO</w:t>
                          </w:r>
                          <w:proofErr w:type="spellEnd"/>
                        </w:p>
                      </w:txbxContent>
                    </v:textbox>
                  </v:shape>
                  <v:shape id="文本框 109" o:spid="_x0000_s1116" type="#_x0000_t202" style="position:absolute;left:40612;top:6724;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14:paraId="59A02F31" w14:textId="39770BB5" w:rsidR="009A76FF" w:rsidRPr="00E729BB" w:rsidRDefault="009A76FF" w:rsidP="00462102">
                          <w:pPr>
                            <w:pStyle w:val="af1"/>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lastRenderedPageBreak/>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af3"/>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403" w:author="Prasad QC1" w:date="2021-03-14T13:35:00Z"/>
        </w:trPr>
        <w:tc>
          <w:tcPr>
            <w:tcW w:w="2120" w:type="dxa"/>
          </w:tcPr>
          <w:p w14:paraId="4F596AE0" w14:textId="03F06A5F" w:rsidR="004D2DB8" w:rsidRDefault="004D2DB8" w:rsidP="00324B2E">
            <w:pPr>
              <w:rPr>
                <w:ins w:id="404" w:author="Prasad QC1" w:date="2021-03-14T13:35:00Z"/>
                <w:rFonts w:eastAsia="Arial Unicode MS" w:hAnsi="Arial Unicode MS" w:cs="Arial Unicode MS"/>
                <w:lang w:val="en-GB" w:eastAsia="zh-CN"/>
              </w:rPr>
            </w:pPr>
            <w:ins w:id="405"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406" w:author="Prasad QC1" w:date="2021-03-14T13:35:00Z"/>
                <w:rFonts w:eastAsia="Arial Unicode MS" w:hAnsi="Arial Unicode MS" w:cs="Arial Unicode MS"/>
                <w:lang w:val="en-GB" w:eastAsia="zh-CN"/>
              </w:rPr>
            </w:pPr>
            <w:ins w:id="407"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408"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409" w:author="xiaomi" w:date="2021-03-17T11:02:00Z"/>
        </w:trPr>
        <w:tc>
          <w:tcPr>
            <w:tcW w:w="2120" w:type="dxa"/>
          </w:tcPr>
          <w:p w14:paraId="3A6F6B9D" w14:textId="2C671C6F" w:rsidR="00EE664D" w:rsidRDefault="00EE664D" w:rsidP="00324B2E">
            <w:pPr>
              <w:rPr>
                <w:ins w:id="410" w:author="xiaomi" w:date="2021-03-17T11:02:00Z"/>
                <w:rFonts w:eastAsia="Arial Unicode MS" w:hAnsi="Arial Unicode MS" w:cs="Arial Unicode MS"/>
                <w:lang w:val="en-GB" w:eastAsia="zh-CN"/>
              </w:rPr>
            </w:pPr>
            <w:ins w:id="411"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412" w:author="xiaomi" w:date="2021-03-17T11:02:00Z"/>
                <w:rFonts w:eastAsia="Arial Unicode MS" w:hAnsi="Arial Unicode MS" w:cs="Arial Unicode MS"/>
                <w:lang w:val="en-GB" w:eastAsia="zh-CN"/>
              </w:rPr>
            </w:pPr>
            <w:ins w:id="413"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414" w:author="xiaomi" w:date="2021-03-17T11:02:00Z"/>
                <w:rFonts w:ascii="Arial" w:eastAsiaTheme="minorEastAsia" w:hAnsi="Arial" w:cs="Arial"/>
                <w:iCs/>
                <w:noProof/>
                <w:sz w:val="18"/>
                <w:szCs w:val="18"/>
                <w:lang w:eastAsia="zh-CN"/>
              </w:rPr>
            </w:pPr>
            <w:ins w:id="415"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416" w:author="CATT" w:date="2021-03-17T15:17:00Z"/>
        </w:trPr>
        <w:tc>
          <w:tcPr>
            <w:tcW w:w="2120" w:type="dxa"/>
          </w:tcPr>
          <w:p w14:paraId="26D40470" w14:textId="134B2BAB" w:rsidR="00C42D10" w:rsidRDefault="00C42D10" w:rsidP="00324B2E">
            <w:pPr>
              <w:rPr>
                <w:ins w:id="417" w:author="CATT" w:date="2021-03-17T15:17:00Z"/>
                <w:rFonts w:eastAsia="Arial Unicode MS" w:hAnsi="Arial Unicode MS" w:cs="Arial Unicode MS"/>
                <w:lang w:val="en-GB" w:eastAsia="zh-CN"/>
              </w:rPr>
            </w:pPr>
            <w:ins w:id="418"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419"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420" w:author="CATT" w:date="2021-03-17T15:17:00Z"/>
                <w:rFonts w:ascii="Arial" w:eastAsiaTheme="minorEastAsia" w:hAnsi="Arial" w:cs="Arial"/>
                <w:iCs/>
                <w:noProof/>
                <w:sz w:val="18"/>
                <w:szCs w:val="18"/>
                <w:lang w:eastAsia="zh-CN"/>
              </w:rPr>
            </w:pPr>
            <w:ins w:id="421"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397118B9" w14:textId="77777777" w:rsidTr="00E45DD9">
        <w:tc>
          <w:tcPr>
            <w:tcW w:w="2120" w:type="dxa"/>
          </w:tcPr>
          <w:p w14:paraId="484211B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AD55E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C5EF0F" w14:textId="77777777" w:rsidR="00E45DD9" w:rsidRPr="005F4125" w:rsidRDefault="00E45DD9" w:rsidP="00EC4FA4">
            <w:pPr>
              <w:rPr>
                <w:rFonts w:eastAsia="Arial Unicode MS" w:hAnsi="Arial Unicode MS" w:cs="Arial Unicode MS"/>
                <w:lang w:val="en-GB"/>
              </w:rPr>
            </w:pPr>
          </w:p>
        </w:tc>
      </w:tr>
      <w:tr w:rsidR="00007D26" w:rsidRPr="005F4125" w14:paraId="3623D363" w14:textId="77777777" w:rsidTr="00E45DD9">
        <w:trPr>
          <w:ins w:id="422" w:author="Kyocera - Masato Fujishiro" w:date="2021-03-18T10:25:00Z"/>
        </w:trPr>
        <w:tc>
          <w:tcPr>
            <w:tcW w:w="2120" w:type="dxa"/>
          </w:tcPr>
          <w:p w14:paraId="6CCE2F1A" w14:textId="191EA0D0" w:rsidR="00007D26" w:rsidRDefault="00007D26" w:rsidP="00007D26">
            <w:pPr>
              <w:rPr>
                <w:ins w:id="423" w:author="Kyocera - Masato Fujishiro" w:date="2021-03-18T10:25:00Z"/>
                <w:rFonts w:eastAsia="Arial Unicode MS" w:hAnsi="Arial Unicode MS" w:cs="Arial Unicode MS"/>
                <w:lang w:val="en-GB"/>
              </w:rPr>
            </w:pPr>
            <w:ins w:id="424"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CF1E95D" w14:textId="470C0CC0" w:rsidR="00007D26" w:rsidRDefault="00007D26" w:rsidP="00007D26">
            <w:pPr>
              <w:rPr>
                <w:ins w:id="425" w:author="Kyocera - Masato Fujishiro" w:date="2021-03-18T10:25:00Z"/>
                <w:rFonts w:eastAsia="Arial Unicode MS" w:hAnsi="Arial Unicode MS" w:cs="Arial Unicode MS"/>
                <w:lang w:val="en-GB"/>
              </w:rPr>
            </w:pPr>
            <w:ins w:id="426" w:author="Kyocera - Masato Fujishiro" w:date="2021-03-18T10:25:00Z">
              <w:r>
                <w:rPr>
                  <w:rFonts w:eastAsia="Arial Unicode MS" w:hAnsi="Arial Unicode MS" w:cs="Arial Unicode MS"/>
                  <w:lang w:val="en-GB" w:eastAsia="ja-JP"/>
                </w:rPr>
                <w:t>Yes</w:t>
              </w:r>
            </w:ins>
          </w:p>
        </w:tc>
        <w:tc>
          <w:tcPr>
            <w:tcW w:w="5659" w:type="dxa"/>
          </w:tcPr>
          <w:p w14:paraId="27926470" w14:textId="3451FCA4" w:rsidR="00007D26" w:rsidRPr="005F4125" w:rsidRDefault="00007D26" w:rsidP="00007D26">
            <w:pPr>
              <w:rPr>
                <w:ins w:id="427" w:author="Kyocera - Masato Fujishiro" w:date="2021-03-18T10:25:00Z"/>
                <w:rFonts w:eastAsia="Arial Unicode MS" w:hAnsi="Arial Unicode MS" w:cs="Arial Unicode MS"/>
                <w:lang w:val="en-GB"/>
              </w:rPr>
            </w:pPr>
            <w:ins w:id="428"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644DFDFD" w14:textId="77777777" w:rsidTr="00E45DD9">
        <w:trPr>
          <w:ins w:id="429" w:author="Sangkyu Baek" w:date="2021-03-18T11:07:00Z"/>
        </w:trPr>
        <w:tc>
          <w:tcPr>
            <w:tcW w:w="2120" w:type="dxa"/>
          </w:tcPr>
          <w:p w14:paraId="484E93F5" w14:textId="29DB240B" w:rsidR="00C80175" w:rsidRDefault="00C80175" w:rsidP="00C80175">
            <w:pPr>
              <w:rPr>
                <w:ins w:id="430" w:author="Sangkyu Baek" w:date="2021-03-18T11:07:00Z"/>
                <w:rFonts w:eastAsia="Arial Unicode MS" w:hAnsi="Arial Unicode MS" w:cs="Arial Unicode MS"/>
                <w:lang w:val="en-GB" w:eastAsia="ja-JP"/>
              </w:rPr>
            </w:pPr>
            <w:ins w:id="431" w:author="Sangkyu Baek" w:date="2021-03-18T11:07:00Z">
              <w:r>
                <w:rPr>
                  <w:rFonts w:eastAsia="Arial Unicode MS" w:hAnsi="Arial Unicode MS" w:cs="Arial Unicode MS" w:hint="eastAsia"/>
                  <w:lang w:val="en-GB" w:eastAsia="ko-KR"/>
                </w:rPr>
                <w:t>Samsung</w:t>
              </w:r>
            </w:ins>
          </w:p>
        </w:tc>
        <w:tc>
          <w:tcPr>
            <w:tcW w:w="1842" w:type="dxa"/>
          </w:tcPr>
          <w:p w14:paraId="098F094E" w14:textId="570285AC" w:rsidR="00C80175" w:rsidRDefault="00C80175" w:rsidP="00C80175">
            <w:pPr>
              <w:rPr>
                <w:ins w:id="432" w:author="Sangkyu Baek" w:date="2021-03-18T11:07:00Z"/>
                <w:rFonts w:eastAsia="Arial Unicode MS" w:hAnsi="Arial Unicode MS" w:cs="Arial Unicode MS"/>
                <w:lang w:val="en-GB" w:eastAsia="ja-JP"/>
              </w:rPr>
            </w:pPr>
            <w:ins w:id="433" w:author="Sangkyu Baek" w:date="2021-03-18T11:07:00Z">
              <w:r>
                <w:rPr>
                  <w:rFonts w:eastAsia="Arial Unicode MS" w:hAnsi="Arial Unicode MS" w:cs="Arial Unicode MS" w:hint="eastAsia"/>
                  <w:lang w:val="en-GB" w:eastAsia="ko-KR"/>
                </w:rPr>
                <w:t>RAN1 scope</w:t>
              </w:r>
            </w:ins>
          </w:p>
        </w:tc>
        <w:tc>
          <w:tcPr>
            <w:tcW w:w="5659" w:type="dxa"/>
          </w:tcPr>
          <w:p w14:paraId="4F64AD02" w14:textId="16CF02DC" w:rsidR="00C80175" w:rsidRDefault="00C80175" w:rsidP="00C80175">
            <w:pPr>
              <w:rPr>
                <w:ins w:id="434" w:author="Sangkyu Baek" w:date="2021-03-18T11:07:00Z"/>
                <w:rFonts w:ascii="Arial" w:hAnsi="Arial" w:cs="Arial"/>
                <w:iCs/>
                <w:noProof/>
                <w:sz w:val="18"/>
                <w:szCs w:val="18"/>
                <w:lang w:eastAsia="ja-JP"/>
              </w:rPr>
            </w:pPr>
            <w:ins w:id="435"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06CE2B06" w14:textId="77777777" w:rsidTr="00E45DD9">
        <w:trPr>
          <w:ins w:id="436" w:author="陈喆" w:date="2021-03-18T11:28:00Z"/>
        </w:trPr>
        <w:tc>
          <w:tcPr>
            <w:tcW w:w="2120" w:type="dxa"/>
          </w:tcPr>
          <w:p w14:paraId="0018DD50" w14:textId="51420947" w:rsidR="004975D7" w:rsidRDefault="004975D7" w:rsidP="004975D7">
            <w:pPr>
              <w:rPr>
                <w:ins w:id="437" w:author="陈喆" w:date="2021-03-18T11:28:00Z"/>
                <w:rFonts w:eastAsia="Arial Unicode MS" w:hAnsi="Arial Unicode MS" w:cs="Arial Unicode MS"/>
                <w:lang w:val="en-GB" w:eastAsia="ko-KR"/>
              </w:rPr>
            </w:pPr>
            <w:ins w:id="438" w:author="陈喆" w:date="2021-03-18T11:28:00Z">
              <w:r>
                <w:rPr>
                  <w:rFonts w:eastAsia="Arial Unicode MS" w:hAnsi="Arial Unicode MS" w:cs="Arial Unicode MS"/>
                  <w:lang w:val="en-GB" w:eastAsia="zh-CN"/>
                </w:rPr>
                <w:t>NEC</w:t>
              </w:r>
            </w:ins>
          </w:p>
        </w:tc>
        <w:tc>
          <w:tcPr>
            <w:tcW w:w="1842" w:type="dxa"/>
          </w:tcPr>
          <w:p w14:paraId="54EEFB7C" w14:textId="608AD01D" w:rsidR="004975D7" w:rsidRDefault="004975D7" w:rsidP="004975D7">
            <w:pPr>
              <w:rPr>
                <w:ins w:id="439" w:author="陈喆" w:date="2021-03-18T11:28:00Z"/>
                <w:rFonts w:eastAsia="Arial Unicode MS" w:hAnsi="Arial Unicode MS" w:cs="Arial Unicode MS"/>
                <w:lang w:val="en-GB" w:eastAsia="ko-KR"/>
              </w:rPr>
            </w:pPr>
            <w:ins w:id="440" w:author="陈喆" w:date="2021-03-18T11:28:00Z">
              <w:r>
                <w:rPr>
                  <w:rFonts w:eastAsia="Arial Unicode MS" w:hAnsi="Arial Unicode MS" w:cs="Arial Unicode MS"/>
                  <w:lang w:val="en-GB" w:eastAsia="zh-CN"/>
                </w:rPr>
                <w:t xml:space="preserve">Maybe  </w:t>
              </w:r>
            </w:ins>
          </w:p>
        </w:tc>
        <w:tc>
          <w:tcPr>
            <w:tcW w:w="5659" w:type="dxa"/>
          </w:tcPr>
          <w:p w14:paraId="6F32B171" w14:textId="6E6D2DD5" w:rsidR="004975D7" w:rsidRDefault="004975D7" w:rsidP="004975D7">
            <w:pPr>
              <w:rPr>
                <w:ins w:id="441" w:author="陈喆" w:date="2021-03-18T11:28:00Z"/>
                <w:rFonts w:ascii="Arial" w:eastAsia="Malgun Gothic" w:hAnsi="Arial" w:cs="Arial"/>
                <w:iCs/>
                <w:noProof/>
                <w:sz w:val="18"/>
                <w:szCs w:val="18"/>
                <w:lang w:eastAsia="ko-KR"/>
              </w:rPr>
            </w:pPr>
            <w:ins w:id="442" w:author="陈喆" w:date="2021-03-18T11:28:00Z">
              <w:r>
                <w:rPr>
                  <w:rFonts w:ascii="Arial" w:eastAsiaTheme="minorEastAsia" w:hAnsi="Arial" w:cs="Arial" w:hint="eastAsia"/>
                  <w:iCs/>
                  <w:noProof/>
                  <w:sz w:val="18"/>
                  <w:szCs w:val="18"/>
                  <w:lang w:eastAsia="zh-CN"/>
                </w:rPr>
                <w:t>It should be decided by RAN1</w:t>
              </w:r>
            </w:ins>
          </w:p>
        </w:tc>
      </w:tr>
      <w:tr w:rsidR="001D51A9" w:rsidRPr="005F4125" w14:paraId="48FCB49B" w14:textId="77777777" w:rsidTr="00E45DD9">
        <w:trPr>
          <w:ins w:id="443" w:author="Spreadtrum communications" w:date="2021-03-18T17:22:00Z"/>
        </w:trPr>
        <w:tc>
          <w:tcPr>
            <w:tcW w:w="2120" w:type="dxa"/>
          </w:tcPr>
          <w:p w14:paraId="6404E614" w14:textId="547AEF6C" w:rsidR="001D51A9" w:rsidRDefault="001D51A9" w:rsidP="001D51A9">
            <w:pPr>
              <w:rPr>
                <w:ins w:id="444" w:author="Spreadtrum communications" w:date="2021-03-18T17:22:00Z"/>
                <w:rFonts w:eastAsia="Arial Unicode MS" w:hAnsi="Arial Unicode MS" w:cs="Arial Unicode MS"/>
                <w:lang w:val="en-GB" w:eastAsia="zh-CN"/>
              </w:rPr>
            </w:pPr>
            <w:ins w:id="445" w:author="Spreadtrum communications" w:date="2021-03-18T17:22:00Z">
              <w:r>
                <w:rPr>
                  <w:rFonts w:eastAsia="Arial Unicode MS" w:hAnsi="Arial Unicode MS" w:cs="Arial Unicode MS" w:hint="eastAsia"/>
                  <w:lang w:val="en-GB" w:eastAsia="zh-CN"/>
                </w:rPr>
                <w:t>Spreadtrum</w:t>
              </w:r>
            </w:ins>
          </w:p>
        </w:tc>
        <w:tc>
          <w:tcPr>
            <w:tcW w:w="1842" w:type="dxa"/>
          </w:tcPr>
          <w:p w14:paraId="2AFB8BBF" w14:textId="66F205BE" w:rsidR="001D51A9" w:rsidRDefault="001D51A9" w:rsidP="001D51A9">
            <w:pPr>
              <w:rPr>
                <w:ins w:id="446" w:author="Spreadtrum communications" w:date="2021-03-18T17:22:00Z"/>
                <w:rFonts w:eastAsia="Arial Unicode MS" w:hAnsi="Arial Unicode MS" w:cs="Arial Unicode MS"/>
                <w:lang w:val="en-GB" w:eastAsia="zh-CN"/>
              </w:rPr>
            </w:pPr>
            <w:ins w:id="447" w:author="Spreadtrum communications" w:date="2021-03-18T17:23:00Z">
              <w:r>
                <w:rPr>
                  <w:rFonts w:eastAsia="Arial Unicode MS" w:hAnsi="Arial Unicode MS" w:cs="Arial Unicode MS"/>
                  <w:lang w:val="en-GB" w:eastAsia="zh-CN"/>
                </w:rPr>
                <w:t xml:space="preserve">Maybe  </w:t>
              </w:r>
            </w:ins>
          </w:p>
        </w:tc>
        <w:tc>
          <w:tcPr>
            <w:tcW w:w="5659" w:type="dxa"/>
          </w:tcPr>
          <w:p w14:paraId="0F2CE93E" w14:textId="7BA26157" w:rsidR="001D51A9" w:rsidRDefault="001D51A9" w:rsidP="001D51A9">
            <w:pPr>
              <w:rPr>
                <w:ins w:id="448" w:author="Spreadtrum communications" w:date="2021-03-18T17:22:00Z"/>
                <w:rFonts w:ascii="Arial" w:eastAsiaTheme="minorEastAsia" w:hAnsi="Arial" w:cs="Arial"/>
                <w:iCs/>
                <w:noProof/>
                <w:sz w:val="18"/>
                <w:szCs w:val="18"/>
                <w:lang w:eastAsia="zh-CN"/>
              </w:rPr>
            </w:pPr>
            <w:ins w:id="449" w:author="Spreadtrum communications" w:date="2021-03-18T17:22:00Z">
              <w:r>
                <w:rPr>
                  <w:rFonts w:ascii="Arial" w:eastAsiaTheme="minorEastAsia" w:hAnsi="Arial" w:cs="Arial" w:hint="eastAsia"/>
                  <w:iCs/>
                  <w:noProof/>
                  <w:sz w:val="18"/>
                  <w:szCs w:val="18"/>
                  <w:lang w:eastAsia="zh-CN"/>
                </w:rPr>
                <w:t>It should be decided by RAN1</w:t>
              </w:r>
            </w:ins>
            <w:ins w:id="450" w:author="Spreadtrum communications" w:date="2021-03-18T17:23:00Z">
              <w:r>
                <w:rPr>
                  <w:rFonts w:ascii="Arial" w:eastAsiaTheme="minorEastAsia" w:hAnsi="Arial" w:cs="Arial"/>
                  <w:iCs/>
                  <w:noProof/>
                  <w:sz w:val="18"/>
                  <w:szCs w:val="18"/>
                  <w:lang w:eastAsia="zh-CN"/>
                </w:rPr>
                <w:t>.</w:t>
              </w:r>
            </w:ins>
          </w:p>
        </w:tc>
      </w:tr>
      <w:tr w:rsidR="007238B9" w:rsidRPr="005F4125" w14:paraId="6FBB9002" w14:textId="77777777" w:rsidTr="00E45DD9">
        <w:trPr>
          <w:ins w:id="451" w:author="vivo (Stephen)" w:date="2021-03-19T13:30:00Z"/>
        </w:trPr>
        <w:tc>
          <w:tcPr>
            <w:tcW w:w="2120" w:type="dxa"/>
          </w:tcPr>
          <w:p w14:paraId="6F992928" w14:textId="377B322E" w:rsidR="007238B9" w:rsidRDefault="007238B9" w:rsidP="007238B9">
            <w:pPr>
              <w:rPr>
                <w:ins w:id="452" w:author="vivo (Stephen)" w:date="2021-03-19T13:30:00Z"/>
                <w:rFonts w:eastAsia="Arial Unicode MS" w:hAnsi="Arial Unicode MS" w:cs="Arial Unicode MS"/>
                <w:lang w:val="en-GB" w:eastAsia="zh-CN"/>
              </w:rPr>
            </w:pPr>
            <w:ins w:id="453"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1CCD160" w14:textId="0C40E269" w:rsidR="007238B9" w:rsidRDefault="007238B9" w:rsidP="007238B9">
            <w:pPr>
              <w:rPr>
                <w:ins w:id="454" w:author="vivo (Stephen)" w:date="2021-03-19T13:30:00Z"/>
                <w:rFonts w:eastAsia="Arial Unicode MS" w:hAnsi="Arial Unicode MS" w:cs="Arial Unicode MS"/>
                <w:lang w:val="en-GB" w:eastAsia="zh-CN"/>
              </w:rPr>
            </w:pPr>
            <w:ins w:id="455"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098934CF" w14:textId="303A8580" w:rsidR="007238B9" w:rsidRDefault="007238B9" w:rsidP="007238B9">
            <w:pPr>
              <w:rPr>
                <w:ins w:id="456" w:author="vivo (Stephen)" w:date="2021-03-19T13:30:00Z"/>
                <w:rFonts w:ascii="Arial" w:eastAsiaTheme="minorEastAsia" w:hAnsi="Arial" w:cs="Arial"/>
                <w:iCs/>
                <w:noProof/>
                <w:sz w:val="18"/>
                <w:szCs w:val="18"/>
                <w:lang w:eastAsia="zh-CN"/>
              </w:rPr>
            </w:pPr>
            <w:ins w:id="457"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73D85172" w14:textId="77777777" w:rsidTr="00E45DD9">
        <w:trPr>
          <w:ins w:id="458" w:author="Wei Li Mei" w:date="2021-03-19T14:03:00Z"/>
        </w:trPr>
        <w:tc>
          <w:tcPr>
            <w:tcW w:w="2120" w:type="dxa"/>
          </w:tcPr>
          <w:p w14:paraId="3432CABB" w14:textId="379F03A5" w:rsidR="00BC6EB3" w:rsidRDefault="00BC6EB3" w:rsidP="00BC6EB3">
            <w:pPr>
              <w:rPr>
                <w:ins w:id="459" w:author="Wei Li Mei" w:date="2021-03-19T14:03:00Z"/>
                <w:rFonts w:eastAsia="Arial Unicode MS" w:hAnsi="Arial Unicode MS" w:cs="Arial Unicode MS" w:hint="eastAsia"/>
                <w:lang w:val="en-GB" w:eastAsia="zh-CN"/>
              </w:rPr>
            </w:pPr>
            <w:ins w:id="460"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B982A66" w14:textId="6A5B9952" w:rsidR="00BC6EB3" w:rsidRDefault="00BC6EB3" w:rsidP="00BC6EB3">
            <w:pPr>
              <w:rPr>
                <w:ins w:id="461" w:author="Wei Li Mei" w:date="2021-03-19T14:03:00Z"/>
                <w:rFonts w:eastAsia="Arial Unicode MS" w:hAnsi="Arial Unicode MS" w:cs="Arial Unicode MS" w:hint="eastAsia"/>
                <w:lang w:val="en-GB" w:eastAsia="zh-CN"/>
              </w:rPr>
            </w:pPr>
            <w:ins w:id="462" w:author="Wei Li Mei" w:date="2021-03-19T14:03:00Z">
              <w:r>
                <w:rPr>
                  <w:rFonts w:eastAsia="Arial Unicode MS" w:hAnsi="Arial Unicode MS" w:cs="Arial Unicode MS" w:hint="eastAsia"/>
                  <w:lang w:val="en-GB" w:eastAsia="zh-CN"/>
                </w:rPr>
                <w:t>Yes</w:t>
              </w:r>
            </w:ins>
          </w:p>
        </w:tc>
        <w:tc>
          <w:tcPr>
            <w:tcW w:w="5659" w:type="dxa"/>
          </w:tcPr>
          <w:p w14:paraId="379F42F4" w14:textId="77777777" w:rsidR="00BC6EB3" w:rsidRDefault="00BC6EB3" w:rsidP="00BC6EB3">
            <w:pPr>
              <w:rPr>
                <w:ins w:id="463" w:author="Wei Li Mei" w:date="2021-03-19T14:03:00Z"/>
                <w:rFonts w:ascii="Arial" w:eastAsiaTheme="minorEastAsia" w:hAnsi="Arial" w:cs="Arial"/>
                <w:iCs/>
                <w:noProof/>
                <w:sz w:val="18"/>
                <w:szCs w:val="18"/>
                <w:lang w:eastAsia="zh-CN"/>
              </w:rPr>
            </w:pPr>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w:t>
      </w:r>
      <w:r w:rsidR="008B0CBE" w:rsidRPr="005F4125">
        <w:rPr>
          <w:rFonts w:eastAsia="Arial Unicode MS" w:hAnsi="Arial Unicode MS" w:cs="Arial Unicode MS"/>
          <w:color w:val="00B0F0"/>
          <w:lang w:eastAsia="ja-JP"/>
        </w:rPr>
        <w:lastRenderedPageBreak/>
        <w:t xml:space="preserve">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464" w:author="Prasad QC1" w:date="2021-03-14T13:35:00Z"/>
        </w:trPr>
        <w:tc>
          <w:tcPr>
            <w:tcW w:w="2120" w:type="dxa"/>
          </w:tcPr>
          <w:p w14:paraId="3CE89E98" w14:textId="48088027" w:rsidR="004D2DB8" w:rsidRDefault="004D2DB8" w:rsidP="00324B2E">
            <w:pPr>
              <w:rPr>
                <w:ins w:id="465" w:author="Prasad QC1" w:date="2021-03-14T13:35:00Z"/>
                <w:rFonts w:eastAsia="Arial Unicode MS" w:hAnsi="Arial Unicode MS" w:cs="Arial Unicode MS"/>
                <w:lang w:val="en-GB" w:eastAsia="zh-CN"/>
              </w:rPr>
            </w:pPr>
            <w:ins w:id="466"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467" w:author="Prasad QC1" w:date="2021-03-14T13:35:00Z"/>
                <w:rFonts w:eastAsia="Arial Unicode MS" w:hAnsi="Arial Unicode MS" w:cs="Arial Unicode MS"/>
                <w:lang w:val="en-GB" w:eastAsia="zh-CN"/>
              </w:rPr>
            </w:pPr>
            <w:ins w:id="468"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469" w:author="Prasad QC1" w:date="2021-03-14T13:35:00Z"/>
                <w:rFonts w:eastAsia="Arial Unicode MS" w:hAnsi="Arial Unicode MS" w:cs="Arial Unicode MS"/>
                <w:color w:val="00B0F0"/>
                <w:lang w:eastAsia="ja-JP"/>
              </w:rPr>
            </w:pPr>
          </w:p>
        </w:tc>
      </w:tr>
      <w:tr w:rsidR="00514547" w:rsidRPr="005F4125" w14:paraId="111ABF47" w14:textId="77777777" w:rsidTr="00AB2346">
        <w:trPr>
          <w:ins w:id="470" w:author="xiaomi" w:date="2021-03-17T11:05:00Z"/>
        </w:trPr>
        <w:tc>
          <w:tcPr>
            <w:tcW w:w="2120" w:type="dxa"/>
          </w:tcPr>
          <w:p w14:paraId="20C842D0" w14:textId="5EAC3DAB" w:rsidR="00514547" w:rsidRDefault="00514547" w:rsidP="00324B2E">
            <w:pPr>
              <w:rPr>
                <w:ins w:id="471" w:author="xiaomi" w:date="2021-03-17T11:05:00Z"/>
                <w:rFonts w:eastAsia="Arial Unicode MS" w:hAnsi="Arial Unicode MS" w:cs="Arial Unicode MS"/>
                <w:lang w:val="en-GB" w:eastAsia="zh-CN"/>
              </w:rPr>
            </w:pPr>
            <w:ins w:id="472" w:author="xiaomi" w:date="2021-03-17T11:05:00Z">
              <w:r>
                <w:rPr>
                  <w:rFonts w:eastAsia="Arial Unicode MS" w:hAnsi="Arial Unicode MS" w:cs="Arial Unicode MS"/>
                  <w:lang w:val="en-GB" w:eastAsia="zh-CN"/>
                </w:rPr>
                <w:t>Xiaomi</w:t>
              </w:r>
            </w:ins>
          </w:p>
        </w:tc>
        <w:tc>
          <w:tcPr>
            <w:tcW w:w="1842" w:type="dxa"/>
          </w:tcPr>
          <w:p w14:paraId="3DB7DD76" w14:textId="24159CA7" w:rsidR="00514547" w:rsidRDefault="00514547" w:rsidP="00324B2E">
            <w:pPr>
              <w:rPr>
                <w:ins w:id="473" w:author="xiaomi" w:date="2021-03-17T11:05:00Z"/>
                <w:rFonts w:eastAsia="Arial Unicode MS" w:hAnsi="Arial Unicode MS" w:cs="Arial Unicode MS"/>
                <w:lang w:val="en-GB" w:eastAsia="zh-CN"/>
              </w:rPr>
            </w:pPr>
            <w:ins w:id="474"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475" w:author="xiaomi" w:date="2021-03-17T11:05:00Z"/>
                <w:rFonts w:eastAsia="Arial Unicode MS" w:hAnsi="Arial Unicode MS" w:cs="Arial Unicode MS"/>
                <w:color w:val="00B0F0"/>
                <w:lang w:eastAsia="ja-JP"/>
              </w:rPr>
            </w:pPr>
            <w:ins w:id="476"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477"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478" w:author="CATT" w:date="2021-03-17T15:17:00Z"/>
        </w:trPr>
        <w:tc>
          <w:tcPr>
            <w:tcW w:w="2120" w:type="dxa"/>
          </w:tcPr>
          <w:p w14:paraId="12655A3E" w14:textId="0A81F598" w:rsidR="004F57AD" w:rsidRDefault="004F57AD" w:rsidP="00324B2E">
            <w:pPr>
              <w:rPr>
                <w:ins w:id="479" w:author="CATT" w:date="2021-03-17T15:17:00Z"/>
                <w:rFonts w:eastAsia="Arial Unicode MS" w:hAnsi="Arial Unicode MS" w:cs="Arial Unicode MS"/>
                <w:lang w:val="en-GB" w:eastAsia="zh-CN"/>
              </w:rPr>
            </w:pPr>
            <w:ins w:id="480" w:author="CATT" w:date="2021-03-17T15:17:00Z">
              <w:r>
                <w:rPr>
                  <w:rFonts w:eastAsia="Arial Unicode MS" w:hAnsi="Arial Unicode MS" w:cs="Arial Unicode MS" w:hint="eastAsia"/>
                  <w:lang w:val="en-GB" w:eastAsia="zh-CN"/>
                </w:rPr>
                <w:t>CATT</w:t>
              </w:r>
            </w:ins>
          </w:p>
        </w:tc>
        <w:tc>
          <w:tcPr>
            <w:tcW w:w="1842" w:type="dxa"/>
          </w:tcPr>
          <w:p w14:paraId="5543BACA" w14:textId="77777777" w:rsidR="004F57AD" w:rsidRDefault="004F57AD" w:rsidP="00324B2E">
            <w:pPr>
              <w:rPr>
                <w:ins w:id="481"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482" w:author="CATT" w:date="2021-03-17T15:17:00Z"/>
                <w:rFonts w:eastAsia="Arial Unicode MS" w:hAnsi="Arial Unicode MS" w:cs="Arial Unicode MS"/>
                <w:color w:val="00B0F0"/>
                <w:lang w:eastAsia="ja-JP"/>
              </w:rPr>
            </w:pPr>
            <w:ins w:id="483"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0701E272" w14:textId="77777777" w:rsidTr="00EC4FA4">
        <w:tc>
          <w:tcPr>
            <w:tcW w:w="2120" w:type="dxa"/>
          </w:tcPr>
          <w:p w14:paraId="7A2DC56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F9EA7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6A58591" w14:textId="77777777" w:rsidR="00E45DD9" w:rsidRPr="005F4125" w:rsidRDefault="00E45DD9" w:rsidP="00EC4FA4">
            <w:pPr>
              <w:rPr>
                <w:rFonts w:eastAsia="Arial Unicode MS" w:hAnsi="Arial Unicode MS" w:cs="Arial Unicode MS"/>
                <w:lang w:val="en-GB"/>
              </w:rPr>
            </w:pPr>
          </w:p>
        </w:tc>
      </w:tr>
      <w:tr w:rsidR="00007D26" w:rsidRPr="005F4125" w14:paraId="78DABA66" w14:textId="77777777" w:rsidTr="00AB2346">
        <w:tc>
          <w:tcPr>
            <w:tcW w:w="2120" w:type="dxa"/>
          </w:tcPr>
          <w:p w14:paraId="4F53222F" w14:textId="35786CC3" w:rsidR="00007D26" w:rsidRDefault="00007D26" w:rsidP="00007D26">
            <w:pPr>
              <w:rPr>
                <w:rFonts w:eastAsia="Arial Unicode MS" w:hAnsi="Arial Unicode MS" w:cs="Arial Unicode MS"/>
                <w:lang w:val="en-GB" w:eastAsia="zh-CN"/>
              </w:rPr>
            </w:pPr>
            <w:ins w:id="484"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3534488" w14:textId="67F13B6C" w:rsidR="00007D26" w:rsidRDefault="00007D26" w:rsidP="00007D26">
            <w:pPr>
              <w:rPr>
                <w:rFonts w:eastAsia="Arial Unicode MS" w:hAnsi="Arial Unicode MS" w:cs="Arial Unicode MS"/>
                <w:lang w:val="en-GB" w:eastAsia="zh-CN"/>
              </w:rPr>
            </w:pPr>
            <w:ins w:id="485"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C78FEFA" w14:textId="2C817C1F" w:rsidR="00007D26" w:rsidRDefault="00007D26" w:rsidP="00007D26">
            <w:pPr>
              <w:rPr>
                <w:rFonts w:ascii="Arial" w:eastAsiaTheme="minorEastAsia" w:hAnsi="Arial" w:cs="Arial"/>
                <w:iCs/>
                <w:noProof/>
                <w:sz w:val="18"/>
                <w:szCs w:val="18"/>
                <w:lang w:eastAsia="zh-CN"/>
              </w:rPr>
            </w:pPr>
            <w:ins w:id="486" w:author="Kyocera - Masato Fujishiro" w:date="2021-03-18T10:26:00Z">
              <w:r>
                <w:rPr>
                  <w:rFonts w:ascii="Arial" w:hAnsi="Arial" w:cs="Arial"/>
                  <w:iCs/>
                  <w:noProof/>
                  <w:sz w:val="18"/>
                  <w:szCs w:val="18"/>
                  <w:lang w:eastAsia="ja-JP"/>
                </w:rPr>
                <w:t>We wonder if RAN2 can only have an assumption before RAN1 is involved, even though we tend to agree with the rapporteur’s plan.</w:t>
              </w:r>
            </w:ins>
          </w:p>
        </w:tc>
      </w:tr>
      <w:tr w:rsidR="00C80175" w:rsidRPr="005F4125" w14:paraId="4A299706" w14:textId="77777777" w:rsidTr="00AB2346">
        <w:trPr>
          <w:ins w:id="487" w:author="Sangkyu Baek" w:date="2021-03-18T11:07:00Z"/>
        </w:trPr>
        <w:tc>
          <w:tcPr>
            <w:tcW w:w="2120" w:type="dxa"/>
          </w:tcPr>
          <w:p w14:paraId="53BE3FC3" w14:textId="22EF14BC" w:rsidR="00C80175" w:rsidRDefault="00C80175" w:rsidP="00C80175">
            <w:pPr>
              <w:rPr>
                <w:ins w:id="488" w:author="Sangkyu Baek" w:date="2021-03-18T11:07:00Z"/>
                <w:rFonts w:eastAsia="Arial Unicode MS" w:hAnsi="Arial Unicode MS" w:cs="Arial Unicode MS"/>
                <w:lang w:val="en-GB" w:eastAsia="ja-JP"/>
              </w:rPr>
            </w:pPr>
            <w:ins w:id="489"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44A0F96D" w14:textId="48FB37DA" w:rsidR="00C80175" w:rsidRDefault="00C80175" w:rsidP="00C80175">
            <w:pPr>
              <w:rPr>
                <w:ins w:id="490" w:author="Sangkyu Baek" w:date="2021-03-18T11:07:00Z"/>
                <w:rFonts w:eastAsia="Arial Unicode MS" w:hAnsi="Arial Unicode MS" w:cs="Arial Unicode MS"/>
                <w:lang w:val="en-GB" w:eastAsia="ja-JP"/>
              </w:rPr>
            </w:pPr>
            <w:ins w:id="491" w:author="Sangkyu Baek" w:date="2021-03-18T11:08:00Z">
              <w:r>
                <w:rPr>
                  <w:rFonts w:eastAsia="Arial Unicode MS" w:hAnsi="Arial Unicode MS" w:cs="Arial Unicode MS" w:hint="eastAsia"/>
                  <w:lang w:val="en-GB" w:eastAsia="ko-KR"/>
                </w:rPr>
                <w:t>Yes</w:t>
              </w:r>
            </w:ins>
          </w:p>
        </w:tc>
        <w:tc>
          <w:tcPr>
            <w:tcW w:w="5659" w:type="dxa"/>
          </w:tcPr>
          <w:p w14:paraId="6E8D9F6A" w14:textId="77777777" w:rsidR="00C80175" w:rsidRDefault="00C80175" w:rsidP="00C80175">
            <w:pPr>
              <w:rPr>
                <w:ins w:id="492" w:author="Sangkyu Baek" w:date="2021-03-18T11:07:00Z"/>
                <w:rFonts w:ascii="Arial" w:hAnsi="Arial" w:cs="Arial"/>
                <w:iCs/>
                <w:noProof/>
                <w:sz w:val="18"/>
                <w:szCs w:val="18"/>
                <w:lang w:eastAsia="ja-JP"/>
              </w:rPr>
            </w:pPr>
          </w:p>
        </w:tc>
      </w:tr>
      <w:tr w:rsidR="004975D7" w:rsidRPr="005F4125" w14:paraId="513B5553" w14:textId="77777777" w:rsidTr="00AB2346">
        <w:trPr>
          <w:ins w:id="493" w:author="陈喆" w:date="2021-03-18T11:28:00Z"/>
        </w:trPr>
        <w:tc>
          <w:tcPr>
            <w:tcW w:w="2120" w:type="dxa"/>
          </w:tcPr>
          <w:p w14:paraId="439E5825" w14:textId="147C75CA" w:rsidR="004975D7" w:rsidRDefault="004975D7" w:rsidP="004975D7">
            <w:pPr>
              <w:rPr>
                <w:ins w:id="494" w:author="陈喆" w:date="2021-03-18T11:28:00Z"/>
                <w:rFonts w:eastAsia="Arial Unicode MS" w:hAnsi="Arial Unicode MS" w:cs="Arial Unicode MS"/>
                <w:lang w:val="en-GB" w:eastAsia="ko-KR"/>
              </w:rPr>
            </w:pPr>
            <w:ins w:id="495"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2CA859E9" w14:textId="05BF8ADF" w:rsidR="004975D7" w:rsidRDefault="004975D7" w:rsidP="004975D7">
            <w:pPr>
              <w:rPr>
                <w:ins w:id="496" w:author="陈喆" w:date="2021-03-18T11:28:00Z"/>
                <w:rFonts w:eastAsia="Arial Unicode MS" w:hAnsi="Arial Unicode MS" w:cs="Arial Unicode MS"/>
                <w:lang w:val="en-GB" w:eastAsia="ko-KR"/>
              </w:rPr>
            </w:pPr>
            <w:ins w:id="497" w:author="陈喆" w:date="2021-03-18T11:28:00Z">
              <w:r>
                <w:rPr>
                  <w:rFonts w:eastAsia="Arial Unicode MS" w:hAnsi="Arial Unicode MS" w:cs="Arial Unicode MS"/>
                  <w:lang w:val="en-GB" w:eastAsia="zh-CN"/>
                </w:rPr>
                <w:t xml:space="preserve">Yes </w:t>
              </w:r>
            </w:ins>
          </w:p>
        </w:tc>
        <w:tc>
          <w:tcPr>
            <w:tcW w:w="5659" w:type="dxa"/>
          </w:tcPr>
          <w:p w14:paraId="518E0AA6" w14:textId="77777777" w:rsidR="004975D7" w:rsidRDefault="004975D7" w:rsidP="004975D7">
            <w:pPr>
              <w:rPr>
                <w:ins w:id="498" w:author="陈喆" w:date="2021-03-18T11:28:00Z"/>
                <w:rFonts w:ascii="Arial" w:hAnsi="Arial" w:cs="Arial"/>
                <w:iCs/>
                <w:noProof/>
                <w:sz w:val="18"/>
                <w:szCs w:val="18"/>
                <w:lang w:eastAsia="ja-JP"/>
              </w:rPr>
            </w:pPr>
          </w:p>
        </w:tc>
      </w:tr>
      <w:tr w:rsidR="00484A88" w:rsidRPr="005F4125" w14:paraId="6F63CB4F" w14:textId="77777777" w:rsidTr="00AB2346">
        <w:trPr>
          <w:ins w:id="499" w:author="Spreadtrum communications" w:date="2021-03-18T17:23:00Z"/>
        </w:trPr>
        <w:tc>
          <w:tcPr>
            <w:tcW w:w="2120" w:type="dxa"/>
          </w:tcPr>
          <w:p w14:paraId="4693A33F" w14:textId="2E5E81CB" w:rsidR="00484A88" w:rsidRDefault="00484A88" w:rsidP="00484A88">
            <w:pPr>
              <w:rPr>
                <w:ins w:id="500" w:author="Spreadtrum communications" w:date="2021-03-18T17:23:00Z"/>
                <w:rFonts w:eastAsia="Arial Unicode MS" w:hAnsi="Arial Unicode MS" w:cs="Arial Unicode MS"/>
                <w:lang w:val="en-GB" w:eastAsia="zh-CN"/>
              </w:rPr>
            </w:pPr>
            <w:ins w:id="501" w:author="Spreadtrum communications" w:date="2021-03-18T17:23:00Z">
              <w:r>
                <w:rPr>
                  <w:rFonts w:eastAsia="Arial Unicode MS" w:hAnsi="Arial Unicode MS" w:cs="Arial Unicode MS" w:hint="eastAsia"/>
                  <w:lang w:val="en-GB" w:eastAsia="zh-CN"/>
                </w:rPr>
                <w:t>Spreadtrum</w:t>
              </w:r>
            </w:ins>
          </w:p>
        </w:tc>
        <w:tc>
          <w:tcPr>
            <w:tcW w:w="1842" w:type="dxa"/>
          </w:tcPr>
          <w:p w14:paraId="28EA9296" w14:textId="7AA60CB4" w:rsidR="00484A88" w:rsidRDefault="00484A88" w:rsidP="00484A88">
            <w:pPr>
              <w:rPr>
                <w:ins w:id="502" w:author="Spreadtrum communications" w:date="2021-03-18T17:23:00Z"/>
                <w:rFonts w:eastAsia="Arial Unicode MS" w:hAnsi="Arial Unicode MS" w:cs="Arial Unicode MS"/>
                <w:lang w:val="en-GB" w:eastAsia="zh-CN"/>
              </w:rPr>
            </w:pPr>
            <w:ins w:id="503" w:author="Spreadtrum communications" w:date="2021-03-18T17:23:00Z">
              <w:r>
                <w:rPr>
                  <w:rFonts w:eastAsia="Arial Unicode MS" w:hAnsi="Arial Unicode MS" w:cs="Arial Unicode MS"/>
                  <w:lang w:val="en-GB" w:eastAsia="zh-CN"/>
                </w:rPr>
                <w:t>Yes</w:t>
              </w:r>
            </w:ins>
          </w:p>
        </w:tc>
        <w:tc>
          <w:tcPr>
            <w:tcW w:w="5659" w:type="dxa"/>
          </w:tcPr>
          <w:p w14:paraId="4A065125" w14:textId="77777777" w:rsidR="00484A88" w:rsidRDefault="00484A88" w:rsidP="00484A88">
            <w:pPr>
              <w:rPr>
                <w:ins w:id="504" w:author="Spreadtrum communications" w:date="2021-03-18T17:23:00Z"/>
                <w:rFonts w:ascii="Arial" w:hAnsi="Arial" w:cs="Arial"/>
                <w:iCs/>
                <w:noProof/>
                <w:sz w:val="18"/>
                <w:szCs w:val="18"/>
                <w:lang w:eastAsia="ja-JP"/>
              </w:rPr>
            </w:pPr>
          </w:p>
        </w:tc>
      </w:tr>
      <w:tr w:rsidR="007238B9" w:rsidRPr="005F4125" w14:paraId="6407EC40" w14:textId="77777777" w:rsidTr="00AB2346">
        <w:trPr>
          <w:ins w:id="505" w:author="vivo (Stephen)" w:date="2021-03-19T13:30:00Z"/>
        </w:trPr>
        <w:tc>
          <w:tcPr>
            <w:tcW w:w="2120" w:type="dxa"/>
          </w:tcPr>
          <w:p w14:paraId="43284772" w14:textId="404B3853" w:rsidR="007238B9" w:rsidRDefault="007238B9" w:rsidP="007238B9">
            <w:pPr>
              <w:rPr>
                <w:ins w:id="506" w:author="vivo (Stephen)" w:date="2021-03-19T13:30:00Z"/>
                <w:rFonts w:eastAsia="Arial Unicode MS" w:hAnsi="Arial Unicode MS" w:cs="Arial Unicode MS"/>
                <w:lang w:val="en-GB" w:eastAsia="zh-CN"/>
              </w:rPr>
            </w:pPr>
            <w:ins w:id="507"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B49C723" w14:textId="20BCA4FE" w:rsidR="007238B9" w:rsidRDefault="007238B9" w:rsidP="007238B9">
            <w:pPr>
              <w:rPr>
                <w:ins w:id="508" w:author="vivo (Stephen)" w:date="2021-03-19T13:30:00Z"/>
                <w:rFonts w:eastAsia="Arial Unicode MS" w:hAnsi="Arial Unicode MS" w:cs="Arial Unicode MS"/>
                <w:lang w:val="en-GB" w:eastAsia="zh-CN"/>
              </w:rPr>
            </w:pPr>
            <w:ins w:id="509"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8698B0A" w14:textId="001259C7" w:rsidR="007238B9" w:rsidRDefault="007238B9" w:rsidP="007238B9">
            <w:pPr>
              <w:rPr>
                <w:ins w:id="510" w:author="vivo (Stephen)" w:date="2021-03-19T13:30:00Z"/>
                <w:rFonts w:ascii="Arial" w:hAnsi="Arial" w:cs="Arial"/>
                <w:iCs/>
                <w:noProof/>
                <w:sz w:val="18"/>
                <w:szCs w:val="18"/>
                <w:lang w:eastAsia="ja-JP"/>
              </w:rPr>
            </w:pPr>
            <w:ins w:id="511"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1477AE26" w14:textId="77777777" w:rsidTr="00AB2346">
        <w:trPr>
          <w:ins w:id="512" w:author="Wei Li Mei" w:date="2021-03-19T14:04:00Z"/>
        </w:trPr>
        <w:tc>
          <w:tcPr>
            <w:tcW w:w="2120" w:type="dxa"/>
          </w:tcPr>
          <w:p w14:paraId="1B659CAF" w14:textId="37750A86" w:rsidR="00BC6EB3" w:rsidRDefault="00BC6EB3" w:rsidP="00BC6EB3">
            <w:pPr>
              <w:rPr>
                <w:ins w:id="513" w:author="Wei Li Mei" w:date="2021-03-19T14:04:00Z"/>
                <w:rFonts w:eastAsia="Arial Unicode MS" w:hAnsi="Arial Unicode MS" w:cs="Arial Unicode MS" w:hint="eastAsia"/>
                <w:lang w:val="en-GB" w:eastAsia="zh-CN"/>
              </w:rPr>
            </w:pPr>
            <w:ins w:id="514"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438A08B" w14:textId="2021952B" w:rsidR="00BC6EB3" w:rsidRDefault="00BC6EB3" w:rsidP="00BC6EB3">
            <w:pPr>
              <w:rPr>
                <w:ins w:id="515" w:author="Wei Li Mei" w:date="2021-03-19T14:04:00Z"/>
                <w:rFonts w:eastAsia="Arial Unicode MS" w:hAnsi="Arial Unicode MS" w:cs="Arial Unicode MS" w:hint="eastAsia"/>
                <w:lang w:val="en-GB" w:eastAsia="zh-CN"/>
              </w:rPr>
            </w:pPr>
            <w:ins w:id="516" w:author="Wei Li Mei" w:date="2021-03-19T14:04:00Z">
              <w:r>
                <w:rPr>
                  <w:rFonts w:eastAsia="Arial Unicode MS" w:hAnsi="Arial Unicode MS" w:cs="Arial Unicode MS" w:hint="eastAsia"/>
                  <w:lang w:val="en-GB" w:eastAsia="zh-CN"/>
                </w:rPr>
                <w:t>Yes</w:t>
              </w:r>
            </w:ins>
          </w:p>
        </w:tc>
        <w:tc>
          <w:tcPr>
            <w:tcW w:w="5659" w:type="dxa"/>
          </w:tcPr>
          <w:p w14:paraId="2B73CC77" w14:textId="77777777" w:rsidR="00BC6EB3" w:rsidRDefault="00BC6EB3" w:rsidP="00BC6EB3">
            <w:pPr>
              <w:rPr>
                <w:ins w:id="517" w:author="Wei Li Mei" w:date="2021-03-19T14:04:00Z"/>
                <w:rFonts w:ascii="Arial" w:eastAsiaTheme="minorEastAsia" w:hAnsi="Arial" w:cs="Arial"/>
                <w:iCs/>
                <w:noProof/>
                <w:sz w:val="18"/>
                <w:szCs w:val="18"/>
                <w:lang w:eastAsia="zh-CN"/>
              </w:rPr>
            </w:pPr>
          </w:p>
        </w:tc>
      </w:tr>
    </w:tbl>
    <w:p w14:paraId="493996ED" w14:textId="6272449F" w:rsidR="00E467D9" w:rsidRPr="005F4125" w:rsidRDefault="00E467D9" w:rsidP="00E467D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w:t>
      </w:r>
      <w:r w:rsidR="00D71079" w:rsidRPr="005F4125">
        <w:rPr>
          <w:rFonts w:eastAsia="Arial Unicode MS" w:hAnsi="Arial Unicode MS" w:cs="Arial Unicode MS"/>
          <w:lang w:eastAsia="zh-CN"/>
        </w:rPr>
        <w:lastRenderedPageBreak/>
        <w:t xml:space="preserve">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518" w:author="Prasad QC1" w:date="2021-03-14T18:03:00Z"/>
        </w:trPr>
        <w:tc>
          <w:tcPr>
            <w:tcW w:w="2120" w:type="dxa"/>
          </w:tcPr>
          <w:p w14:paraId="5BD11E4B" w14:textId="440EF1EB" w:rsidR="00A36979" w:rsidRDefault="00A36979" w:rsidP="0092045D">
            <w:pPr>
              <w:rPr>
                <w:ins w:id="519" w:author="Prasad QC1" w:date="2021-03-14T18:03:00Z"/>
                <w:rFonts w:eastAsia="Arial Unicode MS" w:hAnsi="Arial Unicode MS" w:cs="Arial Unicode MS"/>
                <w:lang w:val="en-GB" w:eastAsia="zh-CN"/>
              </w:rPr>
            </w:pPr>
            <w:ins w:id="520"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521" w:author="Prasad QC1" w:date="2021-03-14T18:03:00Z"/>
                <w:rFonts w:eastAsia="Arial Unicode MS" w:hAnsi="Arial Unicode MS" w:cs="Arial Unicode MS"/>
                <w:lang w:val="en-GB" w:eastAsia="zh-CN"/>
              </w:rPr>
            </w:pPr>
            <w:ins w:id="522"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523" w:author="Prasad QC1" w:date="2021-03-14T18:03:00Z"/>
                <w:rFonts w:ascii="Arial" w:eastAsiaTheme="minorEastAsia" w:hAnsi="Arial" w:cs="Arial"/>
                <w:iCs/>
                <w:noProof/>
                <w:sz w:val="18"/>
                <w:szCs w:val="18"/>
                <w:lang w:eastAsia="zh-CN"/>
              </w:rPr>
            </w:pPr>
            <w:ins w:id="524"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525" w:author="xiaomi" w:date="2021-03-17T11:06:00Z"/>
        </w:trPr>
        <w:tc>
          <w:tcPr>
            <w:tcW w:w="2120" w:type="dxa"/>
          </w:tcPr>
          <w:p w14:paraId="47AF0119" w14:textId="4EE5C7AE" w:rsidR="00B86280" w:rsidRDefault="00B86280" w:rsidP="0092045D">
            <w:pPr>
              <w:rPr>
                <w:ins w:id="526" w:author="xiaomi" w:date="2021-03-17T11:06:00Z"/>
                <w:rFonts w:eastAsia="Arial Unicode MS" w:hAnsi="Arial Unicode MS" w:cs="Arial Unicode MS"/>
                <w:lang w:val="en-GB" w:eastAsia="zh-CN"/>
              </w:rPr>
            </w:pPr>
            <w:ins w:id="527"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528" w:author="xiaomi" w:date="2021-03-17T11:06:00Z"/>
                <w:rFonts w:eastAsia="Arial Unicode MS" w:hAnsi="Arial Unicode MS" w:cs="Arial Unicode MS"/>
                <w:lang w:val="en-GB" w:eastAsia="zh-CN"/>
              </w:rPr>
            </w:pPr>
            <w:ins w:id="529"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530" w:author="xiaomi" w:date="2021-03-17T11:06:00Z"/>
                <w:rFonts w:ascii="Arial" w:eastAsiaTheme="minorEastAsia" w:hAnsi="Arial" w:cs="Arial"/>
                <w:iCs/>
                <w:noProof/>
                <w:sz w:val="18"/>
                <w:szCs w:val="18"/>
                <w:lang w:eastAsia="zh-CN"/>
              </w:rPr>
            </w:pPr>
            <w:ins w:id="531"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532" w:author="CATT" w:date="2021-03-17T13:52:00Z"/>
        </w:trPr>
        <w:tc>
          <w:tcPr>
            <w:tcW w:w="2120" w:type="dxa"/>
          </w:tcPr>
          <w:p w14:paraId="7E563F00" w14:textId="6AEAC46F" w:rsidR="00102885" w:rsidRDefault="00102885" w:rsidP="0092045D">
            <w:pPr>
              <w:rPr>
                <w:ins w:id="533" w:author="CATT" w:date="2021-03-17T13:52:00Z"/>
                <w:rFonts w:eastAsia="Arial Unicode MS" w:hAnsi="Arial Unicode MS" w:cs="Arial Unicode MS"/>
                <w:lang w:val="en-GB" w:eastAsia="zh-CN"/>
              </w:rPr>
            </w:pPr>
            <w:ins w:id="534" w:author="CATT" w:date="2021-03-17T15:18:00Z">
              <w:r>
                <w:rPr>
                  <w:rFonts w:eastAsia="Arial Unicode MS" w:hAnsi="Arial Unicode MS" w:cs="Arial Unicode MS" w:hint="eastAsia"/>
                  <w:lang w:val="en-GB" w:eastAsia="zh-CN"/>
                </w:rPr>
                <w:t>CATT</w:t>
              </w:r>
            </w:ins>
          </w:p>
        </w:tc>
        <w:tc>
          <w:tcPr>
            <w:tcW w:w="1842" w:type="dxa"/>
          </w:tcPr>
          <w:p w14:paraId="4DBBCF6C" w14:textId="77777777" w:rsidR="00102885" w:rsidRDefault="00102885" w:rsidP="0092045D">
            <w:pPr>
              <w:rPr>
                <w:ins w:id="535"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536" w:author="CATT" w:date="2021-03-17T13:52:00Z"/>
                <w:rFonts w:ascii="Arial" w:eastAsiaTheme="minorEastAsia" w:hAnsi="Arial" w:cs="Arial"/>
                <w:iCs/>
                <w:noProof/>
                <w:sz w:val="18"/>
                <w:szCs w:val="18"/>
                <w:lang w:eastAsia="zh-CN"/>
              </w:rPr>
            </w:pPr>
            <w:ins w:id="537" w:author="CATT" w:date="2021-03-17T15:18:00Z">
              <w:r>
                <w:rPr>
                  <w:rFonts w:ascii="Arial" w:eastAsiaTheme="minorEastAsia" w:hAnsi="Arial" w:cs="Arial" w:hint="eastAsia"/>
                  <w:iCs/>
                  <w:noProof/>
                  <w:sz w:val="18"/>
                  <w:szCs w:val="18"/>
                  <w:lang w:eastAsia="zh-CN"/>
                </w:rPr>
                <w:t>It should be decided by RAN1</w:t>
              </w:r>
            </w:ins>
          </w:p>
        </w:tc>
      </w:tr>
      <w:tr w:rsidR="00E45DD9" w:rsidRPr="005F4125" w14:paraId="56BD456B" w14:textId="77777777" w:rsidTr="00E45DD9">
        <w:tc>
          <w:tcPr>
            <w:tcW w:w="2120" w:type="dxa"/>
          </w:tcPr>
          <w:p w14:paraId="4FE6AEB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5FCA06A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D78B9" w14:textId="77777777" w:rsidR="00E45DD9" w:rsidRPr="005F4125" w:rsidRDefault="00E45DD9" w:rsidP="00EC4FA4">
            <w:pPr>
              <w:rPr>
                <w:rFonts w:eastAsia="Arial Unicode MS" w:hAnsi="Arial Unicode MS" w:cs="Arial Unicode MS"/>
                <w:lang w:val="en-GB"/>
              </w:rPr>
            </w:pPr>
          </w:p>
        </w:tc>
      </w:tr>
      <w:tr w:rsidR="00007D26" w:rsidRPr="005F4125" w14:paraId="36ED7E8D" w14:textId="77777777" w:rsidTr="00E45DD9">
        <w:trPr>
          <w:ins w:id="538" w:author="Kyocera - Masato Fujishiro" w:date="2021-03-18T10:27:00Z"/>
        </w:trPr>
        <w:tc>
          <w:tcPr>
            <w:tcW w:w="2120" w:type="dxa"/>
          </w:tcPr>
          <w:p w14:paraId="6DFBA769" w14:textId="588F2FFF" w:rsidR="00007D26" w:rsidRDefault="00007D26" w:rsidP="00007D26">
            <w:pPr>
              <w:rPr>
                <w:ins w:id="539" w:author="Kyocera - Masato Fujishiro" w:date="2021-03-18T10:27:00Z"/>
                <w:rFonts w:eastAsia="Arial Unicode MS" w:hAnsi="Arial Unicode MS" w:cs="Arial Unicode MS"/>
                <w:lang w:val="en-GB"/>
              </w:rPr>
            </w:pPr>
            <w:ins w:id="540"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A525177" w14:textId="08313AEF" w:rsidR="00007D26" w:rsidRDefault="00007D26" w:rsidP="00007D26">
            <w:pPr>
              <w:rPr>
                <w:ins w:id="541" w:author="Kyocera - Masato Fujishiro" w:date="2021-03-18T10:27:00Z"/>
                <w:rFonts w:eastAsia="Arial Unicode MS" w:hAnsi="Arial Unicode MS" w:cs="Arial Unicode MS"/>
                <w:lang w:val="en-GB"/>
              </w:rPr>
            </w:pPr>
            <w:ins w:id="542"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730C38D7" w14:textId="775F3ABD" w:rsidR="00007D26" w:rsidRPr="005F4125" w:rsidRDefault="00007D26" w:rsidP="00007D26">
            <w:pPr>
              <w:rPr>
                <w:ins w:id="543" w:author="Kyocera - Masato Fujishiro" w:date="2021-03-18T10:27:00Z"/>
                <w:rFonts w:eastAsia="Arial Unicode MS" w:hAnsi="Arial Unicode MS" w:cs="Arial Unicode MS"/>
                <w:lang w:val="en-GB"/>
              </w:rPr>
            </w:pPr>
            <w:ins w:id="544"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QC, Xiaomi and CATT, i.e., it’s up to RAN1. </w:t>
              </w:r>
            </w:ins>
          </w:p>
        </w:tc>
      </w:tr>
      <w:tr w:rsidR="00C80175" w:rsidRPr="005F4125" w14:paraId="18B041B8" w14:textId="77777777" w:rsidTr="00E45DD9">
        <w:trPr>
          <w:ins w:id="545" w:author="Sangkyu Baek" w:date="2021-03-18T11:08:00Z"/>
        </w:trPr>
        <w:tc>
          <w:tcPr>
            <w:tcW w:w="2120" w:type="dxa"/>
          </w:tcPr>
          <w:p w14:paraId="23D55799" w14:textId="74FC5755" w:rsidR="00C80175" w:rsidRDefault="00C80175" w:rsidP="00C80175">
            <w:pPr>
              <w:rPr>
                <w:ins w:id="546" w:author="Sangkyu Baek" w:date="2021-03-18T11:08:00Z"/>
                <w:rFonts w:eastAsia="Arial Unicode MS" w:hAnsi="Arial Unicode MS" w:cs="Arial Unicode MS"/>
                <w:lang w:val="en-GB" w:eastAsia="ja-JP"/>
              </w:rPr>
            </w:pPr>
            <w:ins w:id="547" w:author="Sangkyu Baek" w:date="2021-03-18T11:08:00Z">
              <w:r>
                <w:rPr>
                  <w:rFonts w:eastAsia="Arial Unicode MS" w:hAnsi="Arial Unicode MS" w:cs="Arial Unicode MS" w:hint="eastAsia"/>
                  <w:lang w:val="en-GB" w:eastAsia="ko-KR"/>
                </w:rPr>
                <w:t>Samsung</w:t>
              </w:r>
            </w:ins>
          </w:p>
        </w:tc>
        <w:tc>
          <w:tcPr>
            <w:tcW w:w="1842" w:type="dxa"/>
          </w:tcPr>
          <w:p w14:paraId="4A8E5FA6" w14:textId="0FAF5251" w:rsidR="00C80175" w:rsidRDefault="00C80175" w:rsidP="00C80175">
            <w:pPr>
              <w:rPr>
                <w:ins w:id="548" w:author="Sangkyu Baek" w:date="2021-03-18T11:08:00Z"/>
                <w:rFonts w:eastAsia="Arial Unicode MS" w:hAnsi="Arial Unicode MS" w:cs="Arial Unicode MS"/>
                <w:lang w:val="en-GB" w:eastAsia="ja-JP"/>
              </w:rPr>
            </w:pPr>
            <w:ins w:id="549" w:author="Sangkyu Baek" w:date="2021-03-18T11:08:00Z">
              <w:r>
                <w:rPr>
                  <w:rFonts w:eastAsia="Arial Unicode MS" w:hAnsi="Arial Unicode MS" w:cs="Arial Unicode MS" w:hint="eastAsia"/>
                  <w:lang w:val="en-GB" w:eastAsia="ko-KR"/>
                </w:rPr>
                <w:t>RAN1 scope</w:t>
              </w:r>
            </w:ins>
          </w:p>
        </w:tc>
        <w:tc>
          <w:tcPr>
            <w:tcW w:w="5659" w:type="dxa"/>
          </w:tcPr>
          <w:p w14:paraId="52F83FB1" w14:textId="53F59968" w:rsidR="00C80175" w:rsidRDefault="00C80175" w:rsidP="00C80175">
            <w:pPr>
              <w:rPr>
                <w:ins w:id="550" w:author="Sangkyu Baek" w:date="2021-03-18T11:08:00Z"/>
                <w:rFonts w:ascii="Arial" w:hAnsi="Arial" w:cs="Arial"/>
                <w:iCs/>
                <w:noProof/>
                <w:sz w:val="18"/>
                <w:szCs w:val="18"/>
                <w:lang w:eastAsia="ja-JP"/>
              </w:rPr>
            </w:pPr>
            <w:ins w:id="551" w:author="Sangkyu Baek" w:date="2021-03-18T11:08: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MBS BWP. It should be discussed in RAN1 together with MTCH.</w:t>
              </w:r>
            </w:ins>
          </w:p>
        </w:tc>
      </w:tr>
      <w:tr w:rsidR="004975D7" w:rsidRPr="005F4125" w14:paraId="31B9C8BC" w14:textId="77777777" w:rsidTr="00E45DD9">
        <w:trPr>
          <w:ins w:id="552" w:author="陈喆" w:date="2021-03-18T11:29:00Z"/>
        </w:trPr>
        <w:tc>
          <w:tcPr>
            <w:tcW w:w="2120" w:type="dxa"/>
          </w:tcPr>
          <w:p w14:paraId="55111FC1" w14:textId="0C956E3F" w:rsidR="004975D7" w:rsidRDefault="004975D7" w:rsidP="004975D7">
            <w:pPr>
              <w:rPr>
                <w:ins w:id="553" w:author="陈喆" w:date="2021-03-18T11:29:00Z"/>
                <w:rFonts w:eastAsia="Arial Unicode MS" w:hAnsi="Arial Unicode MS" w:cs="Arial Unicode MS"/>
                <w:lang w:val="en-GB" w:eastAsia="ko-KR"/>
              </w:rPr>
            </w:pPr>
            <w:ins w:id="554"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0CFC0B81" w14:textId="5BB30D66" w:rsidR="004975D7" w:rsidRDefault="004975D7" w:rsidP="004975D7">
            <w:pPr>
              <w:rPr>
                <w:ins w:id="555" w:author="陈喆" w:date="2021-03-18T11:29:00Z"/>
                <w:rFonts w:eastAsia="Arial Unicode MS" w:hAnsi="Arial Unicode MS" w:cs="Arial Unicode MS"/>
                <w:lang w:val="en-GB" w:eastAsia="ko-KR"/>
              </w:rPr>
            </w:pPr>
            <w:ins w:id="556" w:author="陈喆" w:date="2021-03-18T11:29:00Z">
              <w:r>
                <w:rPr>
                  <w:rFonts w:eastAsia="Arial Unicode MS" w:hAnsi="Arial Unicode MS" w:cs="Arial Unicode MS"/>
                  <w:lang w:val="en-GB"/>
                </w:rPr>
                <w:t>Yes</w:t>
              </w:r>
            </w:ins>
          </w:p>
        </w:tc>
        <w:tc>
          <w:tcPr>
            <w:tcW w:w="5659" w:type="dxa"/>
          </w:tcPr>
          <w:p w14:paraId="3C5205EA" w14:textId="7F15E9D4" w:rsidR="004975D7" w:rsidRDefault="004975D7" w:rsidP="004975D7">
            <w:pPr>
              <w:rPr>
                <w:ins w:id="557" w:author="陈喆" w:date="2021-03-18T11:29:00Z"/>
                <w:rFonts w:ascii="Arial" w:eastAsia="Malgun Gothic" w:hAnsi="Arial" w:cs="Arial"/>
                <w:iCs/>
                <w:noProof/>
                <w:sz w:val="18"/>
                <w:szCs w:val="18"/>
                <w:lang w:eastAsia="ko-KR"/>
              </w:rPr>
            </w:pPr>
            <w:ins w:id="558" w:author="陈喆" w:date="2021-03-18T11:29:00Z">
              <w:r w:rsidRPr="001471FE">
                <w:rPr>
                  <w:rFonts w:ascii="Arial" w:eastAsiaTheme="minorEastAsia" w:hAnsi="Arial" w:cs="Arial"/>
                  <w:iCs/>
                  <w:noProof/>
                  <w:sz w:val="18"/>
                  <w:szCs w:val="18"/>
                  <w:lang w:eastAsia="zh-CN"/>
                </w:rPr>
                <w:t>It should be up to RAN1 decision.</w:t>
              </w:r>
            </w:ins>
          </w:p>
        </w:tc>
      </w:tr>
      <w:tr w:rsidR="006B0A1F" w:rsidRPr="005F4125" w14:paraId="5078D529" w14:textId="77777777" w:rsidTr="00E45DD9">
        <w:trPr>
          <w:ins w:id="559" w:author="Spreadtrum communications" w:date="2021-03-18T17:24:00Z"/>
        </w:trPr>
        <w:tc>
          <w:tcPr>
            <w:tcW w:w="2120" w:type="dxa"/>
          </w:tcPr>
          <w:p w14:paraId="56581A6C" w14:textId="577DF04D" w:rsidR="006B0A1F" w:rsidRDefault="006B0A1F" w:rsidP="006B0A1F">
            <w:pPr>
              <w:rPr>
                <w:ins w:id="560" w:author="Spreadtrum communications" w:date="2021-03-18T17:24:00Z"/>
                <w:rFonts w:eastAsia="Arial Unicode MS" w:hAnsi="Arial Unicode MS" w:cs="Arial Unicode MS"/>
                <w:lang w:val="en-GB" w:eastAsia="zh-CN"/>
              </w:rPr>
            </w:pPr>
            <w:ins w:id="561" w:author="Spreadtrum communications" w:date="2021-03-18T17:24:00Z">
              <w:r>
                <w:rPr>
                  <w:rFonts w:eastAsia="Arial Unicode MS" w:hAnsi="Arial Unicode MS" w:cs="Arial Unicode MS" w:hint="eastAsia"/>
                  <w:lang w:val="en-GB" w:eastAsia="zh-CN"/>
                </w:rPr>
                <w:t>Spreadtrum</w:t>
              </w:r>
            </w:ins>
          </w:p>
        </w:tc>
        <w:tc>
          <w:tcPr>
            <w:tcW w:w="1842" w:type="dxa"/>
          </w:tcPr>
          <w:p w14:paraId="0CFA8A96" w14:textId="4CB06550" w:rsidR="006B0A1F" w:rsidRDefault="006B0A1F" w:rsidP="006B0A1F">
            <w:pPr>
              <w:rPr>
                <w:ins w:id="562" w:author="Spreadtrum communications" w:date="2021-03-18T17:24:00Z"/>
                <w:rFonts w:eastAsia="Arial Unicode MS" w:hAnsi="Arial Unicode MS" w:cs="Arial Unicode MS"/>
                <w:lang w:val="en-GB"/>
              </w:rPr>
            </w:pPr>
          </w:p>
        </w:tc>
        <w:tc>
          <w:tcPr>
            <w:tcW w:w="5659" w:type="dxa"/>
          </w:tcPr>
          <w:p w14:paraId="02A35ECF" w14:textId="517A39D1" w:rsidR="006B0A1F" w:rsidRPr="001471FE" w:rsidRDefault="006B0A1F" w:rsidP="006B0A1F">
            <w:pPr>
              <w:rPr>
                <w:ins w:id="563" w:author="Spreadtrum communications" w:date="2021-03-18T17:24:00Z"/>
                <w:rFonts w:ascii="Arial" w:eastAsiaTheme="minorEastAsia" w:hAnsi="Arial" w:cs="Arial"/>
                <w:iCs/>
                <w:noProof/>
                <w:sz w:val="18"/>
                <w:szCs w:val="18"/>
                <w:lang w:eastAsia="zh-CN"/>
              </w:rPr>
            </w:pPr>
            <w:ins w:id="564"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17BB4697" w14:textId="77777777" w:rsidTr="00E45DD9">
        <w:trPr>
          <w:ins w:id="565" w:author="vivo (Stephen)" w:date="2021-03-19T13:31:00Z"/>
        </w:trPr>
        <w:tc>
          <w:tcPr>
            <w:tcW w:w="2120" w:type="dxa"/>
          </w:tcPr>
          <w:p w14:paraId="395F3A3F" w14:textId="63CB2259" w:rsidR="007238B9" w:rsidRDefault="007238B9" w:rsidP="007238B9">
            <w:pPr>
              <w:rPr>
                <w:ins w:id="566" w:author="vivo (Stephen)" w:date="2021-03-19T13:31:00Z"/>
                <w:rFonts w:eastAsia="Arial Unicode MS" w:hAnsi="Arial Unicode MS" w:cs="Arial Unicode MS"/>
                <w:lang w:val="en-GB" w:eastAsia="zh-CN"/>
              </w:rPr>
            </w:pPr>
            <w:ins w:id="567" w:author="vivo (Stephen)" w:date="2021-03-19T13:31:00Z">
              <w:r>
                <w:rPr>
                  <w:rFonts w:eastAsia="Arial Unicode MS" w:hAnsi="Arial Unicode MS" w:cs="Arial Unicode MS"/>
                  <w:lang w:val="en-GB" w:eastAsia="zh-CN"/>
                </w:rPr>
                <w:t>vivo</w:t>
              </w:r>
            </w:ins>
          </w:p>
        </w:tc>
        <w:tc>
          <w:tcPr>
            <w:tcW w:w="1842" w:type="dxa"/>
          </w:tcPr>
          <w:p w14:paraId="154A45A7" w14:textId="02F18BAC" w:rsidR="007238B9" w:rsidRDefault="007238B9" w:rsidP="007238B9">
            <w:pPr>
              <w:rPr>
                <w:ins w:id="568" w:author="vivo (Stephen)" w:date="2021-03-19T13:31:00Z"/>
                <w:rFonts w:eastAsia="Arial Unicode MS" w:hAnsi="Arial Unicode MS" w:cs="Arial Unicode MS"/>
                <w:lang w:val="en-GB"/>
              </w:rPr>
            </w:pPr>
            <w:ins w:id="569" w:author="vivo (Stephen)" w:date="2021-03-19T13:31:00Z">
              <w:r>
                <w:rPr>
                  <w:rFonts w:eastAsia="Arial Unicode MS" w:hAnsi="Arial Unicode MS" w:cs="Arial Unicode MS" w:hint="eastAsia"/>
                  <w:lang w:val="en-GB" w:eastAsia="zh-CN"/>
                </w:rPr>
                <w:t>Y</w:t>
              </w:r>
              <w:r>
                <w:rPr>
                  <w:rFonts w:eastAsia="Arial Unicode MS" w:hAnsi="Arial Unicode MS" w:cs="Arial Unicode MS"/>
                  <w:lang w:val="en-GB" w:eastAsia="zh-CN"/>
                </w:rPr>
                <w:t>es but</w:t>
              </w:r>
            </w:ins>
          </w:p>
        </w:tc>
        <w:tc>
          <w:tcPr>
            <w:tcW w:w="5659" w:type="dxa"/>
          </w:tcPr>
          <w:p w14:paraId="5D5EC513" w14:textId="469BEF37" w:rsidR="007238B9" w:rsidRPr="006B0A1F" w:rsidRDefault="007238B9" w:rsidP="007238B9">
            <w:pPr>
              <w:rPr>
                <w:ins w:id="570" w:author="vivo (Stephen)" w:date="2021-03-19T13:31:00Z"/>
                <w:rFonts w:eastAsia="Arial Unicode MS" w:hAnsi="Arial Unicode MS" w:cs="Arial Unicode MS"/>
                <w:lang w:val="en-GB"/>
              </w:rPr>
            </w:pPr>
            <w:ins w:id="571" w:author="vivo (Stephen)" w:date="2021-03-19T13:31:00Z">
              <w:r>
                <w:rPr>
                  <w:rFonts w:ascii="Arial" w:eastAsiaTheme="minorEastAsia" w:hAnsi="Arial" w:cs="Arial"/>
                  <w:iCs/>
                  <w:noProof/>
                  <w:sz w:val="18"/>
                  <w:szCs w:val="18"/>
                  <w:lang w:eastAsia="zh-CN"/>
                </w:rPr>
                <w:t>We are fine with no BWP switching. However, the frequency reso</w:t>
              </w:r>
            </w:ins>
            <w:ins w:id="572" w:author="vivo (Stephen)" w:date="2021-03-19T13:35:00Z">
              <w:r w:rsidR="00C736AC">
                <w:rPr>
                  <w:rFonts w:ascii="Arial" w:eastAsiaTheme="minorEastAsia" w:hAnsi="Arial" w:cs="Arial"/>
                  <w:iCs/>
                  <w:noProof/>
                  <w:sz w:val="18"/>
                  <w:szCs w:val="18"/>
                  <w:lang w:eastAsia="zh-CN"/>
                </w:rPr>
                <w:t>ur</w:t>
              </w:r>
            </w:ins>
            <w:ins w:id="573" w:author="vivo (Stephen)" w:date="2021-03-19T13:31:00Z">
              <w:r>
                <w:rPr>
                  <w:rFonts w:ascii="Arial" w:eastAsiaTheme="minorEastAsia" w:hAnsi="Arial" w:cs="Arial"/>
                  <w:iCs/>
                  <w:noProof/>
                  <w:sz w:val="18"/>
                  <w:szCs w:val="18"/>
                  <w:lang w:eastAsia="zh-CN"/>
                </w:rPr>
                <w:t xml:space="preserve">ce allocation </w:t>
              </w:r>
              <w:r w:rsidR="00441523">
                <w:rPr>
                  <w:rFonts w:ascii="Arial" w:eastAsiaTheme="minorEastAsia" w:hAnsi="Arial" w:cs="Arial"/>
                  <w:iCs/>
                  <w:noProof/>
                  <w:sz w:val="18"/>
                  <w:szCs w:val="18"/>
                  <w:lang w:eastAsia="zh-CN"/>
                </w:rPr>
                <w:t>issue</w:t>
              </w:r>
              <w:r>
                <w:rPr>
                  <w:rFonts w:ascii="Arial" w:eastAsiaTheme="minorEastAsia" w:hAnsi="Arial" w:cs="Arial"/>
                  <w:iCs/>
                  <w:noProof/>
                  <w:sz w:val="18"/>
                  <w:szCs w:val="18"/>
                  <w:lang w:eastAsia="zh-CN"/>
                </w:rPr>
                <w:t xml:space="preserve"> was warmly 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E4493" w:rsidRPr="005F4125" w14:paraId="36B264F2" w14:textId="77777777" w:rsidTr="00E45DD9">
        <w:trPr>
          <w:ins w:id="574" w:author="Wei Li Mei" w:date="2021-03-19T14:04:00Z"/>
        </w:trPr>
        <w:tc>
          <w:tcPr>
            <w:tcW w:w="2120" w:type="dxa"/>
          </w:tcPr>
          <w:p w14:paraId="757BD559" w14:textId="709F8F9D" w:rsidR="009E4493" w:rsidRDefault="009E4493" w:rsidP="009E4493">
            <w:pPr>
              <w:rPr>
                <w:ins w:id="575" w:author="Wei Li Mei" w:date="2021-03-19T14:04:00Z"/>
                <w:rFonts w:eastAsia="Arial Unicode MS" w:hAnsi="Arial Unicode MS" w:cs="Arial Unicode MS"/>
                <w:lang w:val="en-GB" w:eastAsia="zh-CN"/>
              </w:rPr>
            </w:pPr>
            <w:ins w:id="576"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AB4A2A2" w14:textId="34557E36" w:rsidR="009E4493" w:rsidRDefault="009E4493" w:rsidP="009E4493">
            <w:pPr>
              <w:rPr>
                <w:ins w:id="577" w:author="Wei Li Mei" w:date="2021-03-19T14:04:00Z"/>
                <w:rFonts w:eastAsia="Arial Unicode MS" w:hAnsi="Arial Unicode MS" w:cs="Arial Unicode MS" w:hint="eastAsia"/>
                <w:lang w:val="en-GB" w:eastAsia="zh-CN"/>
              </w:rPr>
            </w:pPr>
            <w:ins w:id="578" w:author="Wei Li Mei" w:date="2021-03-19T14:04:00Z">
              <w:r>
                <w:rPr>
                  <w:rFonts w:eastAsia="Arial Unicode MS" w:hAnsi="Arial Unicode MS" w:cs="Arial Unicode MS" w:hint="eastAsia"/>
                  <w:lang w:val="en-GB" w:eastAsia="zh-CN"/>
                </w:rPr>
                <w:t>Yes</w:t>
              </w:r>
            </w:ins>
          </w:p>
        </w:tc>
        <w:tc>
          <w:tcPr>
            <w:tcW w:w="5659" w:type="dxa"/>
          </w:tcPr>
          <w:p w14:paraId="6ECFD885" w14:textId="77777777" w:rsidR="009E4493" w:rsidRDefault="009E4493" w:rsidP="009E4493">
            <w:pPr>
              <w:rPr>
                <w:ins w:id="579" w:author="Wei Li Mei" w:date="2021-03-19T14:04:00Z"/>
                <w:rFonts w:ascii="Arial" w:eastAsiaTheme="minorEastAsia" w:hAnsi="Arial" w:cs="Arial"/>
                <w:iCs/>
                <w:noProof/>
                <w:sz w:val="18"/>
                <w:szCs w:val="18"/>
                <w:lang w:eastAsia="zh-CN"/>
              </w:rPr>
            </w:pPr>
          </w:p>
        </w:tc>
      </w:tr>
    </w:tbl>
    <w:p w14:paraId="79BDD204" w14:textId="77777777" w:rsidR="00EC5946"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580" w:author="Prasad QC1" w:date="2021-03-14T18:07:00Z"/>
        </w:trPr>
        <w:tc>
          <w:tcPr>
            <w:tcW w:w="2120" w:type="dxa"/>
          </w:tcPr>
          <w:p w14:paraId="492F8901" w14:textId="3E96A456" w:rsidR="00A36979" w:rsidRDefault="00A36979" w:rsidP="001471FE">
            <w:pPr>
              <w:rPr>
                <w:ins w:id="581" w:author="Prasad QC1" w:date="2021-03-14T18:07:00Z"/>
                <w:rFonts w:eastAsia="Arial Unicode MS" w:hAnsi="Arial Unicode MS" w:cs="Arial Unicode MS"/>
                <w:lang w:val="en-GB" w:eastAsia="zh-CN"/>
              </w:rPr>
            </w:pPr>
            <w:ins w:id="582"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583" w:author="Prasad QC1" w:date="2021-03-14T18:07:00Z"/>
                <w:rFonts w:eastAsia="Arial Unicode MS" w:hAnsi="Arial Unicode MS" w:cs="Arial Unicode MS"/>
                <w:lang w:val="en-GB" w:eastAsia="zh-CN"/>
              </w:rPr>
            </w:pPr>
            <w:ins w:id="584"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585" w:author="Prasad QC1" w:date="2021-03-14T18:07:00Z"/>
                <w:rFonts w:ascii="Arial" w:eastAsiaTheme="minorEastAsia" w:hAnsi="Arial" w:cs="Arial"/>
                <w:iCs/>
                <w:noProof/>
                <w:sz w:val="18"/>
                <w:szCs w:val="18"/>
                <w:lang w:eastAsia="zh-CN"/>
              </w:rPr>
            </w:pPr>
            <w:ins w:id="586" w:author="Prasad QC1" w:date="2021-03-14T18:07:00Z">
              <w:r>
                <w:rPr>
                  <w:rFonts w:ascii="Arial" w:eastAsiaTheme="minorEastAsia" w:hAnsi="Arial" w:cs="Arial"/>
                  <w:iCs/>
                  <w:noProof/>
                  <w:sz w:val="18"/>
                  <w:szCs w:val="18"/>
                  <w:lang w:eastAsia="zh-CN"/>
                </w:rPr>
                <w:t>T</w:t>
              </w:r>
            </w:ins>
            <w:ins w:id="587" w:author="Prasad QC1" w:date="2021-03-15T10:49:00Z">
              <w:r w:rsidR="004743F4">
                <w:rPr>
                  <w:rFonts w:ascii="Arial" w:eastAsiaTheme="minorEastAsia" w:hAnsi="Arial" w:cs="Arial"/>
                  <w:iCs/>
                  <w:noProof/>
                  <w:sz w:val="18"/>
                  <w:szCs w:val="18"/>
                  <w:lang w:eastAsia="zh-CN"/>
                </w:rPr>
                <w:t>his is up to</w:t>
              </w:r>
            </w:ins>
            <w:ins w:id="588"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589" w:author="xiaomi" w:date="2021-03-17T11:07:00Z"/>
        </w:trPr>
        <w:tc>
          <w:tcPr>
            <w:tcW w:w="2120" w:type="dxa"/>
          </w:tcPr>
          <w:p w14:paraId="1CE44DAC" w14:textId="0AB016E9" w:rsidR="003B4E82" w:rsidRDefault="003B4E82" w:rsidP="001471FE">
            <w:pPr>
              <w:rPr>
                <w:ins w:id="590" w:author="xiaomi" w:date="2021-03-17T11:07:00Z"/>
                <w:rFonts w:eastAsia="Arial Unicode MS" w:hAnsi="Arial Unicode MS" w:cs="Arial Unicode MS"/>
                <w:lang w:val="en-GB" w:eastAsia="zh-CN"/>
              </w:rPr>
            </w:pPr>
            <w:ins w:id="591"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592" w:author="xiaomi" w:date="2021-03-17T11:07:00Z"/>
                <w:rFonts w:eastAsia="Arial Unicode MS" w:hAnsi="Arial Unicode MS" w:cs="Arial Unicode MS"/>
                <w:lang w:val="en-GB" w:eastAsia="zh-CN"/>
              </w:rPr>
            </w:pPr>
            <w:ins w:id="593"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594" w:author="xiaomi" w:date="2021-03-17T11:07:00Z"/>
                <w:rFonts w:ascii="Arial" w:eastAsiaTheme="minorEastAsia" w:hAnsi="Arial" w:cs="Arial"/>
                <w:iCs/>
                <w:noProof/>
                <w:sz w:val="18"/>
                <w:szCs w:val="18"/>
                <w:lang w:eastAsia="zh-CN"/>
              </w:rPr>
            </w:pPr>
            <w:ins w:id="595"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596" w:author="CATT" w:date="2021-03-17T13:51:00Z"/>
        </w:trPr>
        <w:tc>
          <w:tcPr>
            <w:tcW w:w="2120" w:type="dxa"/>
          </w:tcPr>
          <w:p w14:paraId="1618BE16" w14:textId="2B418B0F" w:rsidR="00A14E97" w:rsidRDefault="00A14E97" w:rsidP="001471FE">
            <w:pPr>
              <w:rPr>
                <w:ins w:id="597" w:author="CATT" w:date="2021-03-17T13:51:00Z"/>
                <w:rFonts w:eastAsia="Arial Unicode MS" w:hAnsi="Arial Unicode MS" w:cs="Arial Unicode MS"/>
                <w:lang w:val="en-GB" w:eastAsia="zh-CN"/>
              </w:rPr>
            </w:pPr>
            <w:ins w:id="598" w:author="CATT" w:date="2021-03-17T13:52:00Z">
              <w:r w:rsidRPr="006449D7">
                <w:t>CATT</w:t>
              </w:r>
            </w:ins>
          </w:p>
        </w:tc>
        <w:tc>
          <w:tcPr>
            <w:tcW w:w="1842" w:type="dxa"/>
          </w:tcPr>
          <w:p w14:paraId="4E41217E" w14:textId="77777777" w:rsidR="00A14E97" w:rsidRDefault="00A14E97" w:rsidP="001471FE">
            <w:pPr>
              <w:rPr>
                <w:ins w:id="599"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600" w:author="CATT" w:date="2021-03-17T13:51:00Z"/>
                <w:rFonts w:ascii="Arial" w:eastAsiaTheme="minorEastAsia" w:hAnsi="Arial" w:cs="Arial"/>
                <w:iCs/>
                <w:noProof/>
                <w:sz w:val="18"/>
                <w:szCs w:val="18"/>
                <w:lang w:eastAsia="zh-CN"/>
              </w:rPr>
            </w:pPr>
            <w:ins w:id="601" w:author="CATT" w:date="2021-03-17T13:52:00Z">
              <w:r w:rsidRPr="006449D7">
                <w:t>It should be decided by RAN1</w:t>
              </w:r>
            </w:ins>
            <w:ins w:id="602" w:author="CATT" w:date="2021-03-17T15:20:00Z">
              <w:r w:rsidR="00B13EFB">
                <w:rPr>
                  <w:rFonts w:eastAsiaTheme="minorEastAsia" w:hint="eastAsia"/>
                  <w:lang w:eastAsia="zh-CN"/>
                </w:rPr>
                <w:t>.</w:t>
              </w:r>
            </w:ins>
          </w:p>
        </w:tc>
      </w:tr>
      <w:tr w:rsidR="00E45DD9" w:rsidRPr="005F4125" w14:paraId="044FA14D" w14:textId="77777777" w:rsidTr="00E45DD9">
        <w:tc>
          <w:tcPr>
            <w:tcW w:w="2120" w:type="dxa"/>
          </w:tcPr>
          <w:p w14:paraId="023FCFA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50F16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0ED7B536" w14:textId="49716BB8" w:rsidR="00E45DD9" w:rsidRPr="005F4125" w:rsidRDefault="00E45DD9" w:rsidP="00EC4FA4">
            <w:pPr>
              <w:rPr>
                <w:rFonts w:eastAsia="Arial Unicode MS" w:hAnsi="Arial Unicode MS" w:cs="Arial Unicode MS"/>
                <w:lang w:val="en-GB"/>
              </w:rPr>
            </w:pPr>
            <w:r w:rsidRPr="003E15E7">
              <w:rPr>
                <w:rFonts w:eastAsia="Arial Unicode MS" w:hAnsi="Arial Unicode MS" w:cs="Arial Unicode MS"/>
                <w:color w:val="00B0F0"/>
                <w:lang w:eastAsia="ja-JP"/>
              </w:rPr>
              <w:t>We see no reason to limit the bandwidth for the MCCH</w:t>
            </w:r>
            <w:r>
              <w:rPr>
                <w:rFonts w:eastAsia="Arial Unicode MS" w:hAnsi="Arial Unicode MS" w:cs="Arial Unicode MS"/>
                <w:color w:val="00B0F0"/>
                <w:lang w:eastAsia="ja-JP"/>
              </w:rPr>
              <w:t xml:space="preserve"> – in fact we do not yet know all the contents sent over MCCH(s) e.g. neighbor cell information it might be challenging to fit in the CORESET#0.  Thus it should be possible to use wider bandwidth </w:t>
            </w:r>
            <w:proofErr w:type="spellStart"/>
            <w:r>
              <w:rPr>
                <w:rFonts w:eastAsia="Arial Unicode MS" w:hAnsi="Arial Unicode MS" w:cs="Arial Unicode MS"/>
                <w:color w:val="00B0F0"/>
                <w:lang w:eastAsia="ja-JP"/>
              </w:rPr>
              <w:t>thnt</w:t>
            </w:r>
            <w:proofErr w:type="spellEnd"/>
            <w:r>
              <w:rPr>
                <w:rFonts w:eastAsia="Arial Unicode MS" w:hAnsi="Arial Unicode MS" w:cs="Arial Unicode MS"/>
                <w:color w:val="00B0F0"/>
                <w:lang w:eastAsia="ja-JP"/>
              </w:rPr>
              <w:t xml:space="preserve"> CORESET#0.</w:t>
            </w:r>
          </w:p>
        </w:tc>
      </w:tr>
      <w:tr w:rsidR="00174B6B" w:rsidRPr="005F4125" w14:paraId="65797DA1" w14:textId="77777777" w:rsidTr="00E45DD9">
        <w:trPr>
          <w:ins w:id="603" w:author="Kyocera - Masato Fujishiro" w:date="2021-03-18T10:27:00Z"/>
        </w:trPr>
        <w:tc>
          <w:tcPr>
            <w:tcW w:w="2120" w:type="dxa"/>
          </w:tcPr>
          <w:p w14:paraId="6BA06761" w14:textId="45936BAB" w:rsidR="00174B6B" w:rsidRDefault="00174B6B" w:rsidP="00174B6B">
            <w:pPr>
              <w:rPr>
                <w:ins w:id="604" w:author="Kyocera - Masato Fujishiro" w:date="2021-03-18T10:27:00Z"/>
                <w:rFonts w:eastAsia="Arial Unicode MS" w:hAnsi="Arial Unicode MS" w:cs="Arial Unicode MS"/>
                <w:lang w:val="en-GB"/>
              </w:rPr>
            </w:pPr>
            <w:ins w:id="605"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3AAEE13" w14:textId="439662BD" w:rsidR="00174B6B" w:rsidRDefault="00174B6B" w:rsidP="00174B6B">
            <w:pPr>
              <w:rPr>
                <w:ins w:id="606" w:author="Kyocera - Masato Fujishiro" w:date="2021-03-18T10:27:00Z"/>
                <w:rFonts w:eastAsia="Arial Unicode MS" w:hAnsi="Arial Unicode MS" w:cs="Arial Unicode MS"/>
                <w:lang w:val="en-GB"/>
              </w:rPr>
            </w:pPr>
            <w:ins w:id="607"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F7C0FDD" w14:textId="29FBE559" w:rsidR="00174B6B" w:rsidRPr="003E15E7" w:rsidRDefault="00174B6B" w:rsidP="00174B6B">
            <w:pPr>
              <w:rPr>
                <w:ins w:id="608" w:author="Kyocera - Masato Fujishiro" w:date="2021-03-18T10:27:00Z"/>
                <w:rFonts w:eastAsia="Arial Unicode MS" w:hAnsi="Arial Unicode MS" w:cs="Arial Unicode MS"/>
                <w:color w:val="00B0F0"/>
                <w:lang w:eastAsia="ja-JP"/>
              </w:rPr>
            </w:pPr>
            <w:ins w:id="609"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w:t>
              </w:r>
            </w:ins>
            <w:ins w:id="610" w:author="Kyocera - Masato Fujishiro" w:date="2021-03-18T10:28:00Z">
              <w:r>
                <w:rPr>
                  <w:rFonts w:ascii="Arial" w:hAnsi="Arial" w:cs="Arial"/>
                  <w:iCs/>
                  <w:noProof/>
                  <w:sz w:val="18"/>
                  <w:szCs w:val="18"/>
                  <w:lang w:eastAsia="ja-JP"/>
                </w:rPr>
                <w:t>QC, Xiaomi and CATT</w:t>
              </w:r>
            </w:ins>
            <w:ins w:id="611" w:author="Kyocera - Masato Fujishiro" w:date="2021-03-18T10:27:00Z">
              <w:r>
                <w:rPr>
                  <w:rFonts w:ascii="Arial" w:hAnsi="Arial" w:cs="Arial"/>
                  <w:iCs/>
                  <w:noProof/>
                  <w:sz w:val="18"/>
                  <w:szCs w:val="18"/>
                  <w:lang w:eastAsia="ja-JP"/>
                </w:rPr>
                <w:t xml:space="preserve">, i.e., it’s up to RAN1. </w:t>
              </w:r>
            </w:ins>
          </w:p>
        </w:tc>
      </w:tr>
      <w:tr w:rsidR="00C80175" w:rsidRPr="005F4125" w14:paraId="489CB8FD" w14:textId="77777777" w:rsidTr="00E45DD9">
        <w:trPr>
          <w:ins w:id="612" w:author="Sangkyu Baek" w:date="2021-03-18T11:08:00Z"/>
        </w:trPr>
        <w:tc>
          <w:tcPr>
            <w:tcW w:w="2120" w:type="dxa"/>
          </w:tcPr>
          <w:p w14:paraId="345B45B6" w14:textId="7B44E37E" w:rsidR="00C80175" w:rsidRDefault="00C80175" w:rsidP="00C80175">
            <w:pPr>
              <w:rPr>
                <w:ins w:id="613" w:author="Sangkyu Baek" w:date="2021-03-18T11:08:00Z"/>
                <w:rFonts w:eastAsia="Arial Unicode MS" w:hAnsi="Arial Unicode MS" w:cs="Arial Unicode MS"/>
                <w:lang w:val="en-GB" w:eastAsia="ja-JP"/>
              </w:rPr>
            </w:pPr>
            <w:ins w:id="614" w:author="Sangkyu Baek" w:date="2021-03-18T11:08:00Z">
              <w:r>
                <w:rPr>
                  <w:rFonts w:eastAsia="Arial Unicode MS" w:hAnsi="Arial Unicode MS" w:cs="Arial Unicode MS" w:hint="eastAsia"/>
                  <w:lang w:val="en-GB" w:eastAsia="ko-KR"/>
                </w:rPr>
                <w:t>Samsung</w:t>
              </w:r>
            </w:ins>
          </w:p>
        </w:tc>
        <w:tc>
          <w:tcPr>
            <w:tcW w:w="1842" w:type="dxa"/>
          </w:tcPr>
          <w:p w14:paraId="2C8E348E" w14:textId="1CD862A5" w:rsidR="00C80175" w:rsidRDefault="00C80175" w:rsidP="00C80175">
            <w:pPr>
              <w:rPr>
                <w:ins w:id="615" w:author="Sangkyu Baek" w:date="2021-03-18T11:08:00Z"/>
                <w:rFonts w:eastAsia="Arial Unicode MS" w:hAnsi="Arial Unicode MS" w:cs="Arial Unicode MS"/>
                <w:lang w:val="en-GB" w:eastAsia="ja-JP"/>
              </w:rPr>
            </w:pPr>
            <w:ins w:id="616" w:author="Sangkyu Baek" w:date="2021-03-18T11:08:00Z">
              <w:r>
                <w:rPr>
                  <w:rFonts w:eastAsia="Arial Unicode MS" w:hAnsi="Arial Unicode MS" w:cs="Arial Unicode MS" w:hint="eastAsia"/>
                  <w:lang w:val="en-GB" w:eastAsia="ko-KR"/>
                </w:rPr>
                <w:t>RAN1 scope</w:t>
              </w:r>
            </w:ins>
          </w:p>
        </w:tc>
        <w:tc>
          <w:tcPr>
            <w:tcW w:w="5659" w:type="dxa"/>
          </w:tcPr>
          <w:p w14:paraId="6682F277" w14:textId="77777777" w:rsidR="00C80175" w:rsidRDefault="00C80175" w:rsidP="00C80175">
            <w:pPr>
              <w:rPr>
                <w:ins w:id="617" w:author="Sangkyu Baek" w:date="2021-03-18T11:08:00Z"/>
                <w:rFonts w:ascii="Arial" w:hAnsi="Arial" w:cs="Arial"/>
                <w:iCs/>
                <w:noProof/>
                <w:sz w:val="18"/>
                <w:szCs w:val="18"/>
                <w:lang w:eastAsia="ja-JP"/>
              </w:rPr>
            </w:pPr>
          </w:p>
        </w:tc>
      </w:tr>
      <w:tr w:rsidR="004975D7" w:rsidRPr="005F4125" w14:paraId="6388ECD9" w14:textId="77777777" w:rsidTr="00E45DD9">
        <w:trPr>
          <w:ins w:id="618" w:author="陈喆" w:date="2021-03-18T11:29:00Z"/>
        </w:trPr>
        <w:tc>
          <w:tcPr>
            <w:tcW w:w="2120" w:type="dxa"/>
          </w:tcPr>
          <w:p w14:paraId="07BE27A9" w14:textId="0C8897B9" w:rsidR="004975D7" w:rsidRDefault="004975D7" w:rsidP="004975D7">
            <w:pPr>
              <w:rPr>
                <w:ins w:id="619" w:author="陈喆" w:date="2021-03-18T11:29:00Z"/>
                <w:rFonts w:eastAsia="Arial Unicode MS" w:hAnsi="Arial Unicode MS" w:cs="Arial Unicode MS"/>
                <w:lang w:val="en-GB" w:eastAsia="ko-KR"/>
              </w:rPr>
            </w:pPr>
            <w:ins w:id="620" w:author="陈喆" w:date="2021-03-18T11:29:00Z">
              <w:r>
                <w:rPr>
                  <w:rFonts w:eastAsia="Arial Unicode MS" w:hAnsi="Arial Unicode MS" w:cs="Arial Unicode MS"/>
                  <w:lang w:val="en-GB" w:eastAsia="zh-CN"/>
                </w:rPr>
                <w:t>NEC</w:t>
              </w:r>
            </w:ins>
          </w:p>
        </w:tc>
        <w:tc>
          <w:tcPr>
            <w:tcW w:w="1842" w:type="dxa"/>
          </w:tcPr>
          <w:p w14:paraId="25044474" w14:textId="6F315C23" w:rsidR="004975D7" w:rsidRDefault="004975D7" w:rsidP="004975D7">
            <w:pPr>
              <w:rPr>
                <w:ins w:id="621" w:author="陈喆" w:date="2021-03-18T11:29:00Z"/>
                <w:rFonts w:eastAsia="Arial Unicode MS" w:hAnsi="Arial Unicode MS" w:cs="Arial Unicode MS"/>
                <w:lang w:val="en-GB" w:eastAsia="ko-KR"/>
              </w:rPr>
            </w:pPr>
            <w:ins w:id="622" w:author="陈喆" w:date="2021-03-18T11:29:00Z">
              <w:r>
                <w:rPr>
                  <w:rFonts w:eastAsia="Arial Unicode MS" w:hAnsi="Arial Unicode MS" w:cs="Arial Unicode MS"/>
                  <w:lang w:val="en-GB"/>
                </w:rPr>
                <w:t>Yes</w:t>
              </w:r>
            </w:ins>
          </w:p>
        </w:tc>
        <w:tc>
          <w:tcPr>
            <w:tcW w:w="5659" w:type="dxa"/>
          </w:tcPr>
          <w:p w14:paraId="2FC2E99D" w14:textId="53A892F0" w:rsidR="004975D7" w:rsidRDefault="004975D7" w:rsidP="004975D7">
            <w:pPr>
              <w:rPr>
                <w:ins w:id="623" w:author="陈喆" w:date="2021-03-18T11:29:00Z"/>
                <w:rFonts w:ascii="Arial" w:hAnsi="Arial" w:cs="Arial"/>
                <w:iCs/>
                <w:noProof/>
                <w:sz w:val="18"/>
                <w:szCs w:val="18"/>
                <w:lang w:eastAsia="ja-JP"/>
              </w:rPr>
            </w:pPr>
            <w:ins w:id="624" w:author="陈喆" w:date="2021-03-18T11:29:00Z">
              <w:r>
                <w:rPr>
                  <w:rFonts w:ascii="Arial" w:eastAsiaTheme="minorEastAsia" w:hAnsi="Arial" w:cs="Arial"/>
                  <w:iCs/>
                  <w:noProof/>
                  <w:sz w:val="18"/>
                  <w:szCs w:val="18"/>
                  <w:lang w:eastAsia="zh-CN"/>
                </w:rPr>
                <w:t>This is up to RAN1</w:t>
              </w:r>
            </w:ins>
          </w:p>
        </w:tc>
      </w:tr>
      <w:tr w:rsidR="006B0A1F" w:rsidRPr="005F4125" w14:paraId="7F332BCE" w14:textId="77777777" w:rsidTr="00E45DD9">
        <w:trPr>
          <w:ins w:id="625" w:author="Spreadtrum communications" w:date="2021-03-18T17:24:00Z"/>
        </w:trPr>
        <w:tc>
          <w:tcPr>
            <w:tcW w:w="2120" w:type="dxa"/>
          </w:tcPr>
          <w:p w14:paraId="689547EC" w14:textId="2A0AE096" w:rsidR="006B0A1F" w:rsidRDefault="006B0A1F" w:rsidP="006B0A1F">
            <w:pPr>
              <w:rPr>
                <w:ins w:id="626" w:author="Spreadtrum communications" w:date="2021-03-18T17:24:00Z"/>
                <w:rFonts w:eastAsia="Arial Unicode MS" w:hAnsi="Arial Unicode MS" w:cs="Arial Unicode MS"/>
                <w:lang w:val="en-GB" w:eastAsia="zh-CN"/>
              </w:rPr>
            </w:pPr>
            <w:ins w:id="627" w:author="Spreadtrum communications" w:date="2021-03-18T17:24:00Z">
              <w:r>
                <w:rPr>
                  <w:rFonts w:eastAsia="Arial Unicode MS" w:hAnsi="Arial Unicode MS" w:cs="Arial Unicode MS" w:hint="eastAsia"/>
                  <w:lang w:val="en-GB" w:eastAsia="zh-CN"/>
                </w:rPr>
                <w:t>Spreadtrum</w:t>
              </w:r>
            </w:ins>
          </w:p>
        </w:tc>
        <w:tc>
          <w:tcPr>
            <w:tcW w:w="1842" w:type="dxa"/>
          </w:tcPr>
          <w:p w14:paraId="41F521BE" w14:textId="77777777" w:rsidR="006B0A1F" w:rsidRDefault="006B0A1F" w:rsidP="006B0A1F">
            <w:pPr>
              <w:rPr>
                <w:ins w:id="628" w:author="Spreadtrum communications" w:date="2021-03-18T17:24:00Z"/>
                <w:rFonts w:eastAsia="Arial Unicode MS" w:hAnsi="Arial Unicode MS" w:cs="Arial Unicode MS"/>
                <w:lang w:val="en-GB"/>
              </w:rPr>
            </w:pPr>
          </w:p>
        </w:tc>
        <w:tc>
          <w:tcPr>
            <w:tcW w:w="5659" w:type="dxa"/>
          </w:tcPr>
          <w:p w14:paraId="741C5D46" w14:textId="7E56AE2F" w:rsidR="006B0A1F" w:rsidRDefault="006B0A1F" w:rsidP="006B0A1F">
            <w:pPr>
              <w:rPr>
                <w:ins w:id="629" w:author="Spreadtrum communications" w:date="2021-03-18T17:24:00Z"/>
                <w:rFonts w:ascii="Arial" w:eastAsiaTheme="minorEastAsia" w:hAnsi="Arial" w:cs="Arial"/>
                <w:iCs/>
                <w:noProof/>
                <w:sz w:val="18"/>
                <w:szCs w:val="18"/>
                <w:lang w:eastAsia="zh-CN"/>
              </w:rPr>
            </w:pPr>
            <w:ins w:id="630"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354F9BD7" w14:textId="77777777" w:rsidTr="00E45DD9">
        <w:trPr>
          <w:ins w:id="631" w:author="vivo (Stephen)" w:date="2021-03-19T13:31:00Z"/>
        </w:trPr>
        <w:tc>
          <w:tcPr>
            <w:tcW w:w="2120" w:type="dxa"/>
          </w:tcPr>
          <w:p w14:paraId="1976E126" w14:textId="70420BE6" w:rsidR="007238B9" w:rsidRDefault="007238B9" w:rsidP="007238B9">
            <w:pPr>
              <w:rPr>
                <w:ins w:id="632" w:author="vivo (Stephen)" w:date="2021-03-19T13:31:00Z"/>
                <w:rFonts w:eastAsia="Arial Unicode MS" w:hAnsi="Arial Unicode MS" w:cs="Arial Unicode MS"/>
                <w:lang w:val="en-GB" w:eastAsia="zh-CN"/>
              </w:rPr>
            </w:pPr>
            <w:ins w:id="633"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0A8394A" w14:textId="77777777" w:rsidR="007238B9" w:rsidRDefault="007238B9" w:rsidP="007238B9">
            <w:pPr>
              <w:rPr>
                <w:ins w:id="634" w:author="vivo (Stephen)" w:date="2021-03-19T13:31:00Z"/>
                <w:rFonts w:eastAsia="Arial Unicode MS" w:hAnsi="Arial Unicode MS" w:cs="Arial Unicode MS"/>
                <w:lang w:val="en-GB"/>
              </w:rPr>
            </w:pPr>
          </w:p>
        </w:tc>
        <w:tc>
          <w:tcPr>
            <w:tcW w:w="5659" w:type="dxa"/>
          </w:tcPr>
          <w:p w14:paraId="50AA6E20" w14:textId="689F3B4D" w:rsidR="007238B9" w:rsidRPr="006B0A1F" w:rsidRDefault="007238B9" w:rsidP="007238B9">
            <w:pPr>
              <w:rPr>
                <w:ins w:id="635" w:author="vivo (Stephen)" w:date="2021-03-19T13:31:00Z"/>
                <w:rFonts w:eastAsia="Arial Unicode MS" w:hAnsi="Arial Unicode MS" w:cs="Arial Unicode MS"/>
                <w:lang w:val="en-GB"/>
              </w:rPr>
            </w:pPr>
            <w:ins w:id="636" w:author="vivo (Stephen)" w:date="2021-03-19T13:31:00Z">
              <w:r>
                <w:rPr>
                  <w:rFonts w:ascii="Arial" w:eastAsiaTheme="minorEastAsia" w:hAnsi="Arial" w:cs="Arial"/>
                  <w:iCs/>
                  <w:noProof/>
                  <w:sz w:val="18"/>
                  <w:szCs w:val="18"/>
                  <w:lang w:eastAsia="zh-CN"/>
                </w:rPr>
                <w:t>The frequency reso</w:t>
              </w:r>
            </w:ins>
            <w:ins w:id="637" w:author="vivo (Stephen)" w:date="2021-03-19T13:35:00Z">
              <w:r w:rsidR="00C736AC">
                <w:rPr>
                  <w:rFonts w:ascii="Arial" w:eastAsiaTheme="minorEastAsia" w:hAnsi="Arial" w:cs="Arial"/>
                  <w:iCs/>
                  <w:noProof/>
                  <w:sz w:val="18"/>
                  <w:szCs w:val="18"/>
                  <w:lang w:eastAsia="zh-CN"/>
                </w:rPr>
                <w:t>ur</w:t>
              </w:r>
            </w:ins>
            <w:ins w:id="638" w:author="vivo (Stephen)" w:date="2021-03-19T13:31:00Z">
              <w:r>
                <w:rPr>
                  <w:rFonts w:ascii="Arial" w:eastAsiaTheme="minorEastAsia" w:hAnsi="Arial" w:cs="Arial"/>
                  <w:iCs/>
                  <w:noProof/>
                  <w:sz w:val="18"/>
                  <w:szCs w:val="18"/>
                  <w:lang w:eastAsia="zh-CN"/>
                </w:rPr>
                <w:t xml:space="preserve">ce allocation </w:t>
              </w:r>
              <w:r w:rsidR="002C191F">
                <w:rPr>
                  <w:rFonts w:ascii="Arial" w:eastAsiaTheme="minorEastAsia" w:hAnsi="Arial" w:cs="Arial"/>
                  <w:iCs/>
                  <w:noProof/>
                  <w:sz w:val="18"/>
                  <w:szCs w:val="18"/>
                  <w:lang w:eastAsia="zh-CN"/>
                </w:rPr>
                <w:t>modeling</w:t>
              </w:r>
              <w:r>
                <w:rPr>
                  <w:rFonts w:ascii="Arial" w:eastAsiaTheme="minorEastAsia" w:hAnsi="Arial" w:cs="Arial"/>
                  <w:iCs/>
                  <w:noProof/>
                  <w:sz w:val="18"/>
                  <w:szCs w:val="18"/>
                  <w:lang w:eastAsia="zh-CN"/>
                </w:rPr>
                <w:t xml:space="preserve"> was</w:t>
              </w:r>
            </w:ins>
            <w:ins w:id="639" w:author="vivo (Stephen)" w:date="2021-03-19T13:36:00Z">
              <w:r w:rsidR="0098680D">
                <w:rPr>
                  <w:rFonts w:ascii="Arial" w:eastAsiaTheme="minorEastAsia" w:hAnsi="Arial" w:cs="Arial"/>
                  <w:iCs/>
                  <w:noProof/>
                  <w:sz w:val="18"/>
                  <w:szCs w:val="18"/>
                  <w:lang w:eastAsia="zh-CN"/>
                </w:rPr>
                <w:t xml:space="preserve"> still being </w:t>
              </w:r>
            </w:ins>
            <w:ins w:id="640" w:author="vivo (Stephen)" w:date="2021-03-19T13:31:00Z">
              <w:r>
                <w:rPr>
                  <w:rFonts w:ascii="Arial" w:eastAsiaTheme="minorEastAsia" w:hAnsi="Arial" w:cs="Arial"/>
                  <w:iCs/>
                  <w:noProof/>
                  <w:sz w:val="18"/>
                  <w:szCs w:val="18"/>
                  <w:lang w:eastAsia="zh-CN"/>
                </w:rPr>
                <w:t xml:space="preserve">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50463" w:rsidRPr="005F4125" w14:paraId="5484D20F" w14:textId="77777777" w:rsidTr="00E45DD9">
        <w:trPr>
          <w:ins w:id="641" w:author="Wei Li Mei" w:date="2021-03-19T14:04:00Z"/>
        </w:trPr>
        <w:tc>
          <w:tcPr>
            <w:tcW w:w="2120" w:type="dxa"/>
          </w:tcPr>
          <w:p w14:paraId="13FA2D2F" w14:textId="7BB30035" w:rsidR="00950463" w:rsidRDefault="00950463" w:rsidP="00950463">
            <w:pPr>
              <w:rPr>
                <w:ins w:id="642" w:author="Wei Li Mei" w:date="2021-03-19T14:04:00Z"/>
                <w:rFonts w:eastAsia="Arial Unicode MS" w:hAnsi="Arial Unicode MS" w:cs="Arial Unicode MS" w:hint="eastAsia"/>
                <w:lang w:val="en-GB" w:eastAsia="zh-CN"/>
              </w:rPr>
            </w:pPr>
            <w:ins w:id="643"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7FA42BC7" w14:textId="1D1BE984" w:rsidR="00950463" w:rsidRDefault="00950463" w:rsidP="00950463">
            <w:pPr>
              <w:rPr>
                <w:ins w:id="644" w:author="Wei Li Mei" w:date="2021-03-19T14:04:00Z"/>
                <w:rFonts w:eastAsia="Arial Unicode MS" w:hAnsi="Arial Unicode MS" w:cs="Arial Unicode MS"/>
                <w:lang w:val="en-GB"/>
              </w:rPr>
            </w:pPr>
            <w:ins w:id="645" w:author="Wei Li Mei" w:date="2021-03-19T14:04:00Z">
              <w:r>
                <w:rPr>
                  <w:rFonts w:eastAsia="Arial Unicode MS" w:hAnsi="Arial Unicode MS" w:cs="Arial Unicode MS" w:hint="eastAsia"/>
                  <w:lang w:val="en-GB" w:eastAsia="zh-CN"/>
                </w:rPr>
                <w:t>No</w:t>
              </w:r>
            </w:ins>
          </w:p>
        </w:tc>
        <w:tc>
          <w:tcPr>
            <w:tcW w:w="5659" w:type="dxa"/>
          </w:tcPr>
          <w:p w14:paraId="58306AFA" w14:textId="52DA34F5" w:rsidR="00950463" w:rsidRDefault="00950463" w:rsidP="00950463">
            <w:pPr>
              <w:rPr>
                <w:ins w:id="646" w:author="Wei Li Mei" w:date="2021-03-19T14:04:00Z"/>
                <w:rFonts w:ascii="Arial" w:eastAsiaTheme="minorEastAsia" w:hAnsi="Arial" w:cs="Arial"/>
                <w:iCs/>
                <w:noProof/>
                <w:sz w:val="18"/>
                <w:szCs w:val="18"/>
                <w:lang w:eastAsia="zh-CN"/>
              </w:rPr>
            </w:pPr>
            <w:ins w:id="647" w:author="Wei Li Mei" w:date="2021-03-19T14:04:00Z">
              <w:r>
                <w:rPr>
                  <w:rFonts w:ascii="Arial" w:eastAsiaTheme="minorEastAsia" w:hAnsi="Arial" w:cs="Arial"/>
                  <w:iCs/>
                  <w:noProof/>
                  <w:sz w:val="18"/>
                  <w:szCs w:val="18"/>
                  <w:lang w:eastAsia="zh-CN"/>
                </w:rPr>
                <w:t xml:space="preserve">We think the </w:t>
              </w:r>
              <w:r>
                <w:rPr>
                  <w:rFonts w:ascii="Arial" w:eastAsia="Arial Unicode MS" w:hAnsi="Arial" w:cs="Arial"/>
                  <w:sz w:val="18"/>
                  <w:szCs w:val="18"/>
                </w:rPr>
                <w:t>MCCH transmission bandwidth within CORESET#0 is just one possible MCCH configuration.</w:t>
              </w:r>
            </w:ins>
          </w:p>
        </w:tc>
      </w:tr>
    </w:tbl>
    <w:p w14:paraId="11EC4187" w14:textId="77777777" w:rsidR="00903A77" w:rsidRPr="00E45DD9" w:rsidRDefault="00903A77" w:rsidP="00903A77">
      <w:pPr>
        <w:rPr>
          <w:rFonts w:eastAsia="Arial Unicode MS" w:hAnsi="Arial Unicode MS" w:cs="Arial Unicode MS"/>
          <w:lang w:val="en-GB"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lastRenderedPageBreak/>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648" w:author="Prasad QC1" w:date="2021-03-14T18:17:00Z"/>
        </w:trPr>
        <w:tc>
          <w:tcPr>
            <w:tcW w:w="2120" w:type="dxa"/>
          </w:tcPr>
          <w:p w14:paraId="5C9D760A" w14:textId="26D75912" w:rsidR="00D764ED" w:rsidRDefault="00D764ED" w:rsidP="00192FCF">
            <w:pPr>
              <w:rPr>
                <w:ins w:id="649" w:author="Prasad QC1" w:date="2021-03-14T18:17:00Z"/>
                <w:rFonts w:eastAsia="Arial Unicode MS" w:hAnsi="Arial Unicode MS" w:cs="Arial Unicode MS"/>
                <w:lang w:val="en-GB" w:eastAsia="zh-CN"/>
              </w:rPr>
            </w:pPr>
            <w:ins w:id="650"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651" w:author="Prasad QC1" w:date="2021-03-14T18:17:00Z"/>
                <w:rFonts w:eastAsia="Arial Unicode MS" w:hAnsi="Arial Unicode MS" w:cs="Arial Unicode MS"/>
                <w:lang w:val="en-GB"/>
              </w:rPr>
            </w:pPr>
            <w:ins w:id="652"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653" w:author="Prasad QC1" w:date="2021-03-14T18:17:00Z"/>
                <w:rFonts w:ascii="Arial" w:eastAsiaTheme="minorEastAsia" w:hAnsi="Arial" w:cs="Arial"/>
                <w:iCs/>
                <w:noProof/>
                <w:sz w:val="18"/>
                <w:szCs w:val="18"/>
                <w:lang w:eastAsia="zh-CN"/>
              </w:rPr>
            </w:pPr>
            <w:ins w:id="654"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655" w:author="xiaomi" w:date="2021-03-17T11:07:00Z"/>
        </w:trPr>
        <w:tc>
          <w:tcPr>
            <w:tcW w:w="2120" w:type="dxa"/>
          </w:tcPr>
          <w:p w14:paraId="19E28D1F" w14:textId="78466305" w:rsidR="00E77D4F" w:rsidRDefault="00E77D4F" w:rsidP="00192FCF">
            <w:pPr>
              <w:rPr>
                <w:ins w:id="656" w:author="xiaomi" w:date="2021-03-17T11:07:00Z"/>
                <w:rFonts w:eastAsia="Arial Unicode MS" w:hAnsi="Arial Unicode MS" w:cs="Arial Unicode MS"/>
                <w:lang w:val="en-GB" w:eastAsia="zh-CN"/>
              </w:rPr>
            </w:pPr>
            <w:ins w:id="657"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658"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659" w:author="xiaomi" w:date="2021-03-17T11:07:00Z"/>
                <w:rFonts w:ascii="Arial" w:eastAsiaTheme="minorEastAsia" w:hAnsi="Arial" w:cs="Arial"/>
                <w:iCs/>
                <w:noProof/>
                <w:sz w:val="18"/>
                <w:szCs w:val="18"/>
                <w:lang w:eastAsia="zh-CN"/>
              </w:rPr>
            </w:pPr>
            <w:ins w:id="660"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661" w:author="CATT" w:date="2021-03-17T13:51:00Z"/>
        </w:trPr>
        <w:tc>
          <w:tcPr>
            <w:tcW w:w="2120" w:type="dxa"/>
          </w:tcPr>
          <w:p w14:paraId="7CAF951C" w14:textId="3AD02013" w:rsidR="00F56D0E" w:rsidRDefault="00F56D0E" w:rsidP="00192FCF">
            <w:pPr>
              <w:rPr>
                <w:ins w:id="662" w:author="CATT" w:date="2021-03-17T13:51:00Z"/>
                <w:rFonts w:eastAsia="Arial Unicode MS" w:hAnsi="Arial Unicode MS" w:cs="Arial Unicode MS"/>
                <w:lang w:val="en-GB" w:eastAsia="zh-CN"/>
              </w:rPr>
            </w:pPr>
            <w:ins w:id="663"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664"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665" w:author="CATT" w:date="2021-03-17T13:51:00Z"/>
                <w:rFonts w:ascii="Arial" w:eastAsiaTheme="minorEastAsia" w:hAnsi="Arial" w:cs="Arial"/>
                <w:iCs/>
                <w:noProof/>
                <w:sz w:val="18"/>
                <w:szCs w:val="18"/>
                <w:lang w:eastAsia="zh-CN"/>
              </w:rPr>
            </w:pPr>
            <w:ins w:id="666" w:author="CATT" w:date="2021-03-17T13:51:00Z">
              <w:r>
                <w:rPr>
                  <w:rFonts w:ascii="Arial" w:eastAsiaTheme="minorEastAsia" w:hAnsi="Arial" w:cs="Arial" w:hint="eastAsia"/>
                  <w:iCs/>
                  <w:noProof/>
                  <w:sz w:val="18"/>
                  <w:szCs w:val="18"/>
                  <w:lang w:eastAsia="zh-CN"/>
                </w:rPr>
                <w:t>It should be decided by RAN1</w:t>
              </w:r>
            </w:ins>
          </w:p>
        </w:tc>
      </w:tr>
      <w:tr w:rsidR="00E45DD9" w:rsidRPr="005F4125" w14:paraId="716C0F16" w14:textId="77777777" w:rsidTr="00E45DD9">
        <w:tc>
          <w:tcPr>
            <w:tcW w:w="2120" w:type="dxa"/>
          </w:tcPr>
          <w:p w14:paraId="4F41ED6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3DFF9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7883C01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r w:rsidR="00ED76AB" w:rsidRPr="005F4125" w14:paraId="49C04B82" w14:textId="77777777" w:rsidTr="00E45DD9">
        <w:trPr>
          <w:ins w:id="667" w:author="vivo (Stephen)" w:date="2021-03-19T13:31:00Z"/>
        </w:trPr>
        <w:tc>
          <w:tcPr>
            <w:tcW w:w="2120" w:type="dxa"/>
          </w:tcPr>
          <w:p w14:paraId="768F776B" w14:textId="192390FA" w:rsidR="00ED76AB" w:rsidRDefault="00ED76AB" w:rsidP="00ED76AB">
            <w:pPr>
              <w:rPr>
                <w:ins w:id="668" w:author="vivo (Stephen)" w:date="2021-03-19T13:31:00Z"/>
                <w:rFonts w:eastAsia="Arial Unicode MS" w:hAnsi="Arial Unicode MS" w:cs="Arial Unicode MS"/>
                <w:lang w:val="en-GB"/>
              </w:rPr>
            </w:pPr>
            <w:ins w:id="669"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8E547BE" w14:textId="047D8EAE" w:rsidR="00ED76AB" w:rsidRDefault="00ED76AB" w:rsidP="00ED76AB">
            <w:pPr>
              <w:rPr>
                <w:ins w:id="670" w:author="vivo (Stephen)" w:date="2021-03-19T13:31:00Z"/>
                <w:rFonts w:eastAsia="Arial Unicode MS" w:hAnsi="Arial Unicode MS" w:cs="Arial Unicode MS"/>
                <w:lang w:val="en-GB"/>
              </w:rPr>
            </w:pPr>
            <w:ins w:id="671" w:author="vivo (Stephen)" w:date="2021-03-19T13:31:00Z">
              <w:r>
                <w:rPr>
                  <w:rFonts w:eastAsia="Arial Unicode MS" w:hAnsi="Arial Unicode MS" w:cs="Arial Unicode MS" w:hint="eastAsia"/>
                  <w:lang w:val="en-GB" w:eastAsia="zh-CN"/>
                </w:rPr>
                <w:t>O</w:t>
              </w:r>
              <w:r>
                <w:rPr>
                  <w:rFonts w:eastAsia="Arial Unicode MS" w:hAnsi="Arial Unicode MS" w:cs="Arial Unicode MS"/>
                  <w:lang w:val="en-GB" w:eastAsia="zh-CN"/>
                </w:rPr>
                <w:t>ption 4</w:t>
              </w:r>
            </w:ins>
          </w:p>
        </w:tc>
        <w:tc>
          <w:tcPr>
            <w:tcW w:w="5659" w:type="dxa"/>
          </w:tcPr>
          <w:p w14:paraId="0EFE383E" w14:textId="5FD7641A" w:rsidR="00ED76AB" w:rsidRDefault="00ED76AB" w:rsidP="00ED76AB">
            <w:pPr>
              <w:rPr>
                <w:ins w:id="672" w:author="vivo (Stephen)" w:date="2021-03-19T13:31:00Z"/>
                <w:rFonts w:eastAsia="Arial Unicode MS" w:hAnsi="Arial Unicode MS" w:cs="Arial Unicode MS"/>
                <w:color w:val="00B0F0"/>
                <w:lang w:eastAsia="ja-JP"/>
              </w:rPr>
            </w:pPr>
            <w:ins w:id="673" w:author="vivo (Stephen)" w:date="2021-03-19T13:31:00Z">
              <w:r>
                <w:rPr>
                  <w:rFonts w:eastAsia="Arial Unicode MS" w:hAnsi="Arial Unicode MS" w:cs="Arial Unicode MS"/>
                  <w:color w:val="00B0F0"/>
                  <w:lang w:eastAsia="zh-CN"/>
                </w:rPr>
                <w:t>RAN2 should wait for RAN1 input.</w:t>
              </w:r>
            </w:ins>
          </w:p>
        </w:tc>
      </w:tr>
      <w:tr w:rsidR="00235174" w:rsidRPr="005F4125" w14:paraId="1EC7AE9E" w14:textId="77777777" w:rsidTr="00E45DD9">
        <w:trPr>
          <w:ins w:id="674" w:author="Wei Li Mei" w:date="2021-03-19T14:05:00Z"/>
        </w:trPr>
        <w:tc>
          <w:tcPr>
            <w:tcW w:w="2120" w:type="dxa"/>
          </w:tcPr>
          <w:p w14:paraId="72C629F0" w14:textId="000CDB20" w:rsidR="00235174" w:rsidRDefault="00235174" w:rsidP="00235174">
            <w:pPr>
              <w:rPr>
                <w:ins w:id="675" w:author="Wei Li Mei" w:date="2021-03-19T14:05:00Z"/>
                <w:rFonts w:eastAsia="Arial Unicode MS" w:hAnsi="Arial Unicode MS" w:cs="Arial Unicode MS" w:hint="eastAsia"/>
                <w:lang w:val="en-GB" w:eastAsia="zh-CN"/>
              </w:rPr>
            </w:pPr>
            <w:ins w:id="676"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743DE1D" w14:textId="083F0616" w:rsidR="00235174" w:rsidRDefault="00235174" w:rsidP="00235174">
            <w:pPr>
              <w:rPr>
                <w:ins w:id="677" w:author="Wei Li Mei" w:date="2021-03-19T14:05:00Z"/>
                <w:rFonts w:eastAsia="Arial Unicode MS" w:hAnsi="Arial Unicode MS" w:cs="Arial Unicode MS" w:hint="eastAsia"/>
                <w:lang w:val="en-GB" w:eastAsia="zh-CN"/>
              </w:rPr>
            </w:pPr>
            <w:ins w:id="678" w:author="Wei Li Mei" w:date="2021-03-19T14:05:00Z">
              <w:r>
                <w:rPr>
                  <w:rFonts w:eastAsia="Arial Unicode MS" w:hAnsi="Arial Unicode MS" w:cs="Arial Unicode MS" w:hint="eastAsia"/>
                </w:rPr>
                <w:t>Option 4: leave to RAN1 discussion</w:t>
              </w:r>
            </w:ins>
          </w:p>
        </w:tc>
        <w:tc>
          <w:tcPr>
            <w:tcW w:w="5659" w:type="dxa"/>
          </w:tcPr>
          <w:p w14:paraId="41ACD72D" w14:textId="77777777" w:rsidR="00235174" w:rsidRDefault="00235174" w:rsidP="00235174">
            <w:pPr>
              <w:rPr>
                <w:ins w:id="679" w:author="Wei Li Mei" w:date="2021-03-19T14:05:00Z"/>
                <w:rFonts w:eastAsia="Arial Unicode MS" w:hAnsi="Arial Unicode MS" w:cs="Arial Unicode MS"/>
                <w:color w:val="00B0F0"/>
                <w:lang w:eastAsia="zh-CN"/>
              </w:rPr>
            </w:pPr>
          </w:p>
        </w:tc>
      </w:tr>
    </w:tbl>
    <w:p w14:paraId="74625B5A" w14:textId="77777777" w:rsidR="008B0CBE" w:rsidRPr="00E45DD9" w:rsidRDefault="008B0CBE" w:rsidP="00DA1E63">
      <w:pPr>
        <w:rPr>
          <w:rFonts w:eastAsia="Arial Unicode MS" w:hAnsi="Arial Unicode MS" w:cs="Arial Unicode MS"/>
          <w:lang w:val="en-GB" w:eastAsia="zh-CN"/>
        </w:rPr>
      </w:pPr>
    </w:p>
    <w:p w14:paraId="015D59F7" w14:textId="77777777" w:rsidR="00E73434" w:rsidRPr="005F4125" w:rsidRDefault="00E73434" w:rsidP="00E73434">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MCCH Change notification </w:t>
      </w:r>
    </w:p>
    <w:p w14:paraId="6E4BDD4E" w14:textId="7CFB6D2B"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lastRenderedPageBreak/>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w:t>
      </w:r>
      <w:proofErr w:type="spellStart"/>
      <w:r w:rsidRPr="005F4125">
        <w:rPr>
          <w:rFonts w:eastAsia="Arial Unicode MS" w:hAnsi="Arial Unicode MS" w:cs="Arial Unicode MS"/>
        </w:rPr>
        <w:t>subframe</w:t>
      </w:r>
      <w:proofErr w:type="spellEnd"/>
      <w:r w:rsidRPr="005F4125">
        <w:rPr>
          <w:rFonts w:eastAsia="Arial Unicode MS" w:hAnsi="Arial Unicode MS" w:cs="Arial Unicode MS"/>
        </w:rPr>
        <w:t xml:space="preserv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w:t>
      </w:r>
      <w:proofErr w:type="spellStart"/>
      <w:r w:rsidR="00BF4B7D" w:rsidRPr="005F4125">
        <w:rPr>
          <w:rFonts w:eastAsia="Arial Unicode MS" w:hAnsi="Arial Unicode MS" w:cs="Arial Unicode MS"/>
        </w:rPr>
        <w:t>IoT</w:t>
      </w:r>
      <w:proofErr w:type="spellEnd"/>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680" w:author="xiaomi" w:date="2021-03-17T11:12:00Z"/>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681" w:author="xiaomi" w:date="2021-03-17T11:12:00Z">
        <w:r>
          <w:rPr>
            <w:rFonts w:eastAsia="Arial Unicode MS" w:hAnsi="Arial Unicode MS" w:cs="Arial Unicode MS"/>
            <w:lang w:eastAsia="ja-JP"/>
          </w:rPr>
          <w:t xml:space="preserve">Option 4: </w:t>
        </w:r>
      </w:ins>
      <w:ins w:id="682" w:author="xiaomi" w:date="2021-03-17T11:14:00Z">
        <w:r w:rsidR="001E3D7E">
          <w:rPr>
            <w:rFonts w:eastAsia="Arial Unicode MS" w:hAnsi="Arial Unicode MS" w:cs="Arial Unicode MS"/>
            <w:lang w:eastAsia="ja-JP"/>
          </w:rPr>
          <w:t>The change notification is i</w:t>
        </w:r>
      </w:ins>
      <w:ins w:id="683" w:author="xiaomi" w:date="2021-03-17T11:12:00Z">
        <w:r w:rsidR="007A145E">
          <w:rPr>
            <w:rFonts w:eastAsia="Arial Unicode MS" w:hAnsi="Arial Unicode MS" w:cs="Arial Unicode MS"/>
            <w:lang w:eastAsia="ja-JP"/>
          </w:rPr>
          <w:t>ntegrated with Paging</w:t>
        </w:r>
      </w:ins>
      <w:ins w:id="684"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af3"/>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9A7C897" w14:textId="2132CAF4" w:rsidR="000A2129" w:rsidRPr="005F4125" w:rsidRDefault="000A2129" w:rsidP="00043DA7">
            <w:pPr>
              <w:pStyle w:val="aa"/>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685" w:author="Prasad QC1" w:date="2021-03-14T18:32:00Z"/>
        </w:trPr>
        <w:tc>
          <w:tcPr>
            <w:tcW w:w="2120" w:type="dxa"/>
          </w:tcPr>
          <w:p w14:paraId="0388B352" w14:textId="77E9D135" w:rsidR="00C064E6" w:rsidRDefault="00C064E6" w:rsidP="00043DA7">
            <w:pPr>
              <w:rPr>
                <w:ins w:id="686" w:author="Prasad QC1" w:date="2021-03-14T18:32:00Z"/>
                <w:rFonts w:eastAsia="Arial Unicode MS" w:hAnsi="Arial Unicode MS" w:cs="Arial Unicode MS"/>
                <w:lang w:val="en-GB" w:eastAsia="zh-CN"/>
              </w:rPr>
            </w:pPr>
            <w:ins w:id="687"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688" w:author="Prasad QC1" w:date="2021-03-14T18:32:00Z"/>
                <w:rFonts w:eastAsia="Arial Unicode MS" w:hAnsi="Arial Unicode MS" w:cs="Arial Unicode MS"/>
                <w:lang w:eastAsia="zh-CN"/>
              </w:rPr>
            </w:pPr>
            <w:ins w:id="689"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690" w:author="Prasad QC1" w:date="2021-03-14T18:32:00Z"/>
                <w:rFonts w:ascii="Arial" w:eastAsiaTheme="minorEastAsia" w:hAnsi="Arial" w:cs="Arial"/>
                <w:iCs/>
                <w:noProof/>
                <w:sz w:val="18"/>
                <w:szCs w:val="18"/>
                <w:lang w:eastAsia="zh-CN"/>
              </w:rPr>
            </w:pPr>
            <w:ins w:id="691" w:author="Prasad QC1" w:date="2021-03-14T18:32:00Z">
              <w:r>
                <w:rPr>
                  <w:rFonts w:ascii="Arial" w:eastAsiaTheme="minorEastAsia" w:hAnsi="Arial" w:cs="Arial"/>
                  <w:iCs/>
                  <w:noProof/>
                  <w:sz w:val="18"/>
                  <w:szCs w:val="18"/>
                  <w:lang w:eastAsia="zh-CN"/>
                </w:rPr>
                <w:t>If multiple MCCH</w:t>
              </w:r>
            </w:ins>
            <w:ins w:id="692" w:author="Prasad QC1" w:date="2021-03-15T10:49:00Z">
              <w:r w:rsidR="004743F4">
                <w:rPr>
                  <w:rFonts w:ascii="Arial" w:eastAsiaTheme="minorEastAsia" w:hAnsi="Arial" w:cs="Arial"/>
                  <w:iCs/>
                  <w:noProof/>
                  <w:sz w:val="18"/>
                  <w:szCs w:val="18"/>
                  <w:lang w:eastAsia="zh-CN"/>
                </w:rPr>
                <w:t>s are</w:t>
              </w:r>
            </w:ins>
            <w:ins w:id="693" w:author="Le Liu" w:date="2021-03-15T08:52:00Z">
              <w:r w:rsidR="00CA2D59">
                <w:rPr>
                  <w:rFonts w:ascii="Arial" w:eastAsiaTheme="minorEastAsia" w:hAnsi="Arial" w:cs="Arial"/>
                  <w:iCs/>
                  <w:noProof/>
                  <w:sz w:val="18"/>
                  <w:szCs w:val="18"/>
                  <w:lang w:eastAsia="zh-CN"/>
                </w:rPr>
                <w:t xml:space="preserve"> </w:t>
              </w:r>
            </w:ins>
            <w:ins w:id="694" w:author="Prasad QC1" w:date="2021-03-14T18:32:00Z">
              <w:r>
                <w:rPr>
                  <w:rFonts w:ascii="Arial" w:eastAsiaTheme="minorEastAsia" w:hAnsi="Arial" w:cs="Arial"/>
                  <w:iCs/>
                  <w:noProof/>
                  <w:sz w:val="18"/>
                  <w:szCs w:val="18"/>
                  <w:lang w:eastAsia="zh-CN"/>
                </w:rPr>
                <w:t>to be suppor</w:t>
              </w:r>
            </w:ins>
            <w:ins w:id="695"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696" w:author="xiaomi" w:date="2021-03-17T11:12:00Z"/>
        </w:trPr>
        <w:tc>
          <w:tcPr>
            <w:tcW w:w="2120" w:type="dxa"/>
          </w:tcPr>
          <w:p w14:paraId="120385CA" w14:textId="780EF65C" w:rsidR="00443853" w:rsidRDefault="00443853" w:rsidP="00043DA7">
            <w:pPr>
              <w:rPr>
                <w:ins w:id="697" w:author="xiaomi" w:date="2021-03-17T11:12:00Z"/>
                <w:rFonts w:eastAsia="Arial Unicode MS" w:hAnsi="Arial Unicode MS" w:cs="Arial Unicode MS"/>
                <w:lang w:val="en-GB" w:eastAsia="zh-CN"/>
              </w:rPr>
            </w:pPr>
            <w:ins w:id="698" w:author="xiaomi" w:date="2021-03-17T11:12:00Z">
              <w:r>
                <w:rPr>
                  <w:rFonts w:eastAsia="Arial Unicode MS" w:hAnsi="Arial Unicode MS" w:cs="Arial Unicode MS"/>
                  <w:lang w:val="en-GB" w:eastAsia="zh-CN"/>
                </w:rPr>
                <w:lastRenderedPageBreak/>
                <w:t>Xiaomi</w:t>
              </w:r>
            </w:ins>
          </w:p>
        </w:tc>
        <w:tc>
          <w:tcPr>
            <w:tcW w:w="1842" w:type="dxa"/>
          </w:tcPr>
          <w:p w14:paraId="2C305AA5" w14:textId="01A6FE4B" w:rsidR="00443853" w:rsidRDefault="00443853" w:rsidP="00043DA7">
            <w:pPr>
              <w:rPr>
                <w:ins w:id="699" w:author="xiaomi" w:date="2021-03-17T11:12:00Z"/>
                <w:rFonts w:eastAsia="Arial Unicode MS" w:hAnsi="Arial Unicode MS" w:cs="Arial Unicode MS"/>
                <w:lang w:eastAsia="zh-CN"/>
              </w:rPr>
            </w:pPr>
            <w:ins w:id="700"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701" w:author="xiaomi" w:date="2021-03-17T11:12:00Z"/>
                <w:rFonts w:ascii="Arial" w:eastAsiaTheme="minorEastAsia" w:hAnsi="Arial" w:cs="Arial"/>
                <w:iCs/>
                <w:noProof/>
                <w:sz w:val="18"/>
                <w:szCs w:val="18"/>
                <w:lang w:eastAsia="zh-CN"/>
              </w:rPr>
            </w:pPr>
            <w:ins w:id="702"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703" w:author="CATT" w:date="2021-03-17T13:50:00Z"/>
        </w:trPr>
        <w:tc>
          <w:tcPr>
            <w:tcW w:w="2120" w:type="dxa"/>
          </w:tcPr>
          <w:p w14:paraId="77124467" w14:textId="2B3B2207" w:rsidR="00E91FAE" w:rsidRDefault="00E91FAE" w:rsidP="00043DA7">
            <w:pPr>
              <w:rPr>
                <w:ins w:id="704" w:author="CATT" w:date="2021-03-17T13:50:00Z"/>
                <w:rFonts w:eastAsia="Arial Unicode MS" w:hAnsi="Arial Unicode MS" w:cs="Arial Unicode MS"/>
                <w:lang w:val="en-GB" w:eastAsia="zh-CN"/>
              </w:rPr>
            </w:pPr>
            <w:ins w:id="705" w:author="CATT" w:date="2021-03-17T13:51:00Z">
              <w:r w:rsidRPr="00910C5A">
                <w:t>CATT</w:t>
              </w:r>
            </w:ins>
          </w:p>
        </w:tc>
        <w:tc>
          <w:tcPr>
            <w:tcW w:w="1842" w:type="dxa"/>
          </w:tcPr>
          <w:p w14:paraId="12D72725" w14:textId="169542A2" w:rsidR="00E91FAE" w:rsidRDefault="00E91FAE" w:rsidP="00043DA7">
            <w:pPr>
              <w:rPr>
                <w:ins w:id="706" w:author="CATT" w:date="2021-03-17T13:50:00Z"/>
                <w:rFonts w:eastAsia="Arial Unicode MS" w:hAnsi="Arial Unicode MS" w:cs="Arial Unicode MS"/>
                <w:lang w:eastAsia="zh-CN"/>
              </w:rPr>
            </w:pPr>
            <w:ins w:id="707" w:author="CATT" w:date="2021-03-17T13:51:00Z">
              <w:r w:rsidRPr="00910C5A">
                <w:t>Option 1 as baseline</w:t>
              </w:r>
            </w:ins>
          </w:p>
        </w:tc>
        <w:tc>
          <w:tcPr>
            <w:tcW w:w="5659" w:type="dxa"/>
          </w:tcPr>
          <w:p w14:paraId="6305765A" w14:textId="7729FD64" w:rsidR="00E91FAE" w:rsidRDefault="00E91FAE" w:rsidP="00043DA7">
            <w:pPr>
              <w:rPr>
                <w:ins w:id="708" w:author="CATT" w:date="2021-03-17T13:50:00Z"/>
                <w:rFonts w:ascii="Arial" w:eastAsiaTheme="minorEastAsia" w:hAnsi="Arial" w:cs="Arial"/>
                <w:iCs/>
                <w:noProof/>
                <w:sz w:val="18"/>
                <w:szCs w:val="18"/>
                <w:lang w:eastAsia="zh-CN"/>
              </w:rPr>
            </w:pPr>
            <w:ins w:id="709" w:author="CATT" w:date="2021-03-17T13:51:00Z">
              <w:r w:rsidRPr="00910C5A">
                <w:t xml:space="preserve">SC-PTM solution(i.e.SC-N-RNTI) as </w:t>
              </w:r>
              <w:proofErr w:type="spellStart"/>
              <w:r w:rsidRPr="00910C5A">
                <w:t>basline,whether</w:t>
              </w:r>
              <w:proofErr w:type="spellEnd"/>
              <w:r w:rsidRPr="00910C5A">
                <w:t xml:space="preserve"> need </w:t>
              </w:r>
              <w:proofErr w:type="spellStart"/>
              <w:r w:rsidRPr="00910C5A">
                <w:t>enhancment</w:t>
              </w:r>
              <w:proofErr w:type="spellEnd"/>
              <w:r w:rsidRPr="00910C5A">
                <w:t xml:space="preserve">  is to be discussed further.</w:t>
              </w:r>
            </w:ins>
          </w:p>
        </w:tc>
      </w:tr>
      <w:tr w:rsidR="00E45DD9" w:rsidRPr="005F4125" w14:paraId="24440CFC" w14:textId="77777777" w:rsidTr="00E45DD9">
        <w:tc>
          <w:tcPr>
            <w:tcW w:w="2120" w:type="dxa"/>
          </w:tcPr>
          <w:p w14:paraId="594CFCD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98DD053" w14:textId="77777777" w:rsidR="00E45DD9" w:rsidRPr="005F4125" w:rsidRDefault="00E45DD9" w:rsidP="00EC4FA4">
            <w:pPr>
              <w:rPr>
                <w:rFonts w:eastAsia="Arial Unicode MS" w:hAnsi="Arial Unicode MS" w:cs="Arial Unicode MS"/>
                <w:lang w:val="en-GB"/>
              </w:rPr>
            </w:pPr>
            <w:r w:rsidRPr="00A3498F">
              <w:rPr>
                <w:rFonts w:eastAsia="Arial Unicode MS" w:hAnsi="Arial Unicode MS" w:cs="Arial Unicode MS"/>
                <w:lang w:val="en-GB"/>
              </w:rPr>
              <w:t>Option</w:t>
            </w:r>
            <w:r>
              <w:rPr>
                <w:rFonts w:eastAsia="Arial Unicode MS" w:hAnsi="Arial Unicode MS" w:cs="Arial Unicode MS"/>
                <w:lang w:val="en-GB"/>
              </w:rPr>
              <w:t xml:space="preserve"> </w:t>
            </w:r>
            <w:r w:rsidRPr="00A3498F">
              <w:rPr>
                <w:rFonts w:eastAsia="Arial Unicode MS" w:hAnsi="Arial Unicode MS" w:cs="Arial Unicode MS"/>
                <w:lang w:val="en-GB"/>
              </w:rPr>
              <w:t>1</w:t>
            </w:r>
            <w:r>
              <w:rPr>
                <w:rFonts w:eastAsia="Arial Unicode MS" w:hAnsi="Arial Unicode MS" w:cs="Arial Unicode MS"/>
                <w:lang w:val="en-GB"/>
              </w:rPr>
              <w:t xml:space="preserve"> (maybe a RNTI per MCCH)</w:t>
            </w:r>
            <w:r w:rsidRPr="00A3498F">
              <w:rPr>
                <w:rFonts w:eastAsia="Arial Unicode MS" w:hAnsi="Arial Unicode MS" w:cs="Arial Unicode MS"/>
                <w:lang w:val="en-GB"/>
              </w:rPr>
              <w:t xml:space="preserve"> (possibly 3)</w:t>
            </w:r>
          </w:p>
        </w:tc>
        <w:tc>
          <w:tcPr>
            <w:tcW w:w="5659" w:type="dxa"/>
          </w:tcPr>
          <w:p w14:paraId="507DEDC6"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If no additional information is needed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0A1794E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8 bit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45B74E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174B6B" w:rsidRPr="005F4125" w14:paraId="430ADE3B" w14:textId="77777777" w:rsidTr="00E45DD9">
        <w:trPr>
          <w:ins w:id="710" w:author="Kyocera - Masato Fujishiro" w:date="2021-03-18T10:28:00Z"/>
        </w:trPr>
        <w:tc>
          <w:tcPr>
            <w:tcW w:w="2120" w:type="dxa"/>
          </w:tcPr>
          <w:p w14:paraId="0E5B9DC2" w14:textId="46AE2E94" w:rsidR="00174B6B" w:rsidRDefault="00174B6B" w:rsidP="00174B6B">
            <w:pPr>
              <w:rPr>
                <w:ins w:id="711" w:author="Kyocera - Masato Fujishiro" w:date="2021-03-18T10:28:00Z"/>
                <w:rFonts w:eastAsia="Arial Unicode MS" w:hAnsi="Arial Unicode MS" w:cs="Arial Unicode MS"/>
                <w:lang w:val="en-GB"/>
              </w:rPr>
            </w:pPr>
            <w:ins w:id="712" w:author="Kyocera - Masato Fujishiro" w:date="2021-03-18T10:28: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FD086" w14:textId="233DCFE4" w:rsidR="00174B6B" w:rsidRPr="00A3498F" w:rsidRDefault="00174B6B" w:rsidP="00174B6B">
            <w:pPr>
              <w:rPr>
                <w:ins w:id="713" w:author="Kyocera - Masato Fujishiro" w:date="2021-03-18T10:28:00Z"/>
                <w:rFonts w:eastAsia="Arial Unicode MS" w:hAnsi="Arial Unicode MS" w:cs="Arial Unicode MS"/>
                <w:lang w:val="en-GB"/>
              </w:rPr>
            </w:pPr>
            <w:ins w:id="714"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38AF9599" w14:textId="550C1483" w:rsidR="00174B6B" w:rsidRDefault="00174B6B" w:rsidP="00174B6B">
            <w:pPr>
              <w:rPr>
                <w:ins w:id="715" w:author="Kyocera - Masato Fujishiro" w:date="2021-03-18T10:28:00Z"/>
                <w:rFonts w:eastAsia="Arial Unicode MS" w:hAnsi="Arial Unicode MS" w:cs="Arial Unicode MS"/>
                <w:color w:val="00B0F0"/>
                <w:lang w:eastAsia="ja-JP"/>
              </w:rPr>
            </w:pPr>
            <w:ins w:id="716" w:author="Kyocera - Masato Fujishiro" w:date="2021-03-18T10:28:00Z">
              <w:r>
                <w:rPr>
                  <w:rFonts w:ascii="Arial" w:hAnsi="Arial" w:cs="Arial" w:hint="eastAsia"/>
                  <w:iCs/>
                  <w:noProof/>
                  <w:sz w:val="18"/>
                  <w:szCs w:val="18"/>
                  <w:lang w:eastAsia="ja-JP"/>
                </w:rPr>
                <w:t>W</w:t>
              </w:r>
              <w:r>
                <w:rPr>
                  <w:rFonts w:ascii="Arial" w:hAnsi="Arial" w:cs="Arial"/>
                  <w:iCs/>
                  <w:noProof/>
                  <w:sz w:val="18"/>
                  <w:szCs w:val="18"/>
                  <w:lang w:eastAsia="ja-JP"/>
                </w:rPr>
                <w:t>e assume some additional information would be helpful, if multiple MCCH is introduced. In this sense, for Option 1 we agree with OPPO</w:t>
              </w:r>
            </w:ins>
            <w:ins w:id="717" w:author="Kyocera - Masato Fujishiro" w:date="2021-03-18T10:35:00Z">
              <w:r w:rsidR="0065027D">
                <w:rPr>
                  <w:rFonts w:ascii="Arial" w:hAnsi="Arial" w:cs="Arial"/>
                  <w:iCs/>
                  <w:noProof/>
                  <w:sz w:val="18"/>
                  <w:szCs w:val="18"/>
                  <w:lang w:eastAsia="ja-JP"/>
                </w:rPr>
                <w:t xml:space="preserve"> and Nokia</w:t>
              </w:r>
            </w:ins>
            <w:ins w:id="718" w:author="Kyocera - Masato Fujishiro" w:date="2021-03-18T10:28:00Z">
              <w:r>
                <w:rPr>
                  <w:rFonts w:ascii="Arial" w:hAnsi="Arial" w:cs="Arial"/>
                  <w:iCs/>
                  <w:noProof/>
                  <w:sz w:val="18"/>
                  <w:szCs w:val="18"/>
                  <w:lang w:eastAsia="ja-JP"/>
                </w:rPr>
                <w:t xml:space="preserve">, i.e., number of new RNTIs is FFS. </w:t>
              </w:r>
            </w:ins>
          </w:p>
        </w:tc>
      </w:tr>
      <w:tr w:rsidR="00C80175" w:rsidRPr="005F4125" w14:paraId="32CA20A1" w14:textId="77777777" w:rsidTr="00E45DD9">
        <w:trPr>
          <w:ins w:id="719" w:author="Sangkyu Baek" w:date="2021-03-18T11:09:00Z"/>
        </w:trPr>
        <w:tc>
          <w:tcPr>
            <w:tcW w:w="2120" w:type="dxa"/>
          </w:tcPr>
          <w:p w14:paraId="6122EA90" w14:textId="76EEE28A" w:rsidR="00C80175" w:rsidRDefault="00C80175" w:rsidP="00C80175">
            <w:pPr>
              <w:rPr>
                <w:ins w:id="720" w:author="Sangkyu Baek" w:date="2021-03-18T11:09:00Z"/>
                <w:rFonts w:eastAsia="Arial Unicode MS" w:hAnsi="Arial Unicode MS" w:cs="Arial Unicode MS"/>
                <w:lang w:val="en-GB" w:eastAsia="ja-JP"/>
              </w:rPr>
            </w:pPr>
            <w:ins w:id="721" w:author="Sangkyu Baek" w:date="2021-03-18T11:09:00Z">
              <w:r>
                <w:rPr>
                  <w:rFonts w:eastAsia="Arial Unicode MS" w:hAnsi="Arial Unicode MS" w:cs="Arial Unicode MS" w:hint="eastAsia"/>
                  <w:lang w:val="en-GB" w:eastAsia="ko-KR"/>
                </w:rPr>
                <w:t>Samsung</w:t>
              </w:r>
            </w:ins>
          </w:p>
        </w:tc>
        <w:tc>
          <w:tcPr>
            <w:tcW w:w="1842" w:type="dxa"/>
          </w:tcPr>
          <w:p w14:paraId="138D7F24" w14:textId="4575BE5F" w:rsidR="00C80175" w:rsidRDefault="00C80175" w:rsidP="00C80175">
            <w:pPr>
              <w:rPr>
                <w:ins w:id="722" w:author="Sangkyu Baek" w:date="2021-03-18T11:09:00Z"/>
                <w:rFonts w:eastAsia="Arial Unicode MS" w:hAnsi="Arial Unicode MS" w:cs="Arial Unicode MS"/>
                <w:lang w:eastAsia="ja-JP"/>
              </w:rPr>
            </w:pPr>
            <w:ins w:id="723"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36533FFA" w14:textId="77777777" w:rsidR="00C80175" w:rsidRDefault="00C80175" w:rsidP="00C80175">
            <w:pPr>
              <w:rPr>
                <w:ins w:id="724" w:author="Sangkyu Baek" w:date="2021-03-18T11:09:00Z"/>
                <w:rFonts w:ascii="Arial" w:hAnsi="Arial" w:cs="Arial"/>
                <w:iCs/>
                <w:noProof/>
                <w:sz w:val="18"/>
                <w:szCs w:val="18"/>
                <w:lang w:eastAsia="ja-JP"/>
              </w:rPr>
            </w:pPr>
          </w:p>
        </w:tc>
      </w:tr>
      <w:tr w:rsidR="004975D7" w:rsidRPr="005F4125" w14:paraId="2A0A971E" w14:textId="77777777" w:rsidTr="00E45DD9">
        <w:trPr>
          <w:ins w:id="725" w:author="陈喆" w:date="2021-03-18T11:30:00Z"/>
        </w:trPr>
        <w:tc>
          <w:tcPr>
            <w:tcW w:w="2120" w:type="dxa"/>
          </w:tcPr>
          <w:p w14:paraId="7904617C" w14:textId="0438A9BE" w:rsidR="004975D7" w:rsidRDefault="004975D7" w:rsidP="004975D7">
            <w:pPr>
              <w:rPr>
                <w:ins w:id="726" w:author="陈喆" w:date="2021-03-18T11:30:00Z"/>
                <w:rFonts w:eastAsia="Arial Unicode MS" w:hAnsi="Arial Unicode MS" w:cs="Arial Unicode MS"/>
                <w:lang w:val="en-GB" w:eastAsia="ko-KR"/>
              </w:rPr>
            </w:pPr>
            <w:ins w:id="727" w:author="陈喆" w:date="2021-03-18T11:30:00Z">
              <w:r>
                <w:rPr>
                  <w:rFonts w:eastAsia="Arial Unicode MS" w:hAnsi="Arial Unicode MS" w:cs="Arial Unicode MS"/>
                  <w:lang w:val="en-GB" w:eastAsia="zh-CN"/>
                </w:rPr>
                <w:t>NEC</w:t>
              </w:r>
            </w:ins>
          </w:p>
        </w:tc>
        <w:tc>
          <w:tcPr>
            <w:tcW w:w="1842" w:type="dxa"/>
          </w:tcPr>
          <w:p w14:paraId="381CCE0E" w14:textId="0CD47F85" w:rsidR="004975D7" w:rsidRDefault="004975D7" w:rsidP="004975D7">
            <w:pPr>
              <w:rPr>
                <w:ins w:id="728" w:author="陈喆" w:date="2021-03-18T11:30:00Z"/>
                <w:rFonts w:eastAsia="Arial Unicode MS" w:hAnsi="Arial Unicode MS" w:cs="Arial Unicode MS"/>
                <w:lang w:eastAsia="ko-KR"/>
              </w:rPr>
            </w:pPr>
            <w:ins w:id="729"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4419BA3D" w14:textId="4F2CCC36" w:rsidR="004975D7" w:rsidRDefault="004975D7" w:rsidP="004975D7">
            <w:pPr>
              <w:rPr>
                <w:ins w:id="730" w:author="陈喆" w:date="2021-03-18T11:30:00Z"/>
                <w:rFonts w:ascii="Arial" w:hAnsi="Arial" w:cs="Arial"/>
                <w:iCs/>
                <w:noProof/>
                <w:sz w:val="18"/>
                <w:szCs w:val="18"/>
                <w:lang w:eastAsia="ja-JP"/>
              </w:rPr>
            </w:pPr>
            <w:ins w:id="731" w:author="陈喆" w:date="2021-03-18T11:30:00Z">
              <w:r>
                <w:rPr>
                  <w:rFonts w:ascii="Arial" w:eastAsiaTheme="minorEastAsia" w:hAnsi="Arial" w:cs="Arial"/>
                  <w:iCs/>
                  <w:noProof/>
                  <w:sz w:val="18"/>
                  <w:szCs w:val="18"/>
                  <w:lang w:eastAsia="zh-CN"/>
                </w:rPr>
                <w:t xml:space="preserve">Whether we need multple DCI bit is up to whether we have multiple MCCH. </w:t>
              </w:r>
            </w:ins>
          </w:p>
        </w:tc>
      </w:tr>
      <w:tr w:rsidR="000E75D1" w:rsidRPr="005F4125" w14:paraId="2E1C6C46" w14:textId="77777777" w:rsidTr="00E45DD9">
        <w:trPr>
          <w:ins w:id="732" w:author="Spreadtrum communications" w:date="2021-03-18T17:25:00Z"/>
        </w:trPr>
        <w:tc>
          <w:tcPr>
            <w:tcW w:w="2120" w:type="dxa"/>
          </w:tcPr>
          <w:p w14:paraId="3198158E" w14:textId="46B4581A" w:rsidR="000E75D1" w:rsidRDefault="000E75D1" w:rsidP="000E75D1">
            <w:pPr>
              <w:rPr>
                <w:ins w:id="733" w:author="Spreadtrum communications" w:date="2021-03-18T17:25:00Z"/>
                <w:rFonts w:eastAsia="Arial Unicode MS" w:hAnsi="Arial Unicode MS" w:cs="Arial Unicode MS"/>
                <w:lang w:val="en-GB" w:eastAsia="zh-CN"/>
              </w:rPr>
            </w:pPr>
            <w:ins w:id="734" w:author="Spreadtrum communications" w:date="2021-03-18T17:28:00Z">
              <w:r>
                <w:rPr>
                  <w:rFonts w:eastAsia="Arial Unicode MS" w:hAnsi="Arial Unicode MS" w:cs="Arial Unicode MS" w:hint="eastAsia"/>
                  <w:lang w:val="en-GB" w:eastAsia="zh-CN"/>
                </w:rPr>
                <w:t>Spreadtrum</w:t>
              </w:r>
            </w:ins>
          </w:p>
        </w:tc>
        <w:tc>
          <w:tcPr>
            <w:tcW w:w="1842" w:type="dxa"/>
          </w:tcPr>
          <w:p w14:paraId="327FC8B8" w14:textId="5E370986" w:rsidR="000E75D1" w:rsidRDefault="000E75D1" w:rsidP="000E75D1">
            <w:pPr>
              <w:rPr>
                <w:ins w:id="735" w:author="Spreadtrum communications" w:date="2021-03-18T17:25:00Z"/>
                <w:rFonts w:eastAsia="Arial Unicode MS" w:hAnsi="Arial Unicode MS" w:cs="Arial Unicode MS"/>
                <w:lang w:eastAsia="zh-CN"/>
              </w:rPr>
            </w:pPr>
            <w:ins w:id="736" w:author="Spreadtrum communications" w:date="2021-03-18T17:28: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441667" w14:textId="3C7142F8" w:rsidR="000E75D1" w:rsidRDefault="001C4113" w:rsidP="001C4113">
            <w:pPr>
              <w:rPr>
                <w:ins w:id="737" w:author="Spreadtrum communications" w:date="2021-03-18T17:25:00Z"/>
                <w:rFonts w:ascii="Arial" w:eastAsiaTheme="minorEastAsia" w:hAnsi="Arial" w:cs="Arial"/>
                <w:iCs/>
                <w:noProof/>
                <w:sz w:val="18"/>
                <w:szCs w:val="18"/>
                <w:lang w:eastAsia="zh-CN"/>
              </w:rPr>
            </w:pPr>
            <w:ins w:id="738" w:author="Spreadtrum communications" w:date="2021-03-18T17:35:00Z">
              <w:r>
                <w:rPr>
                  <w:rFonts w:ascii="Arial" w:eastAsiaTheme="minorEastAsia" w:hAnsi="Arial" w:cs="Arial"/>
                  <w:iCs/>
                  <w:noProof/>
                  <w:sz w:val="18"/>
                  <w:szCs w:val="18"/>
                  <w:lang w:eastAsia="zh-CN"/>
                </w:rPr>
                <w:t xml:space="preserve">If multiple MCCHs are </w:t>
              </w:r>
              <w:r>
                <w:rPr>
                  <w:rFonts w:ascii="Arial" w:eastAsiaTheme="minorEastAsia" w:hAnsi="Arial" w:cs="Arial" w:hint="eastAsia"/>
                  <w:iCs/>
                  <w:noProof/>
                  <w:sz w:val="18"/>
                  <w:szCs w:val="18"/>
                  <w:lang w:eastAsia="zh-CN"/>
                </w:rPr>
                <w:t>introduced</w:t>
              </w:r>
              <w:r>
                <w:rPr>
                  <w:rFonts w:ascii="Arial" w:eastAsiaTheme="minorEastAsia" w:hAnsi="Arial" w:cs="Arial"/>
                  <w:iCs/>
                  <w:noProof/>
                  <w:sz w:val="18"/>
                  <w:szCs w:val="18"/>
                  <w:lang w:eastAsia="zh-CN"/>
                </w:rPr>
                <w:t>,</w:t>
              </w:r>
            </w:ins>
            <w:ins w:id="739" w:author="Spreadtrum communications" w:date="2021-03-18T17:36:00Z">
              <w:r>
                <w:rPr>
                  <w:rFonts w:ascii="Arial" w:eastAsiaTheme="minorEastAsia" w:hAnsi="Arial" w:cs="Arial"/>
                  <w:iCs/>
                  <w:noProof/>
                  <w:sz w:val="18"/>
                  <w:szCs w:val="18"/>
                  <w:lang w:eastAsia="zh-CN"/>
                </w:rPr>
                <w:t xml:space="preserve"> </w:t>
              </w:r>
              <w:r w:rsidRPr="001C4113">
                <w:rPr>
                  <w:rFonts w:ascii="Arial" w:eastAsiaTheme="minorEastAsia" w:hAnsi="Arial" w:cs="Arial"/>
                  <w:iCs/>
                  <w:noProof/>
                  <w:sz w:val="18"/>
                  <w:szCs w:val="18"/>
                  <w:lang w:eastAsia="zh-CN"/>
                </w:rPr>
                <w:t>some additional information</w:t>
              </w:r>
              <w:r>
                <w:rPr>
                  <w:rFonts w:ascii="Arial" w:eastAsiaTheme="minorEastAsia" w:hAnsi="Arial" w:cs="Arial"/>
                  <w:iCs/>
                  <w:noProof/>
                  <w:sz w:val="18"/>
                  <w:szCs w:val="18"/>
                  <w:lang w:eastAsia="zh-CN"/>
                </w:rPr>
                <w:t xml:space="preserve"> is needed</w:t>
              </w:r>
            </w:ins>
            <w:ins w:id="740" w:author="Spreadtrum communications" w:date="2021-03-18T17:35:00Z">
              <w:r>
                <w:rPr>
                  <w:rFonts w:ascii="Arial" w:eastAsiaTheme="minorEastAsia" w:hAnsi="Arial" w:cs="Arial"/>
                  <w:iCs/>
                  <w:noProof/>
                  <w:sz w:val="18"/>
                  <w:szCs w:val="18"/>
                  <w:lang w:eastAsia="zh-CN"/>
                </w:rPr>
                <w:t>.</w:t>
              </w:r>
            </w:ins>
          </w:p>
        </w:tc>
      </w:tr>
      <w:tr w:rsidR="008324D8" w:rsidRPr="005F4125" w14:paraId="07328D43" w14:textId="77777777" w:rsidTr="00E45DD9">
        <w:trPr>
          <w:ins w:id="741" w:author="vivo (Stephen)" w:date="2021-03-19T13:31:00Z"/>
        </w:trPr>
        <w:tc>
          <w:tcPr>
            <w:tcW w:w="2120" w:type="dxa"/>
          </w:tcPr>
          <w:p w14:paraId="2D872900" w14:textId="0DEE7D29" w:rsidR="008324D8" w:rsidRDefault="008324D8" w:rsidP="008324D8">
            <w:pPr>
              <w:rPr>
                <w:ins w:id="742" w:author="vivo (Stephen)" w:date="2021-03-19T13:31:00Z"/>
                <w:rFonts w:eastAsia="Arial Unicode MS" w:hAnsi="Arial Unicode MS" w:cs="Arial Unicode MS"/>
                <w:lang w:val="en-GB" w:eastAsia="zh-CN"/>
              </w:rPr>
            </w:pPr>
            <w:ins w:id="743"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53CB639" w14:textId="11443BD4" w:rsidR="008324D8" w:rsidRDefault="008324D8" w:rsidP="008324D8">
            <w:pPr>
              <w:rPr>
                <w:ins w:id="744" w:author="vivo (Stephen)" w:date="2021-03-19T13:31:00Z"/>
                <w:rFonts w:eastAsia="Arial Unicode MS" w:hAnsi="Arial Unicode MS" w:cs="Arial Unicode MS"/>
                <w:lang w:eastAsia="zh-CN"/>
              </w:rPr>
            </w:pPr>
            <w:ins w:id="745" w:author="vivo (Stephen)" w:date="2021-03-19T13:32:00Z">
              <w:r>
                <w:rPr>
                  <w:rFonts w:eastAsia="Arial Unicode MS" w:hAnsi="Arial Unicode MS" w:cs="Arial Unicode MS" w:hint="eastAsia"/>
                  <w:lang w:eastAsia="zh-CN"/>
                </w:rPr>
                <w:t>Option</w:t>
              </w:r>
              <w:r>
                <w:rPr>
                  <w:rFonts w:eastAsia="Arial Unicode MS" w:hAnsi="Arial Unicode MS" w:cs="Arial Unicode MS"/>
                  <w:lang w:eastAsia="zh-CN"/>
                </w:rPr>
                <w:t xml:space="preserve"> 2 or 3</w:t>
              </w:r>
            </w:ins>
          </w:p>
        </w:tc>
        <w:tc>
          <w:tcPr>
            <w:tcW w:w="5659" w:type="dxa"/>
          </w:tcPr>
          <w:p w14:paraId="01B7F4C2" w14:textId="461067AF" w:rsidR="008324D8" w:rsidRDefault="008324D8" w:rsidP="008324D8">
            <w:pPr>
              <w:rPr>
                <w:ins w:id="746" w:author="vivo (Stephen)" w:date="2021-03-19T13:32:00Z"/>
                <w:rFonts w:ascii="Arial" w:eastAsiaTheme="minorEastAsia" w:hAnsi="Arial" w:cs="Arial"/>
                <w:iCs/>
                <w:noProof/>
                <w:sz w:val="18"/>
                <w:szCs w:val="18"/>
                <w:lang w:eastAsia="zh-CN"/>
              </w:rPr>
            </w:pPr>
            <w:ins w:id="747" w:author="vivo (Stephen)" w:date="2021-03-19T13:32:00Z">
              <w:r>
                <w:rPr>
                  <w:rFonts w:ascii="Arial" w:eastAsiaTheme="minorEastAsia" w:hAnsi="Arial" w:cs="Arial"/>
                  <w:iCs/>
                  <w:noProof/>
                  <w:sz w:val="18"/>
                  <w:szCs w:val="18"/>
                  <w:lang w:eastAsia="zh-CN"/>
                </w:rPr>
                <w:t>For option 1, if no additio</w:t>
              </w:r>
            </w:ins>
            <w:ins w:id="748" w:author="vivo (Stephen)" w:date="2021-03-19T13:36:00Z">
              <w:r w:rsidR="0098680D">
                <w:rPr>
                  <w:rFonts w:ascii="Arial" w:eastAsiaTheme="minorEastAsia" w:hAnsi="Arial" w:cs="Arial"/>
                  <w:iCs/>
                  <w:noProof/>
                  <w:sz w:val="18"/>
                  <w:szCs w:val="18"/>
                  <w:lang w:eastAsia="zh-CN"/>
                </w:rPr>
                <w:t>na</w:t>
              </w:r>
            </w:ins>
            <w:ins w:id="749" w:author="vivo (Stephen)" w:date="2021-03-19T13:32:00Z">
              <w:r>
                <w:rPr>
                  <w:rFonts w:ascii="Arial" w:eastAsiaTheme="minorEastAsia" w:hAnsi="Arial" w:cs="Arial"/>
                  <w:iCs/>
                  <w:noProof/>
                  <w:sz w:val="18"/>
                  <w:szCs w:val="18"/>
                  <w:lang w:eastAsia="zh-CN"/>
                </w:rPr>
                <w:t>l information is needed, we are wondering what key info should be include</w:t>
              </w:r>
            </w:ins>
            <w:ins w:id="750" w:author="vivo (Stephen)" w:date="2021-03-19T13:37:00Z">
              <w:r w:rsidR="0098680D">
                <w:rPr>
                  <w:rFonts w:ascii="Arial" w:eastAsiaTheme="minorEastAsia" w:hAnsi="Arial" w:cs="Arial"/>
                  <w:iCs/>
                  <w:noProof/>
                  <w:sz w:val="18"/>
                  <w:szCs w:val="18"/>
                  <w:lang w:eastAsia="zh-CN"/>
                </w:rPr>
                <w:t>d in DCI</w:t>
              </w:r>
            </w:ins>
            <w:ins w:id="751" w:author="vivo (Stephen)" w:date="2021-03-19T13:32:00Z">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In</w:t>
              </w:r>
              <w:r>
                <w:rPr>
                  <w:rFonts w:ascii="Arial" w:eastAsiaTheme="minorEastAsia" w:hAnsi="Arial" w:cs="Arial"/>
                  <w:iCs/>
                  <w:noProof/>
                  <w:sz w:val="18"/>
                  <w:szCs w:val="18"/>
                  <w:lang w:eastAsia="zh-CN"/>
                </w:rPr>
                <w:t xml:space="preserve"> LTE, the SC-N-RNTI PDCCH for notifying SC-MCCH change </w:t>
              </w:r>
            </w:ins>
            <w:ins w:id="752" w:author="vivo (Stephen)" w:date="2021-03-19T13:37:00Z">
              <w:r w:rsidR="0098680D">
                <w:rPr>
                  <w:rFonts w:ascii="Arial" w:eastAsiaTheme="minorEastAsia" w:hAnsi="Arial" w:cs="Arial"/>
                  <w:iCs/>
                  <w:noProof/>
                  <w:sz w:val="18"/>
                  <w:szCs w:val="18"/>
                  <w:lang w:eastAsia="zh-CN"/>
                </w:rPr>
                <w:t>o</w:t>
              </w:r>
            </w:ins>
            <w:ins w:id="753" w:author="vivo (Stephen)" w:date="2021-03-19T13:32:00Z">
              <w:r>
                <w:rPr>
                  <w:rFonts w:ascii="Arial" w:eastAsiaTheme="minorEastAsia" w:hAnsi="Arial" w:cs="Arial"/>
                  <w:iCs/>
                  <w:noProof/>
                  <w:sz w:val="18"/>
                  <w:szCs w:val="18"/>
                  <w:lang w:eastAsia="zh-CN"/>
                </w:rPr>
                <w:t xml:space="preserve">nly contains </w:t>
              </w:r>
            </w:ins>
            <w:ins w:id="754" w:author="vivo (Stephen)" w:date="2021-03-19T13:37:00Z">
              <w:r w:rsidR="0098680D">
                <w:rPr>
                  <w:rFonts w:ascii="Arial" w:eastAsiaTheme="minorEastAsia" w:hAnsi="Arial" w:cs="Arial"/>
                  <w:iCs/>
                  <w:noProof/>
                  <w:sz w:val="18"/>
                  <w:szCs w:val="18"/>
                  <w:lang w:eastAsia="zh-CN"/>
                </w:rPr>
                <w:t xml:space="preserve">the </w:t>
              </w:r>
            </w:ins>
            <w:ins w:id="755" w:author="vivo (Stephen)" w:date="2021-03-19T13:32:00Z">
              <w:r>
                <w:rPr>
                  <w:rFonts w:ascii="Arial" w:eastAsiaTheme="minorEastAsia" w:hAnsi="Arial" w:cs="Arial"/>
                  <w:iCs/>
                  <w:noProof/>
                  <w:sz w:val="18"/>
                  <w:szCs w:val="18"/>
                  <w:lang w:eastAsia="zh-CN"/>
                </w:rPr>
                <w:t>8</w:t>
              </w:r>
            </w:ins>
            <w:ins w:id="756" w:author="vivo (Stephen)" w:date="2021-03-19T13:37:00Z">
              <w:r w:rsidR="0098680D">
                <w:rPr>
                  <w:rFonts w:ascii="Arial" w:eastAsiaTheme="minorEastAsia" w:hAnsi="Arial" w:cs="Arial"/>
                  <w:iCs/>
                  <w:noProof/>
                  <w:sz w:val="18"/>
                  <w:szCs w:val="18"/>
                  <w:lang w:eastAsia="zh-CN"/>
                </w:rPr>
                <w:t>-</w:t>
              </w:r>
            </w:ins>
            <w:ins w:id="757" w:author="vivo (Stephen)" w:date="2021-03-19T13:32:00Z">
              <w:r>
                <w:rPr>
                  <w:rFonts w:ascii="Arial" w:eastAsiaTheme="minorEastAsia" w:hAnsi="Arial" w:cs="Arial"/>
                  <w:iCs/>
                  <w:noProof/>
                  <w:sz w:val="18"/>
                  <w:szCs w:val="18"/>
                  <w:lang w:eastAsia="zh-CN"/>
                </w:rPr>
                <w:t>bit bitmap</w:t>
              </w:r>
            </w:ins>
            <w:ins w:id="758" w:author="vivo (Stephen)" w:date="2021-03-19T13:37:00Z">
              <w:r w:rsidR="00275BA9">
                <w:rPr>
                  <w:rFonts w:ascii="Arial" w:eastAsiaTheme="minorEastAsia" w:hAnsi="Arial" w:cs="Arial"/>
                  <w:iCs/>
                  <w:noProof/>
                  <w:sz w:val="18"/>
                  <w:szCs w:val="18"/>
                  <w:lang w:eastAsia="zh-CN"/>
                </w:rPr>
                <w:t xml:space="preserve"> and reserved bits</w:t>
              </w:r>
            </w:ins>
            <w:ins w:id="759" w:author="vivo (Stephen)" w:date="2021-03-19T13:32:00Z">
              <w:r>
                <w:rPr>
                  <w:rFonts w:ascii="Arial" w:eastAsiaTheme="minorEastAsia" w:hAnsi="Arial" w:cs="Arial"/>
                  <w:iCs/>
                  <w:noProof/>
                  <w:sz w:val="18"/>
                  <w:szCs w:val="18"/>
                  <w:lang w:eastAsia="zh-CN"/>
                </w:rPr>
                <w:t xml:space="preserve">. </w:t>
              </w:r>
            </w:ins>
          </w:p>
          <w:p w14:paraId="75277EA6" w14:textId="0935678F" w:rsidR="008324D8" w:rsidRDefault="008324D8" w:rsidP="008324D8">
            <w:pPr>
              <w:rPr>
                <w:ins w:id="760" w:author="vivo (Stephen)" w:date="2021-03-19T13:31:00Z"/>
                <w:rFonts w:ascii="Arial" w:eastAsiaTheme="minorEastAsia" w:hAnsi="Arial" w:cs="Arial"/>
                <w:iCs/>
                <w:noProof/>
                <w:sz w:val="18"/>
                <w:szCs w:val="18"/>
                <w:lang w:eastAsia="zh-CN"/>
              </w:rPr>
            </w:pPr>
            <w:ins w:id="761" w:author="vivo (Stephen)" w:date="2021-03-19T13:32:00Z">
              <w:r>
                <w:rPr>
                  <w:rFonts w:ascii="Arial" w:eastAsiaTheme="minorEastAsia" w:hAnsi="Arial" w:cs="Arial" w:hint="eastAsia"/>
                  <w:iCs/>
                  <w:noProof/>
                  <w:sz w:val="18"/>
                  <w:szCs w:val="18"/>
                  <w:lang w:eastAsia="zh-CN"/>
                </w:rPr>
                <w:t>R</w:t>
              </w:r>
              <w:r>
                <w:rPr>
                  <w:rFonts w:ascii="Arial" w:eastAsiaTheme="minorEastAsia" w:hAnsi="Arial" w:cs="Arial"/>
                  <w:iCs/>
                  <w:noProof/>
                  <w:sz w:val="18"/>
                  <w:szCs w:val="18"/>
                  <w:lang w:eastAsia="zh-CN"/>
                </w:rPr>
                <w:t>egarding option 4, we think it is just a specific design based on option 1/2.</w:t>
              </w:r>
            </w:ins>
          </w:p>
        </w:tc>
      </w:tr>
      <w:tr w:rsidR="00D47BA1" w:rsidRPr="005F4125" w14:paraId="58529971" w14:textId="77777777" w:rsidTr="00E45DD9">
        <w:trPr>
          <w:ins w:id="762" w:author="Wei Li Mei" w:date="2021-03-19T14:05:00Z"/>
        </w:trPr>
        <w:tc>
          <w:tcPr>
            <w:tcW w:w="2120" w:type="dxa"/>
          </w:tcPr>
          <w:p w14:paraId="62182932" w14:textId="0FDCE319" w:rsidR="00D47BA1" w:rsidRDefault="00D47BA1" w:rsidP="00D47BA1">
            <w:pPr>
              <w:rPr>
                <w:ins w:id="763" w:author="Wei Li Mei" w:date="2021-03-19T14:05:00Z"/>
                <w:rFonts w:eastAsia="Arial Unicode MS" w:hAnsi="Arial Unicode MS" w:cs="Arial Unicode MS" w:hint="eastAsia"/>
                <w:lang w:val="en-GB" w:eastAsia="zh-CN"/>
              </w:rPr>
            </w:pPr>
            <w:ins w:id="764" w:author="Wei Li Mei" w:date="2021-03-19T14:05:00Z">
              <w:r>
                <w:rPr>
                  <w:rFonts w:eastAsia="Arial Unicode MS" w:hAnsi="Arial Unicode MS" w:cs="Arial Unicode MS" w:hint="eastAsia"/>
                  <w:lang w:val="en-GB" w:eastAsia="zh-CN"/>
                </w:rPr>
                <w:lastRenderedPageBreak/>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53F15E0C" w14:textId="2800FD31" w:rsidR="00D47BA1" w:rsidRDefault="00D47BA1" w:rsidP="00D47BA1">
            <w:pPr>
              <w:rPr>
                <w:ins w:id="765" w:author="Wei Li Mei" w:date="2021-03-19T14:05:00Z"/>
                <w:rFonts w:eastAsia="Arial Unicode MS" w:hAnsi="Arial Unicode MS" w:cs="Arial Unicode MS" w:hint="eastAsia"/>
                <w:lang w:eastAsia="zh-CN"/>
              </w:rPr>
            </w:pPr>
            <w:ins w:id="766" w:author="Wei Li Mei" w:date="2021-03-19T14:05:00Z">
              <w:r>
                <w:rPr>
                  <w:rFonts w:eastAsia="Arial Unicode MS" w:hAnsi="Arial Unicode MS" w:cs="Arial Unicode MS" w:hint="eastAsia"/>
                  <w:lang w:eastAsia="zh-CN"/>
                </w:rPr>
                <w:t>Option 1 or option 2</w:t>
              </w:r>
            </w:ins>
          </w:p>
        </w:tc>
        <w:tc>
          <w:tcPr>
            <w:tcW w:w="5659" w:type="dxa"/>
          </w:tcPr>
          <w:p w14:paraId="6DB1C800" w14:textId="77777777" w:rsidR="00D47BA1" w:rsidRDefault="00D47BA1" w:rsidP="00D47BA1">
            <w:pPr>
              <w:rPr>
                <w:ins w:id="767" w:author="Wei Li Mei" w:date="2021-03-19T14:05:00Z"/>
                <w:rFonts w:ascii="Arial" w:eastAsiaTheme="minorEastAsia" w:hAnsi="Arial" w:cs="Arial"/>
                <w:iCs/>
                <w:noProof/>
                <w:sz w:val="18"/>
                <w:szCs w:val="18"/>
                <w:lang w:eastAsia="zh-CN"/>
              </w:rPr>
            </w:pPr>
          </w:p>
        </w:tc>
      </w:tr>
    </w:tbl>
    <w:p w14:paraId="3F1F5F15" w14:textId="77777777" w:rsidR="00F85A82" w:rsidRPr="00E45DD9" w:rsidRDefault="00F85A82">
      <w:pPr>
        <w:rPr>
          <w:rFonts w:eastAsia="Arial Unicode MS" w:hAnsi="Arial Unicode MS" w:cs="Arial Unicode MS"/>
          <w:color w:val="00B0F0"/>
          <w:lang w:val="en-GB" w:eastAsia="ja-JP"/>
        </w:rPr>
      </w:pPr>
    </w:p>
    <w:p w14:paraId="48216731" w14:textId="41A15AF0" w:rsidR="00F85A82" w:rsidRPr="005F4125" w:rsidRDefault="00E761EC">
      <w:pPr>
        <w:pStyle w:val="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w:t>
      </w:r>
      <w:proofErr w:type="spellStart"/>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proofErr w:type="spellEnd"/>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w:t>
      </w:r>
      <w:proofErr w:type="spellStart"/>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proofErr w:type="spellEnd"/>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768" w:author="Prasad QC1" w:date="2021-03-14T18:42:00Z"/>
        </w:trPr>
        <w:tc>
          <w:tcPr>
            <w:tcW w:w="2120" w:type="dxa"/>
          </w:tcPr>
          <w:p w14:paraId="2E722DF3" w14:textId="2CEC2C8C" w:rsidR="001D6719" w:rsidRDefault="001D6719" w:rsidP="0092045D">
            <w:pPr>
              <w:rPr>
                <w:ins w:id="769" w:author="Prasad QC1" w:date="2021-03-14T18:42:00Z"/>
                <w:rFonts w:eastAsia="Arial Unicode MS" w:hAnsi="Arial Unicode MS" w:cs="Arial Unicode MS"/>
                <w:lang w:val="en-GB" w:eastAsia="zh-CN"/>
              </w:rPr>
            </w:pPr>
            <w:ins w:id="770" w:author="Prasad QC1" w:date="2021-03-14T18:42:00Z">
              <w:r>
                <w:rPr>
                  <w:rFonts w:eastAsia="Arial Unicode MS" w:hAnsi="Arial Unicode MS" w:cs="Arial Unicode MS"/>
                  <w:lang w:val="en-GB" w:eastAsia="zh-CN"/>
                </w:rPr>
                <w:lastRenderedPageBreak/>
                <w:t>QC</w:t>
              </w:r>
            </w:ins>
          </w:p>
        </w:tc>
        <w:tc>
          <w:tcPr>
            <w:tcW w:w="1842" w:type="dxa"/>
          </w:tcPr>
          <w:p w14:paraId="6D59A20F" w14:textId="12E9B714" w:rsidR="001D6719" w:rsidRDefault="001D6719" w:rsidP="0092045D">
            <w:pPr>
              <w:rPr>
                <w:ins w:id="771" w:author="Prasad QC1" w:date="2021-03-14T18:42:00Z"/>
                <w:rFonts w:eastAsia="Arial Unicode MS" w:hAnsi="Arial Unicode MS" w:cs="Arial Unicode MS"/>
                <w:lang w:eastAsia="zh-CN"/>
              </w:rPr>
            </w:pPr>
            <w:ins w:id="772" w:author="Prasad QC1" w:date="2021-03-14T18:42:00Z">
              <w:r>
                <w:rPr>
                  <w:rFonts w:eastAsia="Arial Unicode MS" w:hAnsi="Arial Unicode MS" w:cs="Arial Unicode MS"/>
                  <w:lang w:eastAsia="zh-CN"/>
                </w:rPr>
                <w:t xml:space="preserve">Option 1 </w:t>
              </w:r>
            </w:ins>
            <w:ins w:id="773"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774" w:author="Prasad QC1" w:date="2021-03-14T18:42:00Z"/>
                <w:rFonts w:eastAsia="Arial Unicode MS" w:hAnsi="Arial Unicode MS" w:cs="Arial Unicode MS"/>
                <w:color w:val="00B0F0"/>
                <w:lang w:eastAsia="ja-JP"/>
              </w:rPr>
            </w:pPr>
            <w:ins w:id="775"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776" w:author="Prasad QC1" w:date="2021-03-14T18:44:00Z">
              <w:r w:rsidR="00275412">
                <w:rPr>
                  <w:rFonts w:eastAsia="Arial Unicode MS" w:hAnsi="Arial Unicode MS" w:cs="Arial Unicode MS"/>
                  <w:color w:val="00B0F0"/>
                  <w:lang w:eastAsia="ja-JP"/>
                </w:rPr>
                <w:t>CCH (</w:t>
              </w:r>
              <w:proofErr w:type="spellStart"/>
              <w:r w:rsidR="00275412">
                <w:rPr>
                  <w:rFonts w:eastAsia="Arial Unicode MS" w:hAnsi="Arial Unicode MS" w:cs="Arial Unicode MS"/>
                  <w:color w:val="00B0F0"/>
                  <w:lang w:eastAsia="ja-JP"/>
                </w:rPr>
                <w:t>i.e</w:t>
              </w:r>
              <w:proofErr w:type="spellEnd"/>
              <w:r w:rsidR="00275412">
                <w:rPr>
                  <w:rFonts w:eastAsia="Arial Unicode MS" w:hAnsi="Arial Unicode MS" w:cs="Arial Unicode MS"/>
                  <w:color w:val="00B0F0"/>
                  <w:lang w:eastAsia="ja-JP"/>
                </w:rPr>
                <w:t xml:space="preserve"> MCCH is not broadcast all the time to avoid overhead and also UE actively receiving Broadcast service may not n</w:t>
              </w:r>
            </w:ins>
            <w:ins w:id="777"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778" w:author="xiaomi" w:date="2021-03-17T11:18:00Z"/>
        </w:trPr>
        <w:tc>
          <w:tcPr>
            <w:tcW w:w="2120" w:type="dxa"/>
          </w:tcPr>
          <w:p w14:paraId="10B92B27" w14:textId="63F1AF41" w:rsidR="00B91ACB" w:rsidRDefault="00B91ACB" w:rsidP="0092045D">
            <w:pPr>
              <w:rPr>
                <w:ins w:id="779" w:author="xiaomi" w:date="2021-03-17T11:18:00Z"/>
                <w:rFonts w:eastAsia="Arial Unicode MS" w:hAnsi="Arial Unicode MS" w:cs="Arial Unicode MS"/>
                <w:lang w:val="en-GB" w:eastAsia="zh-CN"/>
              </w:rPr>
            </w:pPr>
            <w:ins w:id="780"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781" w:author="xiaomi" w:date="2021-03-17T11:18:00Z"/>
                <w:rFonts w:eastAsia="Arial Unicode MS" w:hAnsi="Arial Unicode MS" w:cs="Arial Unicode MS"/>
                <w:lang w:eastAsia="zh-CN"/>
              </w:rPr>
            </w:pPr>
            <w:ins w:id="782" w:author="xiaomi" w:date="2021-03-17T11:18:00Z">
              <w:r>
                <w:rPr>
                  <w:rFonts w:eastAsia="Arial Unicode MS" w:hAnsi="Arial Unicode MS" w:cs="Arial Unicode MS"/>
                  <w:lang w:eastAsia="zh-CN"/>
                </w:rPr>
                <w:t xml:space="preserve">Option </w:t>
              </w:r>
            </w:ins>
            <w:ins w:id="783"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784" w:author="xiaomi" w:date="2021-03-17T11:18:00Z"/>
                <w:rFonts w:eastAsia="Arial Unicode MS" w:hAnsi="Arial Unicode MS" w:cs="Arial Unicode MS"/>
                <w:color w:val="00B0F0"/>
                <w:lang w:eastAsia="ja-JP"/>
              </w:rPr>
            </w:pPr>
          </w:p>
        </w:tc>
      </w:tr>
      <w:tr w:rsidR="00311024" w:rsidRPr="005F4125" w14:paraId="0F008BEF" w14:textId="77777777" w:rsidTr="00506E01">
        <w:trPr>
          <w:ins w:id="785" w:author="CATT" w:date="2021-03-17T13:49:00Z"/>
        </w:trPr>
        <w:tc>
          <w:tcPr>
            <w:tcW w:w="2120" w:type="dxa"/>
          </w:tcPr>
          <w:p w14:paraId="28291B25" w14:textId="15E12188" w:rsidR="00311024" w:rsidRDefault="00311024" w:rsidP="0092045D">
            <w:pPr>
              <w:rPr>
                <w:ins w:id="786" w:author="CATT" w:date="2021-03-17T13:49:00Z"/>
                <w:rFonts w:eastAsia="Arial Unicode MS" w:hAnsi="Arial Unicode MS" w:cs="Arial Unicode MS"/>
                <w:lang w:val="en-GB" w:eastAsia="zh-CN"/>
              </w:rPr>
            </w:pPr>
            <w:ins w:id="787"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788" w:author="CATT" w:date="2021-03-17T13:49:00Z"/>
                <w:rFonts w:eastAsia="Arial Unicode MS" w:hAnsi="Arial Unicode MS" w:cs="Arial Unicode MS"/>
                <w:lang w:eastAsia="zh-CN"/>
              </w:rPr>
            </w:pPr>
            <w:ins w:id="789"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790" w:author="CATT" w:date="2021-03-17T13:49:00Z"/>
                <w:rFonts w:eastAsia="Arial Unicode MS" w:hAnsi="Arial Unicode MS" w:cs="Arial Unicode MS"/>
                <w:color w:val="00B0F0"/>
                <w:lang w:eastAsia="ja-JP"/>
              </w:rPr>
            </w:pPr>
            <w:ins w:id="791" w:author="CATT" w:date="2021-03-17T13:50:00Z">
              <w:r w:rsidRPr="008F71E2">
                <w:rPr>
                  <w:rFonts w:eastAsia="Arial Unicode MS" w:hAnsi="Arial Unicode MS" w:cs="Arial Unicode MS"/>
                  <w:lang w:val="en-GB"/>
                </w:rPr>
                <w:t>Mechanism in Rel-13 SC-PTM for normal UE is sufficient</w:t>
              </w:r>
            </w:ins>
          </w:p>
        </w:tc>
      </w:tr>
      <w:tr w:rsidR="00E45DD9" w:rsidRPr="005F4125" w14:paraId="43C63495" w14:textId="77777777" w:rsidTr="00E45DD9">
        <w:tc>
          <w:tcPr>
            <w:tcW w:w="2120" w:type="dxa"/>
          </w:tcPr>
          <w:p w14:paraId="4D8683D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C7C26F2"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1EEDDF8"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There does not seem to be need to optimize this and we could reuse LTE principle</w:t>
            </w:r>
          </w:p>
        </w:tc>
      </w:tr>
      <w:tr w:rsidR="00174B6B" w:rsidRPr="005F4125" w14:paraId="107E3141" w14:textId="77777777" w:rsidTr="00E45DD9">
        <w:trPr>
          <w:ins w:id="792" w:author="Kyocera - Masato Fujishiro" w:date="2021-03-18T10:29:00Z"/>
        </w:trPr>
        <w:tc>
          <w:tcPr>
            <w:tcW w:w="2120" w:type="dxa"/>
          </w:tcPr>
          <w:p w14:paraId="1509842F" w14:textId="015DAAE9" w:rsidR="00174B6B" w:rsidRDefault="00174B6B" w:rsidP="00174B6B">
            <w:pPr>
              <w:rPr>
                <w:ins w:id="793" w:author="Kyocera - Masato Fujishiro" w:date="2021-03-18T10:29:00Z"/>
                <w:rFonts w:eastAsia="Arial Unicode MS" w:hAnsi="Arial Unicode MS" w:cs="Arial Unicode MS"/>
                <w:lang w:val="en-GB"/>
              </w:rPr>
            </w:pPr>
            <w:ins w:id="794"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2920CEE0" w14:textId="017256AF" w:rsidR="00174B6B" w:rsidRDefault="00174B6B" w:rsidP="00174B6B">
            <w:pPr>
              <w:rPr>
                <w:ins w:id="795" w:author="Kyocera - Masato Fujishiro" w:date="2021-03-18T10:29:00Z"/>
                <w:rFonts w:eastAsia="Arial Unicode MS" w:hAnsi="Arial Unicode MS" w:cs="Arial Unicode MS"/>
                <w:lang w:val="en-GB"/>
              </w:rPr>
            </w:pPr>
            <w:ins w:id="796"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AAD2C02" w14:textId="1A74273B" w:rsidR="00174B6B" w:rsidRDefault="00174B6B" w:rsidP="00174B6B">
            <w:pPr>
              <w:rPr>
                <w:ins w:id="797" w:author="Kyocera - Masato Fujishiro" w:date="2021-03-18T10:29:00Z"/>
                <w:rFonts w:eastAsia="Arial Unicode MS" w:hAnsi="Arial Unicode MS" w:cs="Arial Unicode MS"/>
                <w:color w:val="00B0F0"/>
                <w:lang w:eastAsia="ja-JP"/>
              </w:rPr>
            </w:pPr>
            <w:ins w:id="798" w:author="Kyocera - Masato Fujishiro" w:date="2021-03-18T10:29:00Z">
              <w:r w:rsidRPr="001B1C65">
                <w:rPr>
                  <w:rFonts w:ascii="Arial" w:eastAsia="Arial Unicode MS" w:hAnsi="Arial" w:cs="Arial"/>
                  <w:color w:val="00B0F0"/>
                  <w:lang w:eastAsia="ja-JP"/>
                </w:rPr>
                <w:t>We think either Option 2 or 3 is beneficial for UE power saving</w:t>
              </w:r>
              <w:r>
                <w:rPr>
                  <w:rFonts w:ascii="Arial" w:eastAsia="Arial Unicode MS" w:hAnsi="Arial" w:cs="Arial"/>
                  <w:color w:val="00B0F0"/>
                  <w:lang w:eastAsia="ja-JP"/>
                </w:rPr>
                <w:t xml:space="preserve"> since the UE can skip decoding MCCH, i.e., PDSCH, at every modification period if the change notification is absent. We wonder if Option 2 depends on the </w:t>
              </w:r>
              <w:r w:rsidRPr="003B4512">
                <w:rPr>
                  <w:rFonts w:ascii="Arial" w:eastAsia="Arial Unicode MS" w:hAnsi="Arial" w:cs="Arial"/>
                  <w:color w:val="00B0F0"/>
                  <w:lang w:eastAsia="ja-JP"/>
                </w:rPr>
                <w:t>CFR (Common Frequency Resource)</w:t>
              </w:r>
              <w:r>
                <w:rPr>
                  <w:rFonts w:ascii="Arial" w:eastAsia="Arial Unicode MS" w:hAnsi="Arial" w:cs="Arial"/>
                  <w:color w:val="00B0F0"/>
                  <w:lang w:eastAsia="ja-JP"/>
                </w:rPr>
                <w:t xml:space="preserve"> which is being discussed in RAN1; Otherwise</w:t>
              </w:r>
              <w:r w:rsidRPr="001B1C65">
                <w:rPr>
                  <w:rFonts w:ascii="Arial" w:eastAsia="Arial Unicode MS" w:hAnsi="Arial" w:cs="Arial"/>
                  <w:color w:val="00B0F0"/>
                  <w:lang w:eastAsia="ja-JP"/>
                </w:rPr>
                <w:t xml:space="preserve">, we assume Option 3 can be supported for NR UEs. </w:t>
              </w:r>
            </w:ins>
          </w:p>
        </w:tc>
      </w:tr>
      <w:tr w:rsidR="00C80175" w:rsidRPr="005F4125" w14:paraId="3E9F1416" w14:textId="77777777" w:rsidTr="00E45DD9">
        <w:trPr>
          <w:ins w:id="799" w:author="Sangkyu Baek" w:date="2021-03-18T11:09:00Z"/>
        </w:trPr>
        <w:tc>
          <w:tcPr>
            <w:tcW w:w="2120" w:type="dxa"/>
          </w:tcPr>
          <w:p w14:paraId="3AE6C392" w14:textId="0D7B3DDE" w:rsidR="00C80175" w:rsidRDefault="00C80175" w:rsidP="00C80175">
            <w:pPr>
              <w:rPr>
                <w:ins w:id="800" w:author="Sangkyu Baek" w:date="2021-03-18T11:09:00Z"/>
                <w:rFonts w:eastAsia="Arial Unicode MS" w:hAnsi="Arial Unicode MS" w:cs="Arial Unicode MS"/>
                <w:lang w:val="en-GB" w:eastAsia="ja-JP"/>
              </w:rPr>
            </w:pPr>
            <w:ins w:id="801" w:author="Sangkyu Baek" w:date="2021-03-18T11:09:00Z">
              <w:r>
                <w:rPr>
                  <w:rFonts w:eastAsia="Arial Unicode MS" w:hAnsi="Arial Unicode MS" w:cs="Arial Unicode MS" w:hint="eastAsia"/>
                  <w:lang w:val="en-GB" w:eastAsia="ko-KR"/>
                </w:rPr>
                <w:t>Samsung</w:t>
              </w:r>
            </w:ins>
          </w:p>
        </w:tc>
        <w:tc>
          <w:tcPr>
            <w:tcW w:w="1842" w:type="dxa"/>
          </w:tcPr>
          <w:p w14:paraId="41E99B18" w14:textId="4C0137C1" w:rsidR="00C80175" w:rsidRDefault="00C80175" w:rsidP="00C80175">
            <w:pPr>
              <w:rPr>
                <w:ins w:id="802" w:author="Sangkyu Baek" w:date="2021-03-18T11:09:00Z"/>
                <w:rFonts w:eastAsia="Arial Unicode MS" w:hAnsi="Arial Unicode MS" w:cs="Arial Unicode MS"/>
                <w:lang w:eastAsia="ja-JP"/>
              </w:rPr>
            </w:pPr>
            <w:ins w:id="803" w:author="Sangkyu Baek" w:date="2021-03-18T11:09:00Z">
              <w:r>
                <w:rPr>
                  <w:rFonts w:eastAsia="Arial Unicode MS" w:hAnsi="Arial Unicode MS" w:cs="Arial Unicode MS" w:hint="eastAsia"/>
                  <w:lang w:eastAsia="ko-KR"/>
                </w:rPr>
                <w:t>Option 1</w:t>
              </w:r>
            </w:ins>
          </w:p>
        </w:tc>
        <w:tc>
          <w:tcPr>
            <w:tcW w:w="5659" w:type="dxa"/>
          </w:tcPr>
          <w:p w14:paraId="39EFC681" w14:textId="77777777" w:rsidR="00C80175" w:rsidRPr="001B1C65" w:rsidRDefault="00C80175" w:rsidP="00C80175">
            <w:pPr>
              <w:rPr>
                <w:ins w:id="804" w:author="Sangkyu Baek" w:date="2021-03-18T11:09:00Z"/>
                <w:rFonts w:ascii="Arial" w:eastAsia="Arial Unicode MS" w:hAnsi="Arial" w:cs="Arial"/>
                <w:color w:val="00B0F0"/>
                <w:lang w:eastAsia="ja-JP"/>
              </w:rPr>
            </w:pPr>
          </w:p>
        </w:tc>
      </w:tr>
      <w:tr w:rsidR="004975D7" w:rsidRPr="005F4125" w14:paraId="43BFF102" w14:textId="77777777" w:rsidTr="00E45DD9">
        <w:trPr>
          <w:ins w:id="805" w:author="陈喆" w:date="2021-03-18T11:30:00Z"/>
        </w:trPr>
        <w:tc>
          <w:tcPr>
            <w:tcW w:w="2120" w:type="dxa"/>
          </w:tcPr>
          <w:p w14:paraId="4794377C" w14:textId="35F5CCD8" w:rsidR="004975D7" w:rsidRDefault="004975D7" w:rsidP="004975D7">
            <w:pPr>
              <w:rPr>
                <w:ins w:id="806" w:author="陈喆" w:date="2021-03-18T11:30:00Z"/>
                <w:rFonts w:eastAsia="Arial Unicode MS" w:hAnsi="Arial Unicode MS" w:cs="Arial Unicode MS"/>
                <w:lang w:val="en-GB" w:eastAsia="ko-KR"/>
              </w:rPr>
            </w:pPr>
            <w:ins w:id="807"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1C2165D8" w14:textId="31C03F08" w:rsidR="004975D7" w:rsidRDefault="004975D7" w:rsidP="004975D7">
            <w:pPr>
              <w:rPr>
                <w:ins w:id="808" w:author="陈喆" w:date="2021-03-18T11:30:00Z"/>
                <w:rFonts w:eastAsia="Arial Unicode MS" w:hAnsi="Arial Unicode MS" w:cs="Arial Unicode MS"/>
                <w:lang w:eastAsia="ko-KR"/>
              </w:rPr>
            </w:pPr>
            <w:ins w:id="809" w:author="陈喆" w:date="2021-03-18T11:30:00Z">
              <w:r>
                <w:rPr>
                  <w:rFonts w:eastAsia="Arial Unicode MS" w:hAnsi="Arial Unicode MS" w:cs="Arial Unicode MS"/>
                  <w:lang w:eastAsia="zh-CN"/>
                </w:rPr>
                <w:t>Option 1</w:t>
              </w:r>
            </w:ins>
          </w:p>
        </w:tc>
        <w:tc>
          <w:tcPr>
            <w:tcW w:w="5659" w:type="dxa"/>
          </w:tcPr>
          <w:p w14:paraId="484CC21F" w14:textId="77777777" w:rsidR="004975D7" w:rsidRPr="001B1C65" w:rsidRDefault="004975D7" w:rsidP="004975D7">
            <w:pPr>
              <w:rPr>
                <w:ins w:id="810" w:author="陈喆" w:date="2021-03-18T11:30:00Z"/>
                <w:rFonts w:ascii="Arial" w:eastAsia="Arial Unicode MS" w:hAnsi="Arial" w:cs="Arial"/>
                <w:color w:val="00B0F0"/>
                <w:lang w:eastAsia="ja-JP"/>
              </w:rPr>
            </w:pPr>
          </w:p>
        </w:tc>
      </w:tr>
      <w:tr w:rsidR="00681310" w:rsidRPr="005F4125" w14:paraId="32212A2B" w14:textId="77777777" w:rsidTr="00E45DD9">
        <w:trPr>
          <w:ins w:id="811" w:author="Spreadtrum communications" w:date="2021-03-18T17:29:00Z"/>
        </w:trPr>
        <w:tc>
          <w:tcPr>
            <w:tcW w:w="2120" w:type="dxa"/>
          </w:tcPr>
          <w:p w14:paraId="65F0D866" w14:textId="43CE55E0" w:rsidR="00681310" w:rsidRDefault="00681310" w:rsidP="004975D7">
            <w:pPr>
              <w:rPr>
                <w:ins w:id="812" w:author="Spreadtrum communications" w:date="2021-03-18T17:29:00Z"/>
                <w:rFonts w:eastAsia="Arial Unicode MS" w:hAnsi="Arial Unicode MS" w:cs="Arial Unicode MS"/>
                <w:lang w:val="en-GB" w:eastAsia="zh-CN"/>
              </w:rPr>
            </w:pPr>
            <w:ins w:id="813" w:author="Spreadtrum communications" w:date="2021-03-18T17:33:00Z">
              <w:r>
                <w:rPr>
                  <w:rFonts w:eastAsia="Arial Unicode MS" w:hAnsi="Arial Unicode MS" w:cs="Arial Unicode MS" w:hint="eastAsia"/>
                  <w:lang w:val="en-GB" w:eastAsia="zh-CN"/>
                </w:rPr>
                <w:t>Spreadtrum</w:t>
              </w:r>
            </w:ins>
          </w:p>
        </w:tc>
        <w:tc>
          <w:tcPr>
            <w:tcW w:w="1842" w:type="dxa"/>
          </w:tcPr>
          <w:p w14:paraId="63AAAB00" w14:textId="2132C8E2" w:rsidR="00681310" w:rsidRDefault="00681310" w:rsidP="004975D7">
            <w:pPr>
              <w:rPr>
                <w:ins w:id="814" w:author="Spreadtrum communications" w:date="2021-03-18T17:29:00Z"/>
                <w:rFonts w:eastAsia="Arial Unicode MS" w:hAnsi="Arial Unicode MS" w:cs="Arial Unicode MS"/>
                <w:lang w:eastAsia="zh-CN"/>
              </w:rPr>
            </w:pPr>
            <w:ins w:id="815" w:author="Spreadtrum communications" w:date="2021-03-18T17:33:00Z">
              <w:r>
                <w:rPr>
                  <w:rFonts w:eastAsia="Arial Unicode MS" w:hAnsi="Arial Unicode MS" w:cs="Arial Unicode MS"/>
                  <w:lang w:eastAsia="zh-CN"/>
                </w:rPr>
                <w:t>Option 1</w:t>
              </w:r>
            </w:ins>
          </w:p>
        </w:tc>
        <w:tc>
          <w:tcPr>
            <w:tcW w:w="5659" w:type="dxa"/>
          </w:tcPr>
          <w:p w14:paraId="256F190F" w14:textId="77777777" w:rsidR="00681310" w:rsidRPr="001B1C65" w:rsidRDefault="00681310" w:rsidP="004975D7">
            <w:pPr>
              <w:rPr>
                <w:ins w:id="816" w:author="Spreadtrum communications" w:date="2021-03-18T17:29:00Z"/>
                <w:rFonts w:ascii="Arial" w:eastAsia="Arial Unicode MS" w:hAnsi="Arial" w:cs="Arial"/>
                <w:color w:val="00B0F0"/>
                <w:lang w:eastAsia="ja-JP"/>
              </w:rPr>
            </w:pPr>
          </w:p>
        </w:tc>
      </w:tr>
      <w:tr w:rsidR="00736265" w:rsidRPr="005F4125" w14:paraId="23F87337" w14:textId="77777777" w:rsidTr="00E45DD9">
        <w:trPr>
          <w:ins w:id="817" w:author="vivo (Stephen)" w:date="2021-03-19T13:32:00Z"/>
        </w:trPr>
        <w:tc>
          <w:tcPr>
            <w:tcW w:w="2120" w:type="dxa"/>
          </w:tcPr>
          <w:p w14:paraId="55C0141D" w14:textId="588C1F96" w:rsidR="00736265" w:rsidRDefault="00736265" w:rsidP="00736265">
            <w:pPr>
              <w:rPr>
                <w:ins w:id="818" w:author="vivo (Stephen)" w:date="2021-03-19T13:32:00Z"/>
                <w:rFonts w:eastAsia="Arial Unicode MS" w:hAnsi="Arial Unicode MS" w:cs="Arial Unicode MS"/>
                <w:lang w:val="en-GB" w:eastAsia="zh-CN"/>
              </w:rPr>
            </w:pPr>
            <w:ins w:id="819"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4D0703B" w14:textId="12A49B61" w:rsidR="00736265" w:rsidRDefault="00736265" w:rsidP="00736265">
            <w:pPr>
              <w:rPr>
                <w:ins w:id="820" w:author="vivo (Stephen)" w:date="2021-03-19T13:32:00Z"/>
                <w:rFonts w:eastAsia="Arial Unicode MS" w:hAnsi="Arial Unicode MS" w:cs="Arial Unicode MS"/>
                <w:lang w:eastAsia="zh-CN"/>
              </w:rPr>
            </w:pPr>
            <w:ins w:id="821" w:author="vivo (Stephen)" w:date="2021-03-19T13:32:00Z">
              <w:r>
                <w:rPr>
                  <w:rFonts w:eastAsia="Arial Unicode MS" w:hAnsi="Arial Unicode MS" w:cs="Arial Unicode MS" w:hint="eastAsia"/>
                  <w:lang w:eastAsia="zh-CN"/>
                </w:rPr>
                <w:t>O</w:t>
              </w:r>
              <w:r>
                <w:rPr>
                  <w:rFonts w:eastAsia="Arial Unicode MS" w:hAnsi="Arial Unicode MS" w:cs="Arial Unicode MS"/>
                  <w:lang w:eastAsia="zh-CN"/>
                </w:rPr>
                <w:t>ption 3 with comments</w:t>
              </w:r>
            </w:ins>
          </w:p>
        </w:tc>
        <w:tc>
          <w:tcPr>
            <w:tcW w:w="5659" w:type="dxa"/>
          </w:tcPr>
          <w:p w14:paraId="0B6E5D28" w14:textId="31AE8093" w:rsidR="00736265" w:rsidRPr="001B1C65" w:rsidRDefault="00736265" w:rsidP="00736265">
            <w:pPr>
              <w:rPr>
                <w:ins w:id="822" w:author="vivo (Stephen)" w:date="2021-03-19T13:32:00Z"/>
                <w:rFonts w:ascii="Arial" w:eastAsia="Arial Unicode MS" w:hAnsi="Arial" w:cs="Arial"/>
                <w:color w:val="00B0F0"/>
                <w:lang w:eastAsia="ja-JP"/>
              </w:rPr>
            </w:pPr>
            <w:ins w:id="823" w:author="vivo (Stephen)" w:date="2021-03-19T13:32:00Z">
              <w:r>
                <w:rPr>
                  <w:rFonts w:ascii="Arial" w:eastAsia="Arial Unicode MS" w:hAnsi="Arial" w:cs="Arial" w:hint="eastAsia"/>
                  <w:color w:val="00B0F0"/>
                  <w:lang w:eastAsia="zh-CN"/>
                </w:rPr>
                <w:t>F</w:t>
              </w:r>
              <w:r>
                <w:rPr>
                  <w:rFonts w:ascii="Arial" w:eastAsia="Arial Unicode MS" w:hAnsi="Arial" w:cs="Arial"/>
                  <w:color w:val="00B0F0"/>
                  <w:lang w:eastAsia="zh-CN"/>
                </w:rPr>
                <w:t>rom UE perspective, notification for session start and MCCH modifi</w:t>
              </w:r>
            </w:ins>
            <w:ins w:id="824" w:author="vivo (Stephen)" w:date="2021-03-19T13:37:00Z">
              <w:r w:rsidR="00AF7B11">
                <w:rPr>
                  <w:rFonts w:ascii="Arial" w:eastAsia="Arial Unicode MS" w:hAnsi="Arial" w:cs="Arial"/>
                  <w:color w:val="00B0F0"/>
                  <w:lang w:eastAsia="zh-CN"/>
                </w:rPr>
                <w:t>ca</w:t>
              </w:r>
            </w:ins>
            <w:ins w:id="825" w:author="vivo (Stephen)" w:date="2021-03-19T13:32:00Z">
              <w:r>
                <w:rPr>
                  <w:rFonts w:ascii="Arial" w:eastAsia="Arial Unicode MS" w:hAnsi="Arial" w:cs="Arial"/>
                  <w:color w:val="00B0F0"/>
                  <w:lang w:eastAsia="zh-CN"/>
                </w:rPr>
                <w:t xml:space="preserve">tion is needed to reduce UE blind decoding on MCCH monitoring. </w:t>
              </w:r>
            </w:ins>
          </w:p>
        </w:tc>
      </w:tr>
      <w:tr w:rsidR="00010E9B" w:rsidRPr="005F4125" w14:paraId="55C18F26" w14:textId="77777777" w:rsidTr="00E45DD9">
        <w:trPr>
          <w:ins w:id="826" w:author="Wei Li Mei" w:date="2021-03-19T14:06:00Z"/>
        </w:trPr>
        <w:tc>
          <w:tcPr>
            <w:tcW w:w="2120" w:type="dxa"/>
          </w:tcPr>
          <w:p w14:paraId="0F5EE6C7" w14:textId="3F6953EC" w:rsidR="00010E9B" w:rsidRDefault="00010E9B" w:rsidP="00010E9B">
            <w:pPr>
              <w:rPr>
                <w:ins w:id="827" w:author="Wei Li Mei" w:date="2021-03-19T14:06:00Z"/>
                <w:rFonts w:eastAsia="Arial Unicode MS" w:hAnsi="Arial Unicode MS" w:cs="Arial Unicode MS" w:hint="eastAsia"/>
                <w:lang w:val="en-GB" w:eastAsia="zh-CN"/>
              </w:rPr>
            </w:pPr>
            <w:ins w:id="828" w:author="Wei Li Mei" w:date="2021-03-19T14:06: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46C81F02" w14:textId="46C56132" w:rsidR="00010E9B" w:rsidRDefault="00010E9B" w:rsidP="00010E9B">
            <w:pPr>
              <w:rPr>
                <w:ins w:id="829" w:author="Wei Li Mei" w:date="2021-03-19T14:06:00Z"/>
                <w:rFonts w:eastAsia="Arial Unicode MS" w:hAnsi="Arial Unicode MS" w:cs="Arial Unicode MS" w:hint="eastAsia"/>
                <w:lang w:eastAsia="zh-CN"/>
              </w:rPr>
            </w:pPr>
            <w:ins w:id="830" w:author="Wei Li Mei" w:date="2021-03-19T14:06:00Z">
              <w:r>
                <w:rPr>
                  <w:rFonts w:eastAsia="Arial Unicode MS" w:hAnsi="Arial Unicode MS" w:cs="Arial Unicode MS" w:hint="eastAsia"/>
                  <w:lang w:eastAsia="zh-CN"/>
                </w:rPr>
                <w:t>Option 1 or option 3</w:t>
              </w:r>
            </w:ins>
          </w:p>
        </w:tc>
        <w:tc>
          <w:tcPr>
            <w:tcW w:w="5659" w:type="dxa"/>
          </w:tcPr>
          <w:p w14:paraId="065A6AD8" w14:textId="77777777" w:rsidR="00010E9B" w:rsidRDefault="00010E9B" w:rsidP="00010E9B">
            <w:pPr>
              <w:rPr>
                <w:ins w:id="831" w:author="Wei Li Mei" w:date="2021-03-19T14:06:00Z"/>
                <w:rFonts w:ascii="Arial" w:eastAsia="Arial Unicode MS" w:hAnsi="Arial" w:cs="Arial" w:hint="eastAsia"/>
                <w:color w:val="00B0F0"/>
                <w:lang w:eastAsia="zh-CN"/>
              </w:rPr>
            </w:pPr>
          </w:p>
        </w:tc>
      </w:tr>
    </w:tbl>
    <w:p w14:paraId="2795C7EF" w14:textId="0FF50B2D" w:rsidR="00B21D03" w:rsidRPr="005F4125" w:rsidRDefault="00B21D03" w:rsidP="00B21D03">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the modification period as defined in LTE SC-PTM is reused  for NR MCCH?</w:t>
      </w:r>
    </w:p>
    <w:tbl>
      <w:tblPr>
        <w:tblStyle w:val="af3"/>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16D14DF4"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832" w:author="Prasad QC1" w:date="2021-03-14T18:45:00Z"/>
        </w:trPr>
        <w:tc>
          <w:tcPr>
            <w:tcW w:w="2120" w:type="dxa"/>
          </w:tcPr>
          <w:p w14:paraId="48DFE45F" w14:textId="319AEAE3" w:rsidR="00275412" w:rsidRDefault="00275412" w:rsidP="00324B2E">
            <w:pPr>
              <w:rPr>
                <w:ins w:id="833" w:author="Prasad QC1" w:date="2021-03-14T18:45:00Z"/>
                <w:rFonts w:eastAsia="Arial Unicode MS" w:hAnsi="Arial Unicode MS" w:cs="Arial Unicode MS"/>
                <w:lang w:val="en-GB" w:eastAsia="zh-CN"/>
              </w:rPr>
            </w:pPr>
            <w:ins w:id="834"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835" w:author="Prasad QC1" w:date="2021-03-14T18:45:00Z"/>
                <w:rFonts w:eastAsia="Arial Unicode MS" w:hAnsi="Arial Unicode MS" w:cs="Arial Unicode MS"/>
                <w:lang w:eastAsia="zh-CN"/>
              </w:rPr>
            </w:pPr>
            <w:ins w:id="836"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837" w:author="Prasad QC1" w:date="2021-03-14T18:45:00Z"/>
                <w:rFonts w:eastAsia="Arial Unicode MS" w:hAnsi="Arial Unicode MS" w:cs="Arial Unicode MS"/>
                <w:color w:val="00B0F0"/>
                <w:lang w:eastAsia="ja-JP"/>
              </w:rPr>
            </w:pPr>
          </w:p>
        </w:tc>
      </w:tr>
      <w:tr w:rsidR="00A83F68" w:rsidRPr="005F4125" w14:paraId="255AACB0" w14:textId="77777777" w:rsidTr="002F2645">
        <w:trPr>
          <w:ins w:id="838" w:author="xiaomi" w:date="2021-03-17T11:24:00Z"/>
        </w:trPr>
        <w:tc>
          <w:tcPr>
            <w:tcW w:w="2120" w:type="dxa"/>
          </w:tcPr>
          <w:p w14:paraId="64D36C80" w14:textId="053D6BB6" w:rsidR="00A83F68" w:rsidRDefault="00A83F68" w:rsidP="00324B2E">
            <w:pPr>
              <w:rPr>
                <w:ins w:id="839" w:author="xiaomi" w:date="2021-03-17T11:24:00Z"/>
                <w:rFonts w:eastAsia="Arial Unicode MS" w:hAnsi="Arial Unicode MS" w:cs="Arial Unicode MS"/>
                <w:lang w:val="en-GB" w:eastAsia="zh-CN"/>
              </w:rPr>
            </w:pPr>
            <w:ins w:id="840"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841" w:author="xiaomi" w:date="2021-03-17T11:24:00Z"/>
                <w:rFonts w:eastAsia="Arial Unicode MS" w:hAnsi="Arial Unicode MS" w:cs="Arial Unicode MS"/>
                <w:lang w:eastAsia="zh-CN"/>
              </w:rPr>
            </w:pPr>
            <w:ins w:id="842"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843" w:author="xiaomi" w:date="2021-03-17T11:24:00Z"/>
                <w:rFonts w:eastAsia="Arial Unicode MS" w:hAnsi="Arial Unicode MS" w:cs="Arial Unicode MS"/>
                <w:color w:val="00B0F0"/>
                <w:lang w:eastAsia="ja-JP"/>
              </w:rPr>
            </w:pPr>
          </w:p>
        </w:tc>
      </w:tr>
      <w:tr w:rsidR="00B5652A" w:rsidRPr="005F4125" w14:paraId="67C52F12" w14:textId="77777777" w:rsidTr="002F2645">
        <w:trPr>
          <w:ins w:id="844" w:author="CATT" w:date="2021-03-17T13:49:00Z"/>
        </w:trPr>
        <w:tc>
          <w:tcPr>
            <w:tcW w:w="2120" w:type="dxa"/>
          </w:tcPr>
          <w:p w14:paraId="37C1A146" w14:textId="439B8B1E" w:rsidR="00B5652A" w:rsidRDefault="00B5652A" w:rsidP="00324B2E">
            <w:pPr>
              <w:rPr>
                <w:ins w:id="845" w:author="CATT" w:date="2021-03-17T13:49:00Z"/>
                <w:rFonts w:eastAsia="Arial Unicode MS" w:hAnsi="Arial Unicode MS" w:cs="Arial Unicode MS"/>
                <w:lang w:val="en-GB" w:eastAsia="zh-CN"/>
              </w:rPr>
            </w:pPr>
            <w:ins w:id="846" w:author="CATT" w:date="2021-03-17T13:49:00Z">
              <w:r>
                <w:rPr>
                  <w:rFonts w:eastAsia="Arial Unicode MS" w:hAnsi="Arial Unicode MS" w:cs="Arial Unicode MS" w:hint="eastAsia"/>
                  <w:lang w:val="en-GB" w:eastAsia="zh-CN"/>
                </w:rPr>
                <w:t>CATT</w:t>
              </w:r>
            </w:ins>
          </w:p>
        </w:tc>
        <w:tc>
          <w:tcPr>
            <w:tcW w:w="1842" w:type="dxa"/>
          </w:tcPr>
          <w:p w14:paraId="1A54C73C" w14:textId="4134E5F9" w:rsidR="00B5652A" w:rsidRDefault="00B5652A" w:rsidP="00324B2E">
            <w:pPr>
              <w:rPr>
                <w:ins w:id="847" w:author="CATT" w:date="2021-03-17T13:49:00Z"/>
                <w:rFonts w:eastAsia="Arial Unicode MS" w:hAnsi="Arial Unicode MS" w:cs="Arial Unicode MS"/>
                <w:lang w:eastAsia="zh-CN"/>
              </w:rPr>
            </w:pPr>
            <w:ins w:id="848"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849" w:author="CATT" w:date="2021-03-17T13:49:00Z"/>
                <w:rFonts w:eastAsia="Arial Unicode MS" w:hAnsi="Arial Unicode MS" w:cs="Arial Unicode MS"/>
                <w:color w:val="00B0F0"/>
                <w:lang w:eastAsia="ja-JP"/>
              </w:rPr>
            </w:pPr>
          </w:p>
        </w:tc>
      </w:tr>
      <w:tr w:rsidR="00E45DD9" w:rsidRPr="008772EF" w14:paraId="718578BB" w14:textId="77777777" w:rsidTr="00E45DD9">
        <w:tc>
          <w:tcPr>
            <w:tcW w:w="2120" w:type="dxa"/>
          </w:tcPr>
          <w:p w14:paraId="3AB481DC"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Nokia</w:t>
            </w:r>
          </w:p>
        </w:tc>
        <w:tc>
          <w:tcPr>
            <w:tcW w:w="1842" w:type="dxa"/>
          </w:tcPr>
          <w:p w14:paraId="39E69643"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Yes</w:t>
            </w:r>
          </w:p>
        </w:tc>
        <w:tc>
          <w:tcPr>
            <w:tcW w:w="5659" w:type="dxa"/>
          </w:tcPr>
          <w:p w14:paraId="5E1F4ACD" w14:textId="77777777" w:rsidR="00E45DD9" w:rsidRPr="008772EF" w:rsidRDefault="00E45DD9" w:rsidP="00EC4FA4">
            <w:pPr>
              <w:rPr>
                <w:rFonts w:eastAsia="Arial Unicode MS" w:hAnsi="Arial Unicode MS" w:cs="Arial Unicode MS"/>
                <w:lang w:val="en-GB"/>
              </w:rPr>
            </w:pPr>
          </w:p>
        </w:tc>
      </w:tr>
      <w:tr w:rsidR="00174B6B" w:rsidRPr="008772EF" w14:paraId="0B8E019C" w14:textId="77777777" w:rsidTr="00E45DD9">
        <w:trPr>
          <w:ins w:id="850" w:author="Kyocera - Masato Fujishiro" w:date="2021-03-18T10:29:00Z"/>
        </w:trPr>
        <w:tc>
          <w:tcPr>
            <w:tcW w:w="2120" w:type="dxa"/>
          </w:tcPr>
          <w:p w14:paraId="01449086" w14:textId="33F33794" w:rsidR="00174B6B" w:rsidRPr="008772EF" w:rsidRDefault="00174B6B" w:rsidP="00174B6B">
            <w:pPr>
              <w:rPr>
                <w:ins w:id="851" w:author="Kyocera - Masato Fujishiro" w:date="2021-03-18T10:29:00Z"/>
                <w:rFonts w:eastAsia="Arial Unicode MS" w:hAnsi="Arial Unicode MS" w:cs="Arial Unicode MS"/>
                <w:lang w:val="en-GB"/>
              </w:rPr>
            </w:pPr>
            <w:ins w:id="852"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E692079" w14:textId="14A8048E" w:rsidR="00174B6B" w:rsidRPr="008772EF" w:rsidRDefault="00174B6B" w:rsidP="00174B6B">
            <w:pPr>
              <w:rPr>
                <w:ins w:id="853" w:author="Kyocera - Masato Fujishiro" w:date="2021-03-18T10:29:00Z"/>
                <w:rFonts w:eastAsia="Arial Unicode MS" w:hAnsi="Arial Unicode MS" w:cs="Arial Unicode MS"/>
                <w:lang w:val="en-GB"/>
              </w:rPr>
            </w:pPr>
            <w:ins w:id="854" w:author="Kyocera - Masato Fujishiro" w:date="2021-03-18T10:29:00Z">
              <w:r>
                <w:rPr>
                  <w:rFonts w:eastAsia="Arial Unicode MS" w:hAnsi="Arial Unicode MS" w:cs="Arial Unicode MS"/>
                  <w:lang w:eastAsia="ja-JP"/>
                </w:rPr>
                <w:t>Yes</w:t>
              </w:r>
            </w:ins>
          </w:p>
        </w:tc>
        <w:tc>
          <w:tcPr>
            <w:tcW w:w="5659" w:type="dxa"/>
          </w:tcPr>
          <w:p w14:paraId="620F99D9" w14:textId="77777777" w:rsidR="00174B6B" w:rsidRPr="008772EF" w:rsidRDefault="00174B6B" w:rsidP="00174B6B">
            <w:pPr>
              <w:rPr>
                <w:ins w:id="855" w:author="Kyocera - Masato Fujishiro" w:date="2021-03-18T10:29:00Z"/>
                <w:rFonts w:eastAsia="Arial Unicode MS" w:hAnsi="Arial Unicode MS" w:cs="Arial Unicode MS"/>
                <w:lang w:val="en-GB"/>
              </w:rPr>
            </w:pPr>
          </w:p>
        </w:tc>
      </w:tr>
      <w:tr w:rsidR="00C80175" w:rsidRPr="008772EF" w14:paraId="1473D878" w14:textId="77777777" w:rsidTr="00E45DD9">
        <w:trPr>
          <w:ins w:id="856" w:author="Sangkyu Baek" w:date="2021-03-18T11:09:00Z"/>
        </w:trPr>
        <w:tc>
          <w:tcPr>
            <w:tcW w:w="2120" w:type="dxa"/>
          </w:tcPr>
          <w:p w14:paraId="65A83D96" w14:textId="1F6D9085" w:rsidR="00C80175" w:rsidRDefault="00C80175" w:rsidP="00C80175">
            <w:pPr>
              <w:rPr>
                <w:ins w:id="857" w:author="Sangkyu Baek" w:date="2021-03-18T11:09:00Z"/>
                <w:rFonts w:eastAsia="Arial Unicode MS" w:hAnsi="Arial Unicode MS" w:cs="Arial Unicode MS"/>
                <w:lang w:val="en-GB" w:eastAsia="ja-JP"/>
              </w:rPr>
            </w:pPr>
            <w:ins w:id="858" w:author="Sangkyu Baek" w:date="2021-03-18T11:09:00Z">
              <w:r>
                <w:rPr>
                  <w:rFonts w:eastAsia="Arial Unicode MS" w:hAnsi="Arial Unicode MS" w:cs="Arial Unicode MS" w:hint="eastAsia"/>
                  <w:lang w:val="en-GB" w:eastAsia="ko-KR"/>
                </w:rPr>
                <w:t>Samsung</w:t>
              </w:r>
            </w:ins>
          </w:p>
        </w:tc>
        <w:tc>
          <w:tcPr>
            <w:tcW w:w="1842" w:type="dxa"/>
          </w:tcPr>
          <w:p w14:paraId="024F8E92" w14:textId="494DFB4F" w:rsidR="00C80175" w:rsidRDefault="00C80175" w:rsidP="00C80175">
            <w:pPr>
              <w:rPr>
                <w:ins w:id="859" w:author="Sangkyu Baek" w:date="2021-03-18T11:09:00Z"/>
                <w:rFonts w:eastAsia="Arial Unicode MS" w:hAnsi="Arial Unicode MS" w:cs="Arial Unicode MS"/>
                <w:lang w:eastAsia="ja-JP"/>
              </w:rPr>
            </w:pPr>
            <w:ins w:id="860" w:author="Sangkyu Baek" w:date="2021-03-18T11:09:00Z">
              <w:r>
                <w:rPr>
                  <w:rFonts w:eastAsia="Arial Unicode MS" w:hAnsi="Arial Unicode MS" w:cs="Arial Unicode MS" w:hint="eastAsia"/>
                  <w:lang w:eastAsia="ko-KR"/>
                </w:rPr>
                <w:t>Yes</w:t>
              </w:r>
            </w:ins>
          </w:p>
        </w:tc>
        <w:tc>
          <w:tcPr>
            <w:tcW w:w="5659" w:type="dxa"/>
          </w:tcPr>
          <w:p w14:paraId="411D19CE" w14:textId="77777777" w:rsidR="00C80175" w:rsidRPr="008772EF" w:rsidRDefault="00C80175" w:rsidP="00C80175">
            <w:pPr>
              <w:rPr>
                <w:ins w:id="861" w:author="Sangkyu Baek" w:date="2021-03-18T11:09:00Z"/>
                <w:rFonts w:eastAsia="Arial Unicode MS" w:hAnsi="Arial Unicode MS" w:cs="Arial Unicode MS"/>
                <w:lang w:val="en-GB"/>
              </w:rPr>
            </w:pPr>
          </w:p>
        </w:tc>
      </w:tr>
      <w:tr w:rsidR="004975D7" w:rsidRPr="008772EF" w14:paraId="0446051D" w14:textId="77777777" w:rsidTr="00E45DD9">
        <w:trPr>
          <w:ins w:id="862" w:author="陈喆" w:date="2021-03-18T11:30:00Z"/>
        </w:trPr>
        <w:tc>
          <w:tcPr>
            <w:tcW w:w="2120" w:type="dxa"/>
          </w:tcPr>
          <w:p w14:paraId="4BCF4EDE" w14:textId="61EE08BF" w:rsidR="004975D7" w:rsidRDefault="004975D7" w:rsidP="004975D7">
            <w:pPr>
              <w:rPr>
                <w:ins w:id="863" w:author="陈喆" w:date="2021-03-18T11:30:00Z"/>
                <w:rFonts w:eastAsia="Arial Unicode MS" w:hAnsi="Arial Unicode MS" w:cs="Arial Unicode MS"/>
                <w:lang w:val="en-GB" w:eastAsia="ko-KR"/>
              </w:rPr>
            </w:pPr>
            <w:ins w:id="864"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117529" w14:textId="03D27310" w:rsidR="004975D7" w:rsidRDefault="004975D7" w:rsidP="004975D7">
            <w:pPr>
              <w:rPr>
                <w:ins w:id="865" w:author="陈喆" w:date="2021-03-18T11:30:00Z"/>
                <w:rFonts w:eastAsia="Arial Unicode MS" w:hAnsi="Arial Unicode MS" w:cs="Arial Unicode MS"/>
                <w:lang w:eastAsia="ko-KR"/>
              </w:rPr>
            </w:pPr>
            <w:ins w:id="866" w:author="陈喆" w:date="2021-03-18T11:30:00Z">
              <w:r>
                <w:rPr>
                  <w:rFonts w:eastAsia="Arial Unicode MS" w:hAnsi="Arial Unicode MS" w:cs="Arial Unicode MS"/>
                  <w:lang w:eastAsia="zh-CN"/>
                </w:rPr>
                <w:t xml:space="preserve">Yes </w:t>
              </w:r>
            </w:ins>
          </w:p>
        </w:tc>
        <w:tc>
          <w:tcPr>
            <w:tcW w:w="5659" w:type="dxa"/>
          </w:tcPr>
          <w:p w14:paraId="17C88FEC" w14:textId="77777777" w:rsidR="004975D7" w:rsidRPr="008772EF" w:rsidRDefault="004975D7" w:rsidP="004975D7">
            <w:pPr>
              <w:rPr>
                <w:ins w:id="867" w:author="陈喆" w:date="2021-03-18T11:30:00Z"/>
                <w:rFonts w:eastAsia="Arial Unicode MS" w:hAnsi="Arial Unicode MS" w:cs="Arial Unicode MS"/>
                <w:lang w:val="en-GB"/>
              </w:rPr>
            </w:pPr>
          </w:p>
        </w:tc>
      </w:tr>
      <w:tr w:rsidR="00537F2A" w:rsidRPr="008772EF" w14:paraId="4049AB8B" w14:textId="77777777" w:rsidTr="00E45DD9">
        <w:trPr>
          <w:ins w:id="868" w:author="Spreadtrum communications" w:date="2021-03-18T17:33:00Z"/>
        </w:trPr>
        <w:tc>
          <w:tcPr>
            <w:tcW w:w="2120" w:type="dxa"/>
          </w:tcPr>
          <w:p w14:paraId="2A1EA5A5" w14:textId="7A4EFFAD" w:rsidR="00537F2A" w:rsidRDefault="00537F2A" w:rsidP="004975D7">
            <w:pPr>
              <w:rPr>
                <w:ins w:id="869" w:author="Spreadtrum communications" w:date="2021-03-18T17:33:00Z"/>
                <w:rFonts w:eastAsia="Arial Unicode MS" w:hAnsi="Arial Unicode MS" w:cs="Arial Unicode MS"/>
                <w:lang w:val="en-GB" w:eastAsia="zh-CN"/>
              </w:rPr>
            </w:pPr>
            <w:ins w:id="870" w:author="Spreadtrum communications" w:date="2021-03-18T17:33:00Z">
              <w:r>
                <w:rPr>
                  <w:rFonts w:eastAsia="Arial Unicode MS" w:hAnsi="Arial Unicode MS" w:cs="Arial Unicode MS" w:hint="eastAsia"/>
                  <w:lang w:val="en-GB" w:eastAsia="zh-CN"/>
                </w:rPr>
                <w:t>Spreadtrum</w:t>
              </w:r>
            </w:ins>
          </w:p>
        </w:tc>
        <w:tc>
          <w:tcPr>
            <w:tcW w:w="1842" w:type="dxa"/>
          </w:tcPr>
          <w:p w14:paraId="74C562C3" w14:textId="5C78163D" w:rsidR="00537F2A" w:rsidRDefault="00537F2A" w:rsidP="004975D7">
            <w:pPr>
              <w:rPr>
                <w:ins w:id="871" w:author="Spreadtrum communications" w:date="2021-03-18T17:33:00Z"/>
                <w:rFonts w:eastAsia="Arial Unicode MS" w:hAnsi="Arial Unicode MS" w:cs="Arial Unicode MS"/>
                <w:lang w:eastAsia="zh-CN"/>
              </w:rPr>
            </w:pPr>
            <w:ins w:id="872" w:author="Spreadtrum communications" w:date="2021-03-18T17:33:00Z">
              <w:r>
                <w:rPr>
                  <w:rFonts w:eastAsia="Arial Unicode MS" w:hAnsi="Arial Unicode MS" w:cs="Arial Unicode MS" w:hint="eastAsia"/>
                  <w:lang w:eastAsia="zh-CN"/>
                </w:rPr>
                <w:t>Yes</w:t>
              </w:r>
            </w:ins>
          </w:p>
        </w:tc>
        <w:tc>
          <w:tcPr>
            <w:tcW w:w="5659" w:type="dxa"/>
          </w:tcPr>
          <w:p w14:paraId="536AB90B" w14:textId="77777777" w:rsidR="00537F2A" w:rsidRPr="008772EF" w:rsidRDefault="00537F2A" w:rsidP="004975D7">
            <w:pPr>
              <w:rPr>
                <w:ins w:id="873" w:author="Spreadtrum communications" w:date="2021-03-18T17:33:00Z"/>
                <w:rFonts w:eastAsia="Arial Unicode MS" w:hAnsi="Arial Unicode MS" w:cs="Arial Unicode MS"/>
                <w:lang w:val="en-GB"/>
              </w:rPr>
            </w:pPr>
          </w:p>
        </w:tc>
      </w:tr>
      <w:tr w:rsidR="00736265" w:rsidRPr="008772EF" w14:paraId="26E2BE0F" w14:textId="77777777" w:rsidTr="00E45DD9">
        <w:trPr>
          <w:ins w:id="874" w:author="vivo (Stephen)" w:date="2021-03-19T13:32:00Z"/>
        </w:trPr>
        <w:tc>
          <w:tcPr>
            <w:tcW w:w="2120" w:type="dxa"/>
          </w:tcPr>
          <w:p w14:paraId="2017D209" w14:textId="62E896A7" w:rsidR="00736265" w:rsidRDefault="00736265" w:rsidP="00736265">
            <w:pPr>
              <w:rPr>
                <w:ins w:id="875" w:author="vivo (Stephen)" w:date="2021-03-19T13:32:00Z"/>
                <w:rFonts w:eastAsia="Arial Unicode MS" w:hAnsi="Arial Unicode MS" w:cs="Arial Unicode MS"/>
                <w:lang w:val="en-GB" w:eastAsia="zh-CN"/>
              </w:rPr>
            </w:pPr>
            <w:ins w:id="876"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CE158C5" w14:textId="0FE86853" w:rsidR="00736265" w:rsidRDefault="00736265" w:rsidP="00736265">
            <w:pPr>
              <w:rPr>
                <w:ins w:id="877" w:author="vivo (Stephen)" w:date="2021-03-19T13:32:00Z"/>
                <w:rFonts w:eastAsia="Arial Unicode MS" w:hAnsi="Arial Unicode MS" w:cs="Arial Unicode MS"/>
                <w:lang w:eastAsia="zh-CN"/>
              </w:rPr>
            </w:pPr>
            <w:ins w:id="878"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C1759F3" w14:textId="77777777" w:rsidR="00736265" w:rsidRPr="008772EF" w:rsidRDefault="00736265" w:rsidP="00736265">
            <w:pPr>
              <w:rPr>
                <w:ins w:id="879" w:author="vivo (Stephen)" w:date="2021-03-19T13:32:00Z"/>
                <w:rFonts w:eastAsia="Arial Unicode MS" w:hAnsi="Arial Unicode MS" w:cs="Arial Unicode MS"/>
                <w:lang w:val="en-GB"/>
              </w:rPr>
            </w:pPr>
          </w:p>
        </w:tc>
      </w:tr>
      <w:tr w:rsidR="00BB1884" w:rsidRPr="008772EF" w14:paraId="1B57F341" w14:textId="77777777" w:rsidTr="00E45DD9">
        <w:trPr>
          <w:ins w:id="880" w:author="Wei Li Mei" w:date="2021-03-19T14:06:00Z"/>
        </w:trPr>
        <w:tc>
          <w:tcPr>
            <w:tcW w:w="2120" w:type="dxa"/>
            <w:vMerge w:val="restart"/>
          </w:tcPr>
          <w:p w14:paraId="625FF4B5" w14:textId="7D902B7D" w:rsidR="00BB1884" w:rsidRDefault="00BB1884" w:rsidP="002B5FF8">
            <w:pPr>
              <w:rPr>
                <w:ins w:id="881" w:author="Wei Li Mei" w:date="2021-03-19T14:06:00Z"/>
                <w:rFonts w:eastAsia="Arial Unicode MS" w:hAnsi="Arial Unicode MS" w:cs="Arial Unicode MS" w:hint="eastAsia"/>
                <w:lang w:val="en-GB" w:eastAsia="zh-CN"/>
              </w:rPr>
            </w:pPr>
            <w:ins w:id="882" w:author="Wei Li Mei" w:date="2021-03-19T14:06:00Z">
              <w:r>
                <w:rPr>
                  <w:rFonts w:eastAsia="Arial Unicode MS" w:hAnsi="Arial Unicode MS" w:cs="Arial Unicode MS" w:hint="eastAsia"/>
                  <w:lang w:val="en-GB" w:eastAsia="zh-CN"/>
                </w:rPr>
                <w:t>T</w:t>
              </w:r>
              <w:r>
                <w:rPr>
                  <w:rFonts w:eastAsia="Arial Unicode MS" w:hAnsi="Arial Unicode MS" w:cs="Arial Unicode MS"/>
                  <w:lang w:val="en-GB" w:eastAsia="zh-CN"/>
                </w:rPr>
                <w:t xml:space="preserve">D </w:t>
              </w:r>
              <w:proofErr w:type="spellStart"/>
              <w:r>
                <w:rPr>
                  <w:rFonts w:eastAsia="Arial Unicode MS" w:hAnsi="Arial Unicode MS" w:cs="Arial Unicode MS"/>
                  <w:lang w:val="en-GB" w:eastAsia="zh-CN"/>
                </w:rPr>
                <w:t>Tech&amp;Chengdu</w:t>
              </w:r>
              <w:proofErr w:type="spellEnd"/>
              <w:r>
                <w:rPr>
                  <w:rFonts w:eastAsia="Arial Unicode MS" w:hAnsi="Arial Unicode MS" w:cs="Arial Unicode MS"/>
                  <w:lang w:val="en-GB" w:eastAsia="zh-CN"/>
                </w:rPr>
                <w:t xml:space="preserve"> TD Tech</w:t>
              </w:r>
            </w:ins>
          </w:p>
        </w:tc>
        <w:tc>
          <w:tcPr>
            <w:tcW w:w="1842" w:type="dxa"/>
          </w:tcPr>
          <w:p w14:paraId="163B9EF2" w14:textId="1EE14988" w:rsidR="00BB1884" w:rsidRDefault="00BB1884" w:rsidP="002B5FF8">
            <w:pPr>
              <w:rPr>
                <w:ins w:id="883" w:author="Wei Li Mei" w:date="2021-03-19T14:06:00Z"/>
                <w:rFonts w:eastAsia="Arial Unicode MS" w:hAnsi="Arial Unicode MS" w:cs="Arial Unicode MS" w:hint="eastAsia"/>
                <w:lang w:eastAsia="zh-CN"/>
              </w:rPr>
            </w:pPr>
            <w:ins w:id="884" w:author="Wei Li Mei" w:date="2021-03-19T14:06:00Z">
              <w:r>
                <w:rPr>
                  <w:rFonts w:eastAsia="Arial Unicode MS" w:hAnsi="Arial Unicode MS" w:cs="Arial Unicode MS" w:hint="eastAsia"/>
                  <w:lang w:eastAsia="zh-CN"/>
                </w:rPr>
                <w:t>S</w:t>
              </w:r>
              <w:r>
                <w:rPr>
                  <w:rFonts w:eastAsia="Arial Unicode MS" w:hAnsi="Arial Unicode MS" w:cs="Arial Unicode MS"/>
                  <w:lang w:eastAsia="zh-CN"/>
                </w:rPr>
                <w:t>ee our comments.</w:t>
              </w:r>
            </w:ins>
          </w:p>
        </w:tc>
        <w:tc>
          <w:tcPr>
            <w:tcW w:w="5659" w:type="dxa"/>
          </w:tcPr>
          <w:p w14:paraId="43CEA845" w14:textId="77777777" w:rsidR="00BB1884" w:rsidRPr="008B22C8" w:rsidRDefault="00BB1884" w:rsidP="002B5FF8">
            <w:pPr>
              <w:rPr>
                <w:ins w:id="885" w:author="Wei Li Mei" w:date="2021-03-19T14:06:00Z"/>
                <w:rFonts w:eastAsia="Arial Unicode MS" w:hAnsi="Arial Unicode MS" w:cs="Arial Unicode MS"/>
                <w:lang w:eastAsia="ja-JP"/>
              </w:rPr>
            </w:pPr>
            <w:bookmarkStart w:id="886" w:name="OLE_LINK29"/>
            <w:bookmarkStart w:id="887" w:name="OLE_LINK30"/>
            <w:ins w:id="888" w:author="Wei Li Mei" w:date="2021-03-19T14:06:00Z">
              <w:r w:rsidRPr="008B22C8">
                <w:rPr>
                  <w:rFonts w:eastAsia="Arial Unicode MS" w:hAnsi="Arial Unicode MS" w:cs="Arial Unicode MS"/>
                  <w:lang w:eastAsia="ja-JP"/>
                </w:rPr>
                <w:t xml:space="preserve">We think the discussion on the </w:t>
              </w:r>
              <w:proofErr w:type="gramStart"/>
              <w:r w:rsidRPr="008B22C8">
                <w:rPr>
                  <w:rFonts w:eastAsia="Arial Unicode MS" w:hAnsi="Arial Unicode MS" w:cs="Arial Unicode MS"/>
                  <w:lang w:eastAsia="ja-JP"/>
                </w:rPr>
                <w:t>different  repetition</w:t>
              </w:r>
              <w:proofErr w:type="gramEnd"/>
              <w:r w:rsidRPr="008B22C8">
                <w:rPr>
                  <w:rFonts w:eastAsia="Arial Unicode MS" w:hAnsi="Arial Unicode MS" w:cs="Arial Unicode MS"/>
                  <w:lang w:eastAsia="ja-JP"/>
                </w:rPr>
                <w:t xml:space="preserve"> periods and the different modification periods for the different MBS service types can be combined with question 12 as below.</w:t>
              </w:r>
            </w:ins>
          </w:p>
          <w:p w14:paraId="6A1A2BF1" w14:textId="77777777" w:rsidR="00BB1884" w:rsidRPr="00F9589C" w:rsidRDefault="00BB1884" w:rsidP="002B5FF8">
            <w:pPr>
              <w:rPr>
                <w:ins w:id="889" w:author="Wei Li Mei" w:date="2021-03-19T14:06:00Z"/>
                <w:rFonts w:eastAsia="Arial Unicode MS" w:hAnsi="Arial Unicode MS" w:cs="Arial Unicode MS"/>
                <w:color w:val="FF0000"/>
                <w:lang w:eastAsia="ja-JP"/>
              </w:rPr>
            </w:pPr>
            <w:ins w:id="890" w:author="Wei Li Mei" w:date="2021-03-19T14:06:00Z">
              <w:r w:rsidRPr="00F9589C">
                <w:rPr>
                  <w:rFonts w:eastAsia="Arial Unicode MS" w:hAnsi="Arial Unicode MS" w:cs="Arial Unicode MS"/>
                  <w:color w:val="FF0000"/>
                  <w:lang w:eastAsia="ja-JP"/>
                </w:rPr>
                <w:t xml:space="preserve">Updated question 12: Do you agree to confirm that the repetition period and the modification period as defined in LTE SC-PTM are </w:t>
              </w:r>
              <w:proofErr w:type="gramStart"/>
              <w:r w:rsidRPr="00F9589C">
                <w:rPr>
                  <w:rFonts w:eastAsia="Arial Unicode MS" w:hAnsi="Arial Unicode MS" w:cs="Arial Unicode MS"/>
                  <w:color w:val="FF0000"/>
                  <w:lang w:eastAsia="ja-JP"/>
                </w:rPr>
                <w:t>reused  for</w:t>
              </w:r>
              <w:proofErr w:type="gramEnd"/>
              <w:r w:rsidRPr="00F9589C">
                <w:rPr>
                  <w:rFonts w:eastAsia="Arial Unicode MS" w:hAnsi="Arial Unicode MS" w:cs="Arial Unicode MS"/>
                  <w:color w:val="FF0000"/>
                  <w:lang w:eastAsia="ja-JP"/>
                </w:rPr>
                <w:t xml:space="preserve"> NR MCCH?  If yes, do you agree to support N (N&gt;=1) group(s) of the repetition and </w:t>
              </w:r>
              <w:proofErr w:type="spellStart"/>
              <w:r w:rsidRPr="00F9589C">
                <w:rPr>
                  <w:rFonts w:eastAsia="Arial Unicode MS" w:hAnsi="Arial Unicode MS" w:cs="Arial Unicode MS"/>
                  <w:color w:val="FF0000"/>
                  <w:lang w:eastAsia="ja-JP"/>
                </w:rPr>
                <w:t>modificaton</w:t>
              </w:r>
              <w:proofErr w:type="spellEnd"/>
              <w:r w:rsidRPr="00F9589C">
                <w:rPr>
                  <w:rFonts w:eastAsia="Arial Unicode MS" w:hAnsi="Arial Unicode MS" w:cs="Arial Unicode MS"/>
                  <w:color w:val="FF0000"/>
                  <w:lang w:eastAsia="ja-JP"/>
                </w:rPr>
                <w:t xml:space="preserve"> periods for the transmissions of the MBS configuration </w:t>
              </w:r>
              <w:proofErr w:type="spellStart"/>
              <w:r w:rsidRPr="00F9589C">
                <w:rPr>
                  <w:rFonts w:eastAsia="Arial Unicode MS" w:hAnsi="Arial Unicode MS" w:cs="Arial Unicode MS"/>
                  <w:color w:val="FF0000"/>
                  <w:lang w:eastAsia="ja-JP"/>
                </w:rPr>
                <w:t>informations</w:t>
              </w:r>
              <w:proofErr w:type="spellEnd"/>
              <w:r w:rsidRPr="00F9589C">
                <w:rPr>
                  <w:rFonts w:eastAsia="Arial Unicode MS" w:hAnsi="Arial Unicode MS" w:cs="Arial Unicode MS"/>
                  <w:color w:val="FF0000"/>
                  <w:lang w:eastAsia="ja-JP"/>
                </w:rPr>
                <w:t xml:space="preserve"> of the MBSs of the different MBS service types? </w:t>
              </w:r>
              <w:bookmarkEnd w:id="886"/>
              <w:bookmarkEnd w:id="887"/>
            </w:ins>
          </w:p>
          <w:p w14:paraId="0914A455" w14:textId="77777777" w:rsidR="00BB1884" w:rsidRPr="008B22C8" w:rsidRDefault="00BB1884" w:rsidP="002B5FF8">
            <w:pPr>
              <w:rPr>
                <w:ins w:id="891" w:author="Wei Li Mei" w:date="2021-03-19T14:06:00Z"/>
                <w:rFonts w:eastAsia="Arial Unicode MS" w:hAnsi="Arial Unicode MS" w:cs="Arial Unicode MS"/>
                <w:lang w:eastAsia="zh-CN"/>
              </w:rPr>
            </w:pPr>
            <w:ins w:id="892" w:author="Wei Li Mei" w:date="2021-03-19T14:06:00Z">
              <w:r w:rsidRPr="008B22C8">
                <w:rPr>
                  <w:rFonts w:eastAsia="Arial Unicode MS" w:hAnsi="Arial Unicode MS" w:cs="Arial Unicode MS"/>
                  <w:lang w:eastAsia="zh-CN"/>
                </w:rPr>
                <w:t xml:space="preserve">Why and how to support N&gt;1 </w:t>
              </w:r>
              <w:r>
                <w:rPr>
                  <w:rFonts w:eastAsia="Arial Unicode MS" w:hAnsi="Arial Unicode MS" w:cs="Arial Unicode MS"/>
                  <w:lang w:eastAsia="zh-CN"/>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for all MBS service types is given in </w:t>
              </w:r>
              <w:r w:rsidRPr="008B22C8">
                <w:rPr>
                  <w:rFonts w:eastAsia="Arial Unicode MS" w:hAnsi="Arial Unicode MS" w:cs="Arial Unicode MS"/>
                  <w:bCs/>
                  <w:sz w:val="24"/>
                  <w:szCs w:val="24"/>
                </w:rPr>
                <w:t xml:space="preserve">R2-2100960. The benefits </w:t>
              </w:r>
              <w:r>
                <w:rPr>
                  <w:rFonts w:eastAsia="Arial Unicode MS" w:hAnsi="Arial Unicode MS" w:cs="Arial Unicode MS"/>
                  <w:bCs/>
                  <w:sz w:val="24"/>
                  <w:szCs w:val="24"/>
                </w:rPr>
                <w:t xml:space="preserve">for N&gt;1 groups of </w:t>
              </w:r>
              <w:r>
                <w:rPr>
                  <w:rFonts w:eastAsia="Arial Unicode MS" w:hAnsi="Arial Unicode MS" w:cs="Arial Unicode MS"/>
                  <w:bCs/>
                  <w:sz w:val="24"/>
                  <w:szCs w:val="24"/>
                </w:rPr>
                <w:lastRenderedPageBreak/>
                <w:t xml:space="preserve">the repetition and </w:t>
              </w:r>
              <w:proofErr w:type="spellStart"/>
              <w:r>
                <w:rPr>
                  <w:rFonts w:eastAsia="Arial Unicode MS" w:hAnsi="Arial Unicode MS" w:cs="Arial Unicode MS"/>
                  <w:bCs/>
                  <w:sz w:val="24"/>
                  <w:szCs w:val="24"/>
                </w:rPr>
                <w:t>modifcatoin</w:t>
              </w:r>
              <w:proofErr w:type="spellEnd"/>
              <w:r>
                <w:rPr>
                  <w:rFonts w:eastAsia="Arial Unicode MS" w:hAnsi="Arial Unicode MS" w:cs="Arial Unicode MS"/>
                  <w:bCs/>
                  <w:sz w:val="24"/>
                  <w:szCs w:val="24"/>
                </w:rPr>
                <w:t xml:space="preserve"> periods </w:t>
              </w:r>
              <w:r w:rsidRPr="008B22C8">
                <w:rPr>
                  <w:rFonts w:eastAsia="Arial Unicode MS" w:hAnsi="Arial Unicode MS" w:cs="Arial Unicode MS"/>
                  <w:bCs/>
                  <w:sz w:val="24"/>
                  <w:szCs w:val="24"/>
                </w:rPr>
                <w:t>are abstracted as below.</w:t>
              </w:r>
            </w:ins>
          </w:p>
          <w:p w14:paraId="77F0F3F1" w14:textId="77777777" w:rsidR="00BB1884" w:rsidRPr="008B22C8" w:rsidRDefault="00BB1884" w:rsidP="002B5FF8">
            <w:pPr>
              <w:rPr>
                <w:ins w:id="893" w:author="Wei Li Mei" w:date="2021-03-19T14:06:00Z"/>
                <w:rFonts w:eastAsia="Arial Unicode MS" w:hAnsi="Arial Unicode MS" w:cs="Arial Unicode MS"/>
                <w:lang w:eastAsia="ja-JP"/>
              </w:rPr>
            </w:pPr>
            <w:ins w:id="894" w:author="Wei Li Mei" w:date="2021-03-19T14:06:00Z">
              <w:r w:rsidRPr="008B22C8">
                <w:rPr>
                  <w:rFonts w:eastAsia="Arial Unicode MS" w:hAnsi="Arial Unicode MS" w:cs="Arial Unicode MS"/>
                  <w:lang w:eastAsia="ja-JP"/>
                </w:rPr>
                <w:t xml:space="preserve">(1) In order to satisfy the QOS requirement (both delay and reliability </w:t>
              </w:r>
              <w:proofErr w:type="gramStart"/>
              <w:r w:rsidRPr="008B22C8">
                <w:rPr>
                  <w:rFonts w:eastAsia="Arial Unicode MS" w:hAnsi="Arial Unicode MS" w:cs="Arial Unicode MS"/>
                  <w:lang w:eastAsia="ja-JP"/>
                </w:rPr>
                <w:t>requirements )</w:t>
              </w:r>
              <w:proofErr w:type="gramEnd"/>
              <w:r w:rsidRPr="008B22C8">
                <w:rPr>
                  <w:rFonts w:eastAsia="Arial Unicode MS" w:hAnsi="Arial Unicode MS" w:cs="Arial Unicode MS"/>
                  <w:lang w:eastAsia="ja-JP"/>
                </w:rPr>
                <w:t xml:space="preserve"> of each MBS service type, it’s better to support N&gt;1 </w:t>
              </w:r>
              <w:r>
                <w:rPr>
                  <w:rFonts w:eastAsia="Arial Unicode MS" w:hAnsi="Arial Unicode MS" w:cs="Arial Unicode MS"/>
                  <w:lang w:eastAsia="ja-JP"/>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modification periods.</w:t>
              </w:r>
            </w:ins>
          </w:p>
          <w:p w14:paraId="71CB650D" w14:textId="77777777" w:rsidR="00BB1884" w:rsidRDefault="00BB1884" w:rsidP="002B5FF8">
            <w:pPr>
              <w:rPr>
                <w:ins w:id="895" w:author="Wei Li Mei" w:date="2021-03-19T14:06:00Z"/>
                <w:rFonts w:eastAsia="Arial Unicode MS" w:hAnsi="Arial Unicode MS" w:cs="Arial Unicode MS"/>
                <w:lang w:eastAsia="zh-CN"/>
              </w:rPr>
            </w:pPr>
            <w:ins w:id="896"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2) N&gt;1 groups of the repetition and modification periods gives UE the chance to only monitor the PDCCH occasions for the interested MBS service types according to the repetition and modification periods for the interested MBS service types, which can reduce the UE power consumption. </w:t>
              </w:r>
            </w:ins>
          </w:p>
          <w:p w14:paraId="22F09158" w14:textId="77777777" w:rsidR="00BB1884" w:rsidRPr="008B22C8" w:rsidRDefault="00BB1884" w:rsidP="002B5FF8">
            <w:pPr>
              <w:rPr>
                <w:ins w:id="897" w:author="Wei Li Mei" w:date="2021-03-19T14:06:00Z"/>
                <w:rFonts w:eastAsia="Arial Unicode MS" w:hAnsi="Arial Unicode MS" w:cs="Arial Unicode MS"/>
                <w:lang w:eastAsia="ja-JP"/>
              </w:rPr>
            </w:pPr>
            <w:ins w:id="898" w:author="Wei Li Mei" w:date="2021-03-19T14:06:00Z">
              <w:r w:rsidRPr="008B22C8">
                <w:rPr>
                  <w:rFonts w:eastAsia="Arial Unicode MS" w:hAnsi="Arial Unicode MS" w:cs="Arial Unicode MS" w:hint="eastAsia"/>
                  <w:lang w:eastAsia="zh-CN"/>
                </w:rPr>
                <w:t>(</w:t>
              </w:r>
              <w:r>
                <w:rPr>
                  <w:rFonts w:eastAsia="Arial Unicode MS" w:hAnsi="Arial Unicode MS" w:cs="Arial Unicode MS"/>
                  <w:lang w:eastAsia="zh-CN"/>
                </w:rPr>
                <w:t>3</w:t>
              </w:r>
              <w:r w:rsidRPr="008B22C8">
                <w:rPr>
                  <w:rFonts w:eastAsia="Arial Unicode MS" w:hAnsi="Arial Unicode MS" w:cs="Arial Unicode MS"/>
                  <w:lang w:eastAsia="zh-CN"/>
                </w:rPr>
                <w:t xml:space="preserve">) </w:t>
              </w:r>
              <w:r w:rsidRPr="008B22C8">
                <w:rPr>
                  <w:rFonts w:eastAsia="Arial Unicode MS" w:hAnsi="Arial Unicode MS" w:cs="Arial Unicode MS"/>
                  <w:lang w:eastAsia="ja-JP"/>
                </w:rPr>
                <w:t xml:space="preserve">N&gt;1 </w:t>
              </w:r>
              <w:r>
                <w:rPr>
                  <w:rFonts w:eastAsia="Arial Unicode MS" w:hAnsi="Arial Unicode MS" w:cs="Arial Unicode MS"/>
                  <w:lang w:eastAsia="ja-JP"/>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can save the MCCH specific PDSCH resources. </w:t>
              </w:r>
            </w:ins>
          </w:p>
          <w:p w14:paraId="0204ACEC" w14:textId="77777777" w:rsidR="00BB1884" w:rsidRPr="008B22C8" w:rsidRDefault="00BB1884" w:rsidP="002B5FF8">
            <w:pPr>
              <w:rPr>
                <w:ins w:id="899" w:author="Wei Li Mei" w:date="2021-03-19T14:06:00Z"/>
                <w:rFonts w:eastAsia="Arial Unicode MS" w:hAnsi="Arial Unicode MS" w:cs="Arial Unicode MS"/>
                <w:lang w:eastAsia="ja-JP"/>
              </w:rPr>
            </w:pPr>
            <w:ins w:id="900" w:author="Wei Li Mei" w:date="2021-03-19T14:06:00Z">
              <w:r w:rsidRPr="008B22C8">
                <w:rPr>
                  <w:rFonts w:eastAsia="Arial Unicode MS" w:hAnsi="Arial Unicode MS" w:cs="Arial Unicode MS"/>
                  <w:lang w:eastAsia="ja-JP"/>
                </w:rPr>
                <w:t xml:space="preserve">N=1 means that the unique repetition/modification </w:t>
              </w:r>
              <w:r>
                <w:rPr>
                  <w:rFonts w:eastAsia="Arial Unicode MS" w:hAnsi="Arial Unicode MS" w:cs="Arial Unicode MS"/>
                  <w:lang w:eastAsia="ja-JP"/>
                </w:rPr>
                <w:t xml:space="preserve">period </w:t>
              </w:r>
              <w:r w:rsidRPr="008B22C8">
                <w:rPr>
                  <w:rFonts w:eastAsia="Arial Unicode MS" w:hAnsi="Arial Unicode MS" w:cs="Arial Unicode MS"/>
                  <w:lang w:eastAsia="ja-JP"/>
                </w:rPr>
                <w:t xml:space="preserve">needs to be set according to the MBS service type with the lowest delay requirement and the MBS service type with the highest reliability requirement. </w:t>
              </w:r>
              <w:r>
                <w:rPr>
                  <w:rFonts w:eastAsia="Arial Unicode MS" w:hAnsi="Arial Unicode MS" w:cs="Arial Unicode MS"/>
                  <w:lang w:eastAsia="ja-JP"/>
                </w:rPr>
                <w:t xml:space="preserve">For each MCCH transmission, MCCH carries </w:t>
              </w:r>
              <w:r w:rsidRPr="008B22C8">
                <w:rPr>
                  <w:rFonts w:eastAsia="Arial Unicode MS" w:hAnsi="Arial Unicode MS" w:cs="Arial Unicode MS"/>
                  <w:lang w:eastAsia="ja-JP"/>
                </w:rPr>
                <w:t xml:space="preserve">the configuration </w:t>
              </w:r>
              <w:proofErr w:type="spellStart"/>
              <w:r w:rsidRPr="008B22C8">
                <w:rPr>
                  <w:rFonts w:eastAsia="Arial Unicode MS" w:hAnsi="Arial Unicode MS" w:cs="Arial Unicode MS"/>
                  <w:lang w:eastAsia="ja-JP"/>
                </w:rPr>
                <w:t>informatings</w:t>
              </w:r>
              <w:proofErr w:type="spellEnd"/>
              <w:r w:rsidRPr="008B22C8">
                <w:rPr>
                  <w:rFonts w:eastAsia="Arial Unicode MS" w:hAnsi="Arial Unicode MS" w:cs="Arial Unicode MS"/>
                  <w:lang w:eastAsia="ja-JP"/>
                </w:rPr>
                <w:t xml:space="preserve"> of all MBSs of all MBS service types</w:t>
              </w:r>
              <w:r>
                <w:rPr>
                  <w:rFonts w:eastAsia="Arial Unicode MS" w:hAnsi="Arial Unicode MS" w:cs="Arial Unicode MS"/>
                  <w:lang w:eastAsia="ja-JP"/>
                </w:rPr>
                <w:t xml:space="preserve"> even if some MBS service types don’t need so frequently </w:t>
              </w:r>
              <w:proofErr w:type="spellStart"/>
              <w:r>
                <w:rPr>
                  <w:rFonts w:eastAsia="Arial Unicode MS" w:hAnsi="Arial Unicode MS" w:cs="Arial Unicode MS"/>
                  <w:lang w:eastAsia="ja-JP"/>
                </w:rPr>
                <w:t>tran</w:t>
              </w:r>
              <w:proofErr w:type="spellEnd"/>
              <w:r>
                <w:rPr>
                  <w:rFonts w:eastAsia="Arial Unicode MS" w:hAnsi="Arial Unicode MS" w:cs="Arial Unicode MS"/>
                  <w:lang w:eastAsia="ja-JP"/>
                </w:rPr>
                <w:t xml:space="preserve"> </w:t>
              </w:r>
              <w:proofErr w:type="spellStart"/>
              <w:r>
                <w:rPr>
                  <w:rFonts w:eastAsia="Arial Unicode MS" w:hAnsi="Arial Unicode MS" w:cs="Arial Unicode MS"/>
                  <w:lang w:eastAsia="ja-JP"/>
                </w:rPr>
                <w:t>smission</w:t>
              </w:r>
              <w:proofErr w:type="spellEnd"/>
              <w:r>
                <w:rPr>
                  <w:rFonts w:eastAsia="Arial Unicode MS" w:hAnsi="Arial Unicode MS" w:cs="Arial Unicode MS"/>
                  <w:lang w:eastAsia="ja-JP"/>
                </w:rPr>
                <w:t>, which means more MCCH specific PDSCH resource consumption.</w:t>
              </w:r>
            </w:ins>
          </w:p>
          <w:p w14:paraId="086A85F2" w14:textId="77777777" w:rsidR="00BB1884" w:rsidRPr="008B22C8" w:rsidRDefault="00BB1884" w:rsidP="002B5FF8">
            <w:pPr>
              <w:rPr>
                <w:ins w:id="901" w:author="Wei Li Mei" w:date="2021-03-19T14:06:00Z"/>
                <w:rFonts w:eastAsia="Arial Unicode MS" w:hAnsi="Arial Unicode MS" w:cs="Arial Unicode MS"/>
                <w:lang w:eastAsia="zh-CN"/>
              </w:rPr>
            </w:pPr>
            <w:ins w:id="902" w:author="Wei Li Mei" w:date="2021-03-19T14:06:00Z">
              <w:r w:rsidRPr="008B22C8">
                <w:rPr>
                  <w:rFonts w:eastAsia="Arial Unicode MS" w:hAnsi="Arial Unicode MS" w:cs="Arial Unicode MS"/>
                  <w:lang w:eastAsia="zh-CN"/>
                </w:rPr>
                <w:t xml:space="preserve">The following figure is used to illustrate N&gt;1 </w:t>
              </w:r>
              <w:r>
                <w:rPr>
                  <w:rFonts w:eastAsia="Arial Unicode MS" w:hAnsi="Arial Unicode MS" w:cs="Arial Unicode MS"/>
                  <w:lang w:eastAsia="zh-CN"/>
                </w:rPr>
                <w:t xml:space="preserve">groups of the </w:t>
              </w:r>
              <w:r w:rsidRPr="008B22C8">
                <w:rPr>
                  <w:rFonts w:eastAsia="Arial Unicode MS" w:hAnsi="Arial Unicode MS" w:cs="Arial Unicode MS"/>
                  <w:lang w:eastAsia="zh-CN"/>
                </w:rPr>
                <w:t>repetition</w:t>
              </w:r>
              <w:r>
                <w:rPr>
                  <w:rFonts w:eastAsia="Arial Unicode MS" w:hAnsi="Arial Unicode MS" w:cs="Arial Unicode MS"/>
                  <w:lang w:eastAsia="zh-CN"/>
                </w:rPr>
                <w:t xml:space="preserve"> and </w:t>
              </w:r>
              <w:proofErr w:type="spellStart"/>
              <w:r w:rsidRPr="008B22C8">
                <w:rPr>
                  <w:rFonts w:eastAsia="Arial Unicode MS" w:hAnsi="Arial Unicode MS" w:cs="Arial Unicode MS"/>
                  <w:lang w:eastAsia="zh-CN"/>
                </w:rPr>
                <w:t>mdofication</w:t>
              </w:r>
              <w:proofErr w:type="spellEnd"/>
              <w:r w:rsidRPr="008B22C8">
                <w:rPr>
                  <w:rFonts w:eastAsia="Arial Unicode MS" w:hAnsi="Arial Unicode MS" w:cs="Arial Unicode MS"/>
                  <w:lang w:eastAsia="zh-CN"/>
                </w:rPr>
                <w:t xml:space="preserve"> periods.</w:t>
              </w:r>
            </w:ins>
          </w:p>
          <w:p w14:paraId="084D5F91" w14:textId="77777777" w:rsidR="00BB1884" w:rsidRPr="008772EF" w:rsidRDefault="00BB1884" w:rsidP="002B5FF8">
            <w:pPr>
              <w:rPr>
                <w:ins w:id="903" w:author="Wei Li Mei" w:date="2021-03-19T14:06:00Z"/>
                <w:rFonts w:eastAsia="Arial Unicode MS" w:hAnsi="Arial Unicode MS" w:cs="Arial Unicode MS"/>
                <w:lang w:val="en-GB"/>
              </w:rPr>
            </w:pPr>
          </w:p>
        </w:tc>
      </w:tr>
      <w:tr w:rsidR="00BB1884" w:rsidRPr="008772EF" w14:paraId="7E66A868" w14:textId="77777777" w:rsidTr="009A76FF">
        <w:trPr>
          <w:ins w:id="904" w:author="Wei Li Mei" w:date="2021-03-19T14:06:00Z"/>
        </w:trPr>
        <w:tc>
          <w:tcPr>
            <w:tcW w:w="2120" w:type="dxa"/>
            <w:vMerge/>
          </w:tcPr>
          <w:p w14:paraId="710D66DE" w14:textId="77777777" w:rsidR="00BB1884" w:rsidRDefault="00BB1884" w:rsidP="002B5FF8">
            <w:pPr>
              <w:rPr>
                <w:ins w:id="905" w:author="Wei Li Mei" w:date="2021-03-19T14:06:00Z"/>
                <w:rFonts w:eastAsia="Arial Unicode MS" w:hAnsi="Arial Unicode MS" w:cs="Arial Unicode MS" w:hint="eastAsia"/>
                <w:lang w:val="en-GB" w:eastAsia="zh-CN"/>
              </w:rPr>
            </w:pPr>
          </w:p>
        </w:tc>
        <w:tc>
          <w:tcPr>
            <w:tcW w:w="7501" w:type="dxa"/>
            <w:gridSpan w:val="2"/>
          </w:tcPr>
          <w:p w14:paraId="1B4342CE" w14:textId="5743E20C" w:rsidR="00BB1884" w:rsidRPr="008B22C8" w:rsidRDefault="00BB1884" w:rsidP="002B5FF8">
            <w:pPr>
              <w:rPr>
                <w:ins w:id="906" w:author="Wei Li Mei" w:date="2021-03-19T14:06:00Z"/>
                <w:rFonts w:eastAsia="Arial Unicode MS" w:hAnsi="Arial Unicode MS" w:cs="Arial Unicode MS"/>
                <w:lang w:eastAsia="ja-JP"/>
              </w:rPr>
            </w:pPr>
            <w:ins w:id="907" w:author="Wei Li Mei" w:date="2021-03-19T14:07:00Z">
              <w:r>
                <w:object w:dxaOrig="11445" w:dyaOrig="6720" w14:anchorId="4E7AC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213pt" o:ole="">
                    <v:imagedata r:id="rId12" o:title=""/>
                  </v:shape>
                  <o:OLEObject Type="Embed" ProgID="PBrush" ShapeID="_x0000_i1025" DrawAspect="Content" ObjectID="_1677669539" r:id="rId13"/>
                </w:object>
              </w:r>
            </w:ins>
          </w:p>
        </w:tc>
      </w:tr>
      <w:tr w:rsidR="00BB1884" w:rsidRPr="008772EF" w14:paraId="1202F11E" w14:textId="77777777" w:rsidTr="00E45DD9">
        <w:trPr>
          <w:ins w:id="908" w:author="Wei Li Mei" w:date="2021-03-19T14:06:00Z"/>
        </w:trPr>
        <w:tc>
          <w:tcPr>
            <w:tcW w:w="2120" w:type="dxa"/>
          </w:tcPr>
          <w:p w14:paraId="6A62F146" w14:textId="77777777" w:rsidR="00BB1884" w:rsidRDefault="00BB1884" w:rsidP="002B5FF8">
            <w:pPr>
              <w:rPr>
                <w:ins w:id="909" w:author="Wei Li Mei" w:date="2021-03-19T14:06:00Z"/>
                <w:rFonts w:eastAsia="Arial Unicode MS" w:hAnsi="Arial Unicode MS" w:cs="Arial Unicode MS" w:hint="eastAsia"/>
                <w:lang w:val="en-GB" w:eastAsia="zh-CN"/>
              </w:rPr>
            </w:pPr>
          </w:p>
        </w:tc>
        <w:tc>
          <w:tcPr>
            <w:tcW w:w="1842" w:type="dxa"/>
          </w:tcPr>
          <w:p w14:paraId="70CEED2F" w14:textId="77777777" w:rsidR="00BB1884" w:rsidRDefault="00BB1884" w:rsidP="002B5FF8">
            <w:pPr>
              <w:rPr>
                <w:ins w:id="910" w:author="Wei Li Mei" w:date="2021-03-19T14:06:00Z"/>
                <w:rFonts w:eastAsia="Arial Unicode MS" w:hAnsi="Arial Unicode MS" w:cs="Arial Unicode MS" w:hint="eastAsia"/>
                <w:lang w:eastAsia="zh-CN"/>
              </w:rPr>
            </w:pPr>
          </w:p>
        </w:tc>
        <w:tc>
          <w:tcPr>
            <w:tcW w:w="5659" w:type="dxa"/>
          </w:tcPr>
          <w:p w14:paraId="4D6E0D59" w14:textId="77777777" w:rsidR="00BB1884" w:rsidRPr="008B22C8" w:rsidRDefault="00BB1884" w:rsidP="002B5FF8">
            <w:pPr>
              <w:rPr>
                <w:ins w:id="911" w:author="Wei Li Mei" w:date="2021-03-19T14:06:00Z"/>
                <w:rFonts w:eastAsia="Arial Unicode MS" w:hAnsi="Arial Unicode MS" w:cs="Arial Unicode MS"/>
                <w:lang w:eastAsia="ja-JP"/>
              </w:rPr>
            </w:pPr>
          </w:p>
        </w:tc>
      </w:tr>
    </w:tbl>
    <w:p w14:paraId="540FC4AE" w14:textId="77777777" w:rsidR="00B21D03" w:rsidRPr="005F4125" w:rsidRDefault="00B21D03" w:rsidP="00B21D03">
      <w:pPr>
        <w:spacing w:before="120" w:after="120"/>
        <w:rPr>
          <w:rFonts w:eastAsia="Arial Unicode MS" w:hAnsi="Arial Unicode MS" w:cs="Arial Unicode MS"/>
          <w:lang w:val="en-GB"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 xml:space="preserve">used for MCCH change notification, the notification shall be transmitted in the first </w:t>
      </w:r>
      <w:proofErr w:type="spellStart"/>
      <w:r w:rsidRPr="005F4125">
        <w:rPr>
          <w:rFonts w:eastAsia="Arial Unicode MS" w:hAnsi="Arial Unicode MS" w:cs="Arial Unicode MS"/>
        </w:rPr>
        <w:t>subframe</w:t>
      </w:r>
      <w:proofErr w:type="spellEnd"/>
      <w:r w:rsidRPr="005F4125">
        <w:rPr>
          <w:rFonts w:eastAsia="Arial Unicode MS" w:hAnsi="Arial Unicode MS" w:cs="Arial Unicode MS"/>
        </w:rPr>
        <w:t xml:space="preserv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aa"/>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912" w:author="Prasad QC1" w:date="2021-03-14T18:46:00Z"/>
        </w:trPr>
        <w:tc>
          <w:tcPr>
            <w:tcW w:w="2120" w:type="dxa"/>
          </w:tcPr>
          <w:p w14:paraId="1C2E5BC5" w14:textId="0EDA38DC" w:rsidR="00275412" w:rsidRDefault="003A11C5" w:rsidP="00324B2E">
            <w:pPr>
              <w:rPr>
                <w:ins w:id="913" w:author="Prasad QC1" w:date="2021-03-14T18:46:00Z"/>
                <w:rFonts w:eastAsia="Arial Unicode MS" w:hAnsi="Arial Unicode MS" w:cs="Arial Unicode MS"/>
                <w:lang w:val="en-GB" w:eastAsia="zh-CN"/>
              </w:rPr>
            </w:pPr>
            <w:ins w:id="914"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915" w:author="Prasad QC1" w:date="2021-03-14T18:46:00Z"/>
                <w:rFonts w:eastAsia="Arial Unicode MS" w:hAnsi="Arial Unicode MS" w:cs="Arial Unicode MS"/>
                <w:lang w:eastAsia="zh-CN"/>
              </w:rPr>
            </w:pPr>
            <w:ins w:id="916"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917" w:author="Prasad QC1" w:date="2021-03-14T18:46:00Z"/>
                <w:rFonts w:eastAsia="Arial Unicode MS" w:hAnsi="Arial Unicode MS" w:cs="Arial Unicode MS"/>
                <w:color w:val="00B0F0"/>
                <w:lang w:eastAsia="ja-JP"/>
              </w:rPr>
            </w:pPr>
          </w:p>
        </w:tc>
      </w:tr>
      <w:tr w:rsidR="002E5464" w:rsidRPr="005F4125" w14:paraId="1878A575" w14:textId="77777777" w:rsidTr="002F2645">
        <w:trPr>
          <w:ins w:id="918" w:author="xiaomi" w:date="2021-03-17T11:25:00Z"/>
        </w:trPr>
        <w:tc>
          <w:tcPr>
            <w:tcW w:w="2120" w:type="dxa"/>
          </w:tcPr>
          <w:p w14:paraId="4E1E375F" w14:textId="44E20BC2" w:rsidR="002E5464" w:rsidRDefault="002E5464" w:rsidP="00324B2E">
            <w:pPr>
              <w:rPr>
                <w:ins w:id="919" w:author="xiaomi" w:date="2021-03-17T11:25:00Z"/>
                <w:rFonts w:eastAsia="Arial Unicode MS" w:hAnsi="Arial Unicode MS" w:cs="Arial Unicode MS"/>
                <w:lang w:val="en-GB" w:eastAsia="zh-CN"/>
              </w:rPr>
            </w:pPr>
            <w:ins w:id="920"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921" w:author="xiaomi" w:date="2021-03-17T11:25:00Z"/>
                <w:rFonts w:eastAsia="Arial Unicode MS" w:hAnsi="Arial Unicode MS" w:cs="Arial Unicode MS"/>
                <w:lang w:eastAsia="zh-CN"/>
              </w:rPr>
            </w:pPr>
            <w:ins w:id="922"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923" w:author="xiaomi" w:date="2021-03-17T11:25:00Z"/>
                <w:rFonts w:eastAsia="Arial Unicode MS" w:hAnsi="Arial Unicode MS" w:cs="Arial Unicode MS"/>
                <w:color w:val="00B0F0"/>
                <w:lang w:eastAsia="ja-JP"/>
              </w:rPr>
            </w:pPr>
          </w:p>
        </w:tc>
      </w:tr>
      <w:tr w:rsidR="00366B5F" w:rsidRPr="005F4125" w14:paraId="7142E879" w14:textId="77777777" w:rsidTr="002F2645">
        <w:trPr>
          <w:ins w:id="924" w:author="CATT" w:date="2021-03-17T13:49:00Z"/>
        </w:trPr>
        <w:tc>
          <w:tcPr>
            <w:tcW w:w="2120" w:type="dxa"/>
          </w:tcPr>
          <w:p w14:paraId="642952D2" w14:textId="761BDE62" w:rsidR="00366B5F" w:rsidRDefault="00366B5F" w:rsidP="00324B2E">
            <w:pPr>
              <w:rPr>
                <w:ins w:id="925" w:author="CATT" w:date="2021-03-17T13:49:00Z"/>
                <w:rFonts w:eastAsia="Arial Unicode MS" w:hAnsi="Arial Unicode MS" w:cs="Arial Unicode MS"/>
                <w:lang w:val="en-GB" w:eastAsia="zh-CN"/>
              </w:rPr>
            </w:pPr>
            <w:ins w:id="926" w:author="CATT" w:date="2021-03-17T13:49:00Z">
              <w:r>
                <w:rPr>
                  <w:rFonts w:eastAsia="Arial Unicode MS" w:hAnsi="Arial Unicode MS" w:cs="Arial Unicode MS" w:hint="eastAsia"/>
                  <w:lang w:val="en-GB" w:eastAsia="zh-CN"/>
                </w:rPr>
                <w:t>CATT</w:t>
              </w:r>
            </w:ins>
          </w:p>
        </w:tc>
        <w:tc>
          <w:tcPr>
            <w:tcW w:w="1842" w:type="dxa"/>
          </w:tcPr>
          <w:p w14:paraId="205B269F" w14:textId="262F39DC" w:rsidR="00366B5F" w:rsidRDefault="00366B5F" w:rsidP="00324B2E">
            <w:pPr>
              <w:rPr>
                <w:ins w:id="927" w:author="CATT" w:date="2021-03-17T13:49:00Z"/>
                <w:rFonts w:eastAsia="Arial Unicode MS" w:hAnsi="Arial Unicode MS" w:cs="Arial Unicode MS"/>
                <w:lang w:eastAsia="zh-CN"/>
              </w:rPr>
            </w:pPr>
            <w:ins w:id="928"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929" w:author="CATT" w:date="2021-03-17T13:49:00Z"/>
                <w:rFonts w:eastAsia="Arial Unicode MS" w:hAnsi="Arial Unicode MS" w:cs="Arial Unicode MS"/>
                <w:color w:val="00B0F0"/>
                <w:lang w:eastAsia="ja-JP"/>
              </w:rPr>
            </w:pPr>
          </w:p>
        </w:tc>
      </w:tr>
      <w:tr w:rsidR="00E45DD9" w:rsidRPr="005F4125" w14:paraId="42ADDD2F" w14:textId="77777777" w:rsidTr="00E45DD9">
        <w:tc>
          <w:tcPr>
            <w:tcW w:w="2120" w:type="dxa"/>
          </w:tcPr>
          <w:p w14:paraId="256A20F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737F6CB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7A7A58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All </w:t>
            </w:r>
            <w:proofErr w:type="spellStart"/>
            <w:r>
              <w:rPr>
                <w:rFonts w:eastAsia="Arial Unicode MS" w:hAnsi="Arial Unicode MS" w:cs="Arial Unicode MS"/>
                <w:lang w:val="en-GB"/>
              </w:rPr>
              <w:t>Ues</w:t>
            </w:r>
            <w:proofErr w:type="spellEnd"/>
            <w:r>
              <w:rPr>
                <w:rFonts w:eastAsia="Arial Unicode MS" w:hAnsi="Arial Unicode MS" w:cs="Arial Unicode MS"/>
                <w:lang w:val="en-GB"/>
              </w:rPr>
              <w:t xml:space="preserve"> should be receiving service based on same parameters and thus UE should not apply new values until modification period boundary. In fact in our understanding above description is not entirely true for LTE – NW updates MCCH information only at next modification boundary.</w:t>
            </w:r>
          </w:p>
        </w:tc>
      </w:tr>
      <w:tr w:rsidR="00EC4FA4" w:rsidRPr="005F4125" w14:paraId="52EEB095" w14:textId="77777777" w:rsidTr="00E45DD9">
        <w:trPr>
          <w:ins w:id="930" w:author="Kyocera - Masato Fujishiro" w:date="2021-03-18T10:30:00Z"/>
        </w:trPr>
        <w:tc>
          <w:tcPr>
            <w:tcW w:w="2120" w:type="dxa"/>
          </w:tcPr>
          <w:p w14:paraId="7C417E5E" w14:textId="1843BEC7" w:rsidR="00EC4FA4" w:rsidRDefault="00EC4FA4" w:rsidP="00EC4FA4">
            <w:pPr>
              <w:rPr>
                <w:ins w:id="931" w:author="Kyocera - Masato Fujishiro" w:date="2021-03-18T10:30:00Z"/>
                <w:rFonts w:eastAsia="Arial Unicode MS" w:hAnsi="Arial Unicode MS" w:cs="Arial Unicode MS"/>
                <w:lang w:val="en-GB"/>
              </w:rPr>
            </w:pPr>
            <w:ins w:id="932" w:author="Kyocera - Masato Fujishiro" w:date="2021-03-18T10:3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799E530" w14:textId="79FAA23E" w:rsidR="00EC4FA4" w:rsidRDefault="00EC4FA4" w:rsidP="00EC4FA4">
            <w:pPr>
              <w:rPr>
                <w:ins w:id="933" w:author="Kyocera - Masato Fujishiro" w:date="2021-03-18T10:30:00Z"/>
                <w:rFonts w:eastAsia="Arial Unicode MS" w:hAnsi="Arial Unicode MS" w:cs="Arial Unicode MS"/>
                <w:lang w:val="en-GB"/>
              </w:rPr>
            </w:pPr>
            <w:ins w:id="934"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5FA6B2E" w14:textId="77777777" w:rsidR="00EC4FA4" w:rsidRDefault="00EC4FA4" w:rsidP="00EC4FA4">
            <w:pPr>
              <w:rPr>
                <w:ins w:id="935" w:author="Kyocera - Masato Fujishiro" w:date="2021-03-18T10:30:00Z"/>
                <w:rFonts w:eastAsia="Arial Unicode MS" w:hAnsi="Arial Unicode MS" w:cs="Arial Unicode MS"/>
                <w:lang w:val="en-GB"/>
              </w:rPr>
            </w:pPr>
          </w:p>
        </w:tc>
      </w:tr>
      <w:tr w:rsidR="00C80175" w:rsidRPr="005F4125" w14:paraId="77EE22C4" w14:textId="77777777" w:rsidTr="00E45DD9">
        <w:trPr>
          <w:ins w:id="936" w:author="Sangkyu Baek" w:date="2021-03-18T11:09:00Z"/>
        </w:trPr>
        <w:tc>
          <w:tcPr>
            <w:tcW w:w="2120" w:type="dxa"/>
          </w:tcPr>
          <w:p w14:paraId="06765313" w14:textId="7A5F2364" w:rsidR="00C80175" w:rsidRDefault="00C80175" w:rsidP="00C80175">
            <w:pPr>
              <w:rPr>
                <w:ins w:id="937" w:author="Sangkyu Baek" w:date="2021-03-18T11:09:00Z"/>
                <w:rFonts w:eastAsia="Arial Unicode MS" w:hAnsi="Arial Unicode MS" w:cs="Arial Unicode MS"/>
                <w:lang w:val="en-GB" w:eastAsia="ja-JP"/>
              </w:rPr>
            </w:pPr>
            <w:ins w:id="938" w:author="Sangkyu Baek" w:date="2021-03-18T11:09:00Z">
              <w:r>
                <w:rPr>
                  <w:rFonts w:eastAsia="Arial Unicode MS" w:hAnsi="Arial Unicode MS" w:cs="Arial Unicode MS" w:hint="eastAsia"/>
                  <w:lang w:val="en-GB" w:eastAsia="ko-KR"/>
                </w:rPr>
                <w:t>Samsung</w:t>
              </w:r>
            </w:ins>
          </w:p>
        </w:tc>
        <w:tc>
          <w:tcPr>
            <w:tcW w:w="1842" w:type="dxa"/>
          </w:tcPr>
          <w:p w14:paraId="045DB64E" w14:textId="2EDDBB19" w:rsidR="00C80175" w:rsidRDefault="00C80175" w:rsidP="00C80175">
            <w:pPr>
              <w:rPr>
                <w:ins w:id="939" w:author="Sangkyu Baek" w:date="2021-03-18T11:09:00Z"/>
                <w:rFonts w:eastAsia="Arial Unicode MS" w:hAnsi="Arial Unicode MS" w:cs="Arial Unicode MS"/>
                <w:lang w:eastAsia="ja-JP"/>
              </w:rPr>
            </w:pPr>
            <w:ins w:id="940" w:author="Sangkyu Baek" w:date="2021-03-18T11:09:00Z">
              <w:r>
                <w:rPr>
                  <w:rFonts w:eastAsia="Arial Unicode MS" w:hAnsi="Arial Unicode MS" w:cs="Arial Unicode MS" w:hint="eastAsia"/>
                  <w:lang w:eastAsia="ko-KR"/>
                </w:rPr>
                <w:t>Yes</w:t>
              </w:r>
            </w:ins>
          </w:p>
        </w:tc>
        <w:tc>
          <w:tcPr>
            <w:tcW w:w="5659" w:type="dxa"/>
          </w:tcPr>
          <w:p w14:paraId="1A277CDE" w14:textId="77777777" w:rsidR="00C80175" w:rsidRDefault="00C80175" w:rsidP="00C80175">
            <w:pPr>
              <w:rPr>
                <w:ins w:id="941" w:author="Sangkyu Baek" w:date="2021-03-18T11:09:00Z"/>
                <w:rFonts w:eastAsia="Arial Unicode MS" w:hAnsi="Arial Unicode MS" w:cs="Arial Unicode MS"/>
                <w:lang w:val="en-GB"/>
              </w:rPr>
            </w:pPr>
          </w:p>
        </w:tc>
      </w:tr>
      <w:tr w:rsidR="004975D7" w:rsidRPr="005F4125" w14:paraId="43D33A8E" w14:textId="77777777" w:rsidTr="00E45DD9">
        <w:trPr>
          <w:ins w:id="942" w:author="陈喆" w:date="2021-03-18T11:31:00Z"/>
        </w:trPr>
        <w:tc>
          <w:tcPr>
            <w:tcW w:w="2120" w:type="dxa"/>
          </w:tcPr>
          <w:p w14:paraId="64768BDF" w14:textId="161AA07E" w:rsidR="004975D7" w:rsidRDefault="004975D7" w:rsidP="004975D7">
            <w:pPr>
              <w:rPr>
                <w:ins w:id="943" w:author="陈喆" w:date="2021-03-18T11:31:00Z"/>
                <w:rFonts w:eastAsia="Arial Unicode MS" w:hAnsi="Arial Unicode MS" w:cs="Arial Unicode MS"/>
                <w:lang w:val="en-GB" w:eastAsia="ko-KR"/>
              </w:rPr>
            </w:pPr>
            <w:ins w:id="944"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32E0C6ED" w14:textId="168BC8BC" w:rsidR="004975D7" w:rsidRDefault="004975D7" w:rsidP="004975D7">
            <w:pPr>
              <w:rPr>
                <w:ins w:id="945" w:author="陈喆" w:date="2021-03-18T11:31:00Z"/>
                <w:rFonts w:eastAsia="Arial Unicode MS" w:hAnsi="Arial Unicode MS" w:cs="Arial Unicode MS"/>
                <w:lang w:eastAsia="ko-KR"/>
              </w:rPr>
            </w:pPr>
            <w:ins w:id="946"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43C2E90" w14:textId="77777777" w:rsidR="004975D7" w:rsidRDefault="004975D7" w:rsidP="004975D7">
            <w:pPr>
              <w:rPr>
                <w:ins w:id="947" w:author="陈喆" w:date="2021-03-18T11:31:00Z"/>
                <w:rFonts w:eastAsia="Arial Unicode MS" w:hAnsi="Arial Unicode MS" w:cs="Arial Unicode MS"/>
                <w:lang w:val="en-GB"/>
              </w:rPr>
            </w:pPr>
          </w:p>
        </w:tc>
      </w:tr>
      <w:tr w:rsidR="000F5F5B" w:rsidRPr="005F4125" w14:paraId="33D9F3E6" w14:textId="77777777" w:rsidTr="00E45DD9">
        <w:trPr>
          <w:ins w:id="948" w:author="Spreadtrum communications" w:date="2021-03-18T17:34:00Z"/>
        </w:trPr>
        <w:tc>
          <w:tcPr>
            <w:tcW w:w="2120" w:type="dxa"/>
          </w:tcPr>
          <w:p w14:paraId="52C6360F" w14:textId="457F226C" w:rsidR="000F5F5B" w:rsidRDefault="000F5F5B" w:rsidP="004975D7">
            <w:pPr>
              <w:rPr>
                <w:ins w:id="949" w:author="Spreadtrum communications" w:date="2021-03-18T17:34:00Z"/>
                <w:rFonts w:eastAsia="Arial Unicode MS" w:hAnsi="Arial Unicode MS" w:cs="Arial Unicode MS"/>
                <w:lang w:val="en-GB" w:eastAsia="zh-CN"/>
              </w:rPr>
            </w:pPr>
            <w:ins w:id="950" w:author="Spreadtrum communications" w:date="2021-03-18T17:34:00Z">
              <w:r>
                <w:rPr>
                  <w:rFonts w:eastAsia="Arial Unicode MS" w:hAnsi="Arial Unicode MS" w:cs="Arial Unicode MS" w:hint="eastAsia"/>
                  <w:lang w:val="en-GB" w:eastAsia="zh-CN"/>
                </w:rPr>
                <w:t>Spreadtrum</w:t>
              </w:r>
            </w:ins>
          </w:p>
        </w:tc>
        <w:tc>
          <w:tcPr>
            <w:tcW w:w="1842" w:type="dxa"/>
          </w:tcPr>
          <w:p w14:paraId="1914B8B7" w14:textId="7B60B9E3" w:rsidR="000F5F5B" w:rsidRDefault="000F5F5B" w:rsidP="004975D7">
            <w:pPr>
              <w:rPr>
                <w:ins w:id="951" w:author="Spreadtrum communications" w:date="2021-03-18T17:34:00Z"/>
                <w:rFonts w:eastAsia="Arial Unicode MS" w:hAnsi="Arial Unicode MS" w:cs="Arial Unicode MS"/>
                <w:lang w:eastAsia="zh-CN"/>
              </w:rPr>
            </w:pPr>
            <w:ins w:id="952" w:author="Spreadtrum communications" w:date="2021-03-18T17:34: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4AFF0119" w14:textId="77777777" w:rsidR="000F5F5B" w:rsidRDefault="000F5F5B" w:rsidP="004975D7">
            <w:pPr>
              <w:rPr>
                <w:ins w:id="953" w:author="Spreadtrum communications" w:date="2021-03-18T17:34:00Z"/>
                <w:rFonts w:eastAsia="Arial Unicode MS" w:hAnsi="Arial Unicode MS" w:cs="Arial Unicode MS"/>
                <w:lang w:val="en-GB"/>
              </w:rPr>
            </w:pPr>
          </w:p>
        </w:tc>
      </w:tr>
      <w:tr w:rsidR="00736265" w:rsidRPr="005F4125" w14:paraId="592F88FF" w14:textId="77777777" w:rsidTr="00E45DD9">
        <w:trPr>
          <w:ins w:id="954" w:author="vivo (Stephen)" w:date="2021-03-19T13:32:00Z"/>
        </w:trPr>
        <w:tc>
          <w:tcPr>
            <w:tcW w:w="2120" w:type="dxa"/>
          </w:tcPr>
          <w:p w14:paraId="409DFA2B" w14:textId="22CAED2B" w:rsidR="00736265" w:rsidRDefault="00736265" w:rsidP="00736265">
            <w:pPr>
              <w:rPr>
                <w:ins w:id="955" w:author="vivo (Stephen)" w:date="2021-03-19T13:32:00Z"/>
                <w:rFonts w:eastAsia="Arial Unicode MS" w:hAnsi="Arial Unicode MS" w:cs="Arial Unicode MS"/>
                <w:lang w:val="en-GB" w:eastAsia="zh-CN"/>
              </w:rPr>
            </w:pPr>
            <w:ins w:id="956"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793281B" w14:textId="5DF952ED" w:rsidR="00736265" w:rsidRDefault="00736265" w:rsidP="00736265">
            <w:pPr>
              <w:rPr>
                <w:ins w:id="957" w:author="vivo (Stephen)" w:date="2021-03-19T13:32:00Z"/>
                <w:rFonts w:eastAsia="Arial Unicode MS" w:hAnsi="Arial Unicode MS" w:cs="Arial Unicode MS"/>
                <w:lang w:eastAsia="zh-CN"/>
              </w:rPr>
            </w:pPr>
            <w:ins w:id="958"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3376372D" w14:textId="77777777" w:rsidR="00736265" w:rsidRDefault="00736265" w:rsidP="00736265">
            <w:pPr>
              <w:rPr>
                <w:ins w:id="959" w:author="vivo (Stephen)" w:date="2021-03-19T13:32:00Z"/>
                <w:rFonts w:eastAsia="Arial Unicode MS" w:hAnsi="Arial Unicode MS" w:cs="Arial Unicode MS"/>
                <w:lang w:val="en-GB"/>
              </w:rPr>
            </w:pPr>
          </w:p>
        </w:tc>
      </w:tr>
      <w:tr w:rsidR="009B0F3E" w:rsidRPr="005F4125" w14:paraId="1C11ACD0" w14:textId="77777777" w:rsidTr="00E45DD9">
        <w:trPr>
          <w:ins w:id="960" w:author="Wei Li Mei" w:date="2021-03-19T14:07:00Z"/>
        </w:trPr>
        <w:tc>
          <w:tcPr>
            <w:tcW w:w="2120" w:type="dxa"/>
            <w:vMerge w:val="restart"/>
          </w:tcPr>
          <w:p w14:paraId="074A3742" w14:textId="165D6307" w:rsidR="009B0F3E" w:rsidRDefault="009B0F3E" w:rsidP="009B0F3E">
            <w:pPr>
              <w:rPr>
                <w:ins w:id="961" w:author="Wei Li Mei" w:date="2021-03-19T14:07:00Z"/>
                <w:rFonts w:eastAsia="Arial Unicode MS" w:hAnsi="Arial Unicode MS" w:cs="Arial Unicode MS" w:hint="eastAsia"/>
                <w:lang w:val="en-GB" w:eastAsia="zh-CN"/>
              </w:rPr>
            </w:pPr>
            <w:ins w:id="962" w:author="Wei Li Mei" w:date="2021-03-19T14:08: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45368C62" w14:textId="17ACC3AF" w:rsidR="009B0F3E" w:rsidRDefault="009B0F3E" w:rsidP="009B0F3E">
            <w:pPr>
              <w:rPr>
                <w:ins w:id="963" w:author="Wei Li Mei" w:date="2021-03-19T14:07:00Z"/>
                <w:rFonts w:eastAsia="Arial Unicode MS" w:hAnsi="Arial Unicode MS" w:cs="Arial Unicode MS" w:hint="eastAsia"/>
                <w:lang w:eastAsia="zh-CN"/>
              </w:rPr>
            </w:pPr>
            <w:ins w:id="964" w:author="Wei Li Mei" w:date="2021-03-19T14:08:00Z">
              <w:r>
                <w:rPr>
                  <w:rFonts w:eastAsia="Arial Unicode MS" w:hAnsi="Arial Unicode MS" w:cs="Arial Unicode MS" w:hint="eastAsia"/>
                  <w:lang w:eastAsia="zh-CN"/>
                </w:rPr>
                <w:t>See our comments</w:t>
              </w:r>
            </w:ins>
          </w:p>
        </w:tc>
        <w:tc>
          <w:tcPr>
            <w:tcW w:w="5659" w:type="dxa"/>
          </w:tcPr>
          <w:p w14:paraId="59DBD6A2" w14:textId="77777777" w:rsidR="009B0F3E" w:rsidRDefault="009B0F3E" w:rsidP="009B0F3E">
            <w:pPr>
              <w:rPr>
                <w:ins w:id="965" w:author="Wei Li Mei" w:date="2021-03-19T14:08:00Z"/>
                <w:rFonts w:eastAsia="Arial Unicode MS" w:hAnsi="Arial Unicode MS" w:cs="Arial Unicode MS"/>
                <w:lang w:eastAsia="ja-JP"/>
              </w:rPr>
            </w:pPr>
            <w:ins w:id="966" w:author="Wei Li Mei" w:date="2021-03-19T14:08:00Z">
              <w:r>
                <w:rPr>
                  <w:rFonts w:eastAsia="Arial Unicode MS" w:hAnsi="Arial Unicode MS" w:cs="Arial Unicode MS" w:hint="eastAsia"/>
                  <w:lang w:eastAsia="ja-JP"/>
                </w:rPr>
                <w:t xml:space="preserve">We think question 13 can be combined with the discussion on the </w:t>
              </w:r>
              <w:proofErr w:type="gramStart"/>
              <w:r>
                <w:rPr>
                  <w:rFonts w:eastAsia="Arial Unicode MS" w:hAnsi="Arial Unicode MS" w:cs="Arial Unicode MS" w:hint="eastAsia"/>
                  <w:lang w:eastAsia="ja-JP"/>
                </w:rPr>
                <w:t>different  repetition</w:t>
              </w:r>
              <w:proofErr w:type="gramEnd"/>
              <w:r>
                <w:rPr>
                  <w:rFonts w:eastAsia="Arial Unicode MS" w:hAnsi="Arial Unicode MS" w:cs="Arial Unicode MS" w:hint="eastAsia"/>
                  <w:lang w:eastAsia="ja-JP"/>
                </w:rPr>
                <w:t xml:space="preserve"> periods and the different modification periods for the different MBS service types as below.</w:t>
              </w:r>
            </w:ins>
          </w:p>
          <w:p w14:paraId="61C5D852" w14:textId="6A38B02B" w:rsidR="009B0F3E" w:rsidRDefault="009B0F3E" w:rsidP="009B0F3E">
            <w:pPr>
              <w:rPr>
                <w:ins w:id="967" w:author="Wei Li Mei" w:date="2021-03-19T14:08:00Z"/>
                <w:rFonts w:eastAsia="Arial Unicode MS" w:hAnsi="Arial Unicode MS" w:cs="Arial Unicode MS"/>
                <w:lang w:eastAsia="ja-JP"/>
              </w:rPr>
            </w:pPr>
            <w:ins w:id="968" w:author="Wei Li Mei" w:date="2021-03-19T14:08:00Z">
              <w:r>
                <w:rPr>
                  <w:rFonts w:eastAsia="Arial Unicode MS" w:hAnsi="Arial Unicode MS" w:cs="Arial Unicode MS" w:hint="eastAsia"/>
                  <w:lang w:eastAsia="ja-JP"/>
                </w:rPr>
                <w:t>Updated question 13: For each group of the repet</w:t>
              </w:r>
              <w:r w:rsidR="009A76FF">
                <w:rPr>
                  <w:rFonts w:eastAsia="Arial Unicode MS" w:hAnsi="Arial Unicode MS" w:cs="Arial Unicode MS" w:hint="eastAsia"/>
                  <w:lang w:eastAsia="ja-JP"/>
                </w:rPr>
                <w:t>ition and modification periods</w:t>
              </w:r>
            </w:ins>
            <w:ins w:id="969" w:author="Wei Li Mei" w:date="2021-03-19T14:25:00Z">
              <w:r w:rsidR="009A76FF">
                <w:rPr>
                  <w:rFonts w:eastAsia="Arial Unicode MS" w:hAnsi="Arial Unicode MS" w:cs="Arial Unicode MS" w:hint="eastAsia"/>
                  <w:lang w:eastAsia="zh-CN"/>
                </w:rPr>
                <w:t>，</w:t>
              </w:r>
            </w:ins>
            <w:ins w:id="970" w:author="Wei Li Mei" w:date="2021-03-19T14:28:00Z">
              <w:r w:rsidR="009A76FF">
                <w:rPr>
                  <w:rFonts w:eastAsia="Arial Unicode MS" w:hAnsi="Arial Unicode MS" w:cs="Arial Unicode MS" w:hint="eastAsia"/>
                  <w:lang w:eastAsia="zh-CN"/>
                </w:rPr>
                <w:t>d</w:t>
              </w:r>
              <w:r w:rsidR="009A76FF">
                <w:rPr>
                  <w:rFonts w:eastAsia="Arial Unicode MS" w:hAnsi="Arial Unicode MS" w:cs="Arial Unicode MS"/>
                  <w:lang w:eastAsia="zh-CN"/>
                </w:rPr>
                <w:t xml:space="preserve">o you agree that </w:t>
              </w:r>
            </w:ins>
            <w:ins w:id="971" w:author="Wei Li Mei" w:date="2021-03-19T14:29:00Z">
              <w:r w:rsidR="009A76FF">
                <w:rPr>
                  <w:rFonts w:eastAsia="Arial Unicode MS" w:hAnsi="Arial Unicode MS" w:cs="Arial Unicode MS"/>
                  <w:lang w:eastAsia="zh-CN"/>
                </w:rPr>
                <w:t xml:space="preserve">both </w:t>
              </w:r>
            </w:ins>
            <w:ins w:id="972" w:author="Wei Li Mei" w:date="2021-03-19T14:08:00Z">
              <w:r>
                <w:rPr>
                  <w:rFonts w:eastAsia="Arial Unicode MS" w:hAnsi="Arial Unicode MS" w:cs="Arial Unicode MS" w:hint="eastAsia"/>
                  <w:lang w:eastAsia="ja-JP"/>
                </w:rPr>
                <w:t xml:space="preserve">the MCCH change notification and the updated MCCH </w:t>
              </w:r>
            </w:ins>
            <w:ins w:id="973" w:author="Wei Li Mei" w:date="2021-03-19T14:29:00Z">
              <w:r w:rsidR="009A76FF">
                <w:rPr>
                  <w:rFonts w:eastAsia="Arial Unicode MS" w:hAnsi="Arial Unicode MS" w:cs="Arial Unicode MS"/>
                  <w:lang w:eastAsia="ja-JP"/>
                </w:rPr>
                <w:t xml:space="preserve">for </w:t>
              </w:r>
              <w:r w:rsidR="009A76FF">
                <w:rPr>
                  <w:rFonts w:eastAsia="Arial Unicode MS" w:hAnsi="Arial Unicode MS" w:cs="Arial Unicode MS"/>
                  <w:lang w:eastAsia="zh-CN"/>
                </w:rPr>
                <w:t xml:space="preserve">the associated </w:t>
              </w:r>
              <w:r w:rsidR="009A76FF">
                <w:rPr>
                  <w:rFonts w:eastAsia="Arial Unicode MS" w:hAnsi="Arial Unicode MS" w:cs="Arial Unicode MS"/>
                  <w:lang w:eastAsia="ja-JP"/>
                </w:rPr>
                <w:t>MBS service type</w:t>
              </w:r>
            </w:ins>
            <w:ins w:id="974" w:author="Wei Li Mei" w:date="2021-03-19T14:32:00Z">
              <w:r w:rsidR="004C52F5">
                <w:rPr>
                  <w:rFonts w:eastAsia="Arial Unicode MS" w:hAnsi="Arial Unicode MS" w:cs="Arial Unicode MS"/>
                  <w:lang w:eastAsia="ja-JP"/>
                </w:rPr>
                <w:t>s</w:t>
              </w:r>
            </w:ins>
            <w:ins w:id="975" w:author="Wei Li Mei" w:date="2021-03-19T14:29:00Z">
              <w:r w:rsidR="009A76FF">
                <w:rPr>
                  <w:rFonts w:eastAsia="Arial Unicode MS" w:hAnsi="Arial Unicode MS" w:cs="Arial Unicode MS"/>
                  <w:lang w:eastAsia="ja-JP"/>
                </w:rPr>
                <w:t xml:space="preserve"> should be </w:t>
              </w:r>
            </w:ins>
            <w:ins w:id="976" w:author="Wei Li Mei" w:date="2021-03-19T14:08:00Z">
              <w:r>
                <w:rPr>
                  <w:rFonts w:eastAsia="Arial Unicode MS" w:hAnsi="Arial Unicode MS" w:cs="Arial Unicode MS" w:hint="eastAsia"/>
                  <w:lang w:eastAsia="ja-JP"/>
                </w:rPr>
                <w:t>sent in the same modification period</w:t>
              </w:r>
            </w:ins>
            <w:ins w:id="977" w:author="Wei Li Mei" w:date="2021-03-19T14:29:00Z">
              <w:r w:rsidR="009A76FF">
                <w:rPr>
                  <w:rFonts w:eastAsia="Arial Unicode MS" w:hAnsi="Arial Unicode MS" w:cs="Arial Unicode MS"/>
                  <w:lang w:eastAsia="ja-JP"/>
                </w:rPr>
                <w:t xml:space="preserve"> </w:t>
              </w:r>
            </w:ins>
            <w:ins w:id="978" w:author="Wei Li Mei" w:date="2021-03-19T14:30:00Z">
              <w:r w:rsidR="009A76FF">
                <w:rPr>
                  <w:rFonts w:eastAsia="Arial Unicode MS" w:hAnsi="Arial Unicode MS" w:cs="Arial Unicode MS"/>
                  <w:lang w:eastAsia="ja-JP"/>
                </w:rPr>
                <w:t xml:space="preserve">where the associated MBS service types </w:t>
              </w:r>
            </w:ins>
            <w:ins w:id="979" w:author="Wei Li Mei" w:date="2021-03-19T14:31:00Z">
              <w:r w:rsidR="004C52F5">
                <w:rPr>
                  <w:rFonts w:eastAsia="Arial Unicode MS" w:hAnsi="Arial Unicode MS" w:cs="Arial Unicode MS"/>
                  <w:lang w:eastAsia="ja-JP"/>
                </w:rPr>
                <w:t>use</w:t>
              </w:r>
            </w:ins>
            <w:ins w:id="980" w:author="Wei Li Mei" w:date="2021-03-19T14:32:00Z">
              <w:r w:rsidR="004C52F5">
                <w:rPr>
                  <w:rFonts w:eastAsia="Arial Unicode MS" w:hAnsi="Arial Unicode MS" w:cs="Arial Unicode MS"/>
                  <w:lang w:eastAsia="ja-JP"/>
                </w:rPr>
                <w:t xml:space="preserve"> this group</w:t>
              </w:r>
              <w:proofErr w:type="gramStart"/>
              <w:r w:rsidR="004C52F5">
                <w:rPr>
                  <w:rFonts w:eastAsia="Arial Unicode MS" w:hAnsi="Arial Unicode MS" w:cs="Arial Unicode MS"/>
                  <w:lang w:eastAsia="ja-JP"/>
                </w:rPr>
                <w:t xml:space="preserve"> of </w:t>
              </w:r>
              <w:proofErr w:type="spellStart"/>
              <w:r w:rsidR="004C52F5">
                <w:rPr>
                  <w:rFonts w:eastAsia="Arial Unicode MS" w:hAnsi="Arial Unicode MS" w:cs="Arial Unicode MS" w:hint="eastAsia"/>
                  <w:lang w:eastAsia="ja-JP"/>
                </w:rPr>
                <w:t>of</w:t>
              </w:r>
              <w:proofErr w:type="spellEnd"/>
              <w:proofErr w:type="gramEnd"/>
              <w:r w:rsidR="004C52F5">
                <w:rPr>
                  <w:rFonts w:eastAsia="Arial Unicode MS" w:hAnsi="Arial Unicode MS" w:cs="Arial Unicode MS" w:hint="eastAsia"/>
                  <w:lang w:eastAsia="ja-JP"/>
                </w:rPr>
                <w:t xml:space="preserve"> the repetition and modification periods</w:t>
              </w:r>
              <w:r w:rsidR="004C52F5">
                <w:rPr>
                  <w:rFonts w:eastAsia="Arial Unicode MS" w:hAnsi="Arial Unicode MS" w:cs="Arial Unicode MS"/>
                  <w:lang w:eastAsia="ja-JP"/>
                </w:rPr>
                <w:t>?</w:t>
              </w:r>
            </w:ins>
            <w:bookmarkStart w:id="981" w:name="_GoBack"/>
            <w:bookmarkEnd w:id="981"/>
          </w:p>
          <w:p w14:paraId="58B46849" w14:textId="7E08A8F6" w:rsidR="009B0F3E" w:rsidRDefault="009B0F3E" w:rsidP="009B0F3E">
            <w:pPr>
              <w:rPr>
                <w:ins w:id="982" w:author="Wei Li Mei" w:date="2021-03-19T14:07:00Z"/>
                <w:rFonts w:eastAsia="Arial Unicode MS" w:hAnsi="Arial Unicode MS" w:cs="Arial Unicode MS"/>
                <w:lang w:val="en-GB"/>
              </w:rPr>
            </w:pPr>
            <w:ins w:id="983" w:author="Wei Li Mei" w:date="2021-03-19T14:08:00Z">
              <w:r>
                <w:rPr>
                  <w:rFonts w:eastAsia="Arial Unicode MS" w:hAnsi="Arial Unicode MS" w:cs="Arial Unicode MS"/>
                  <w:lang w:val="en-GB" w:eastAsia="zh-CN"/>
                </w:rPr>
                <w:t xml:space="preserve">The figure we presents for question 12 is reshown below to </w:t>
              </w:r>
              <w:r>
                <w:rPr>
                  <w:rFonts w:eastAsia="Arial Unicode MS" w:hAnsi="Arial Unicode MS" w:cs="Arial Unicode MS" w:hint="eastAsia"/>
                  <w:lang w:val="en-GB" w:eastAsia="zh-CN"/>
                </w:rPr>
                <w:t xml:space="preserve">illustrate how to transmit the MCCH change notification according to the corresponding group of the repetition and modification periods. </w:t>
              </w:r>
            </w:ins>
          </w:p>
        </w:tc>
      </w:tr>
      <w:tr w:rsidR="009B0F3E" w:rsidRPr="005F4125" w14:paraId="0B6AB38D" w14:textId="77777777" w:rsidTr="009A76FF">
        <w:trPr>
          <w:ins w:id="984" w:author="Wei Li Mei" w:date="2021-03-19T14:07:00Z"/>
        </w:trPr>
        <w:tc>
          <w:tcPr>
            <w:tcW w:w="2120" w:type="dxa"/>
            <w:vMerge/>
          </w:tcPr>
          <w:p w14:paraId="59DE88CE" w14:textId="77777777" w:rsidR="009B0F3E" w:rsidRDefault="009B0F3E" w:rsidP="00736265">
            <w:pPr>
              <w:rPr>
                <w:ins w:id="985" w:author="Wei Li Mei" w:date="2021-03-19T14:07:00Z"/>
                <w:rFonts w:eastAsia="Arial Unicode MS" w:hAnsi="Arial Unicode MS" w:cs="Arial Unicode MS" w:hint="eastAsia"/>
                <w:lang w:val="en-GB" w:eastAsia="zh-CN"/>
              </w:rPr>
            </w:pPr>
          </w:p>
        </w:tc>
        <w:bookmarkStart w:id="986" w:name="OLE_LINK65"/>
        <w:bookmarkStart w:id="987" w:name="OLE_LINK66"/>
        <w:tc>
          <w:tcPr>
            <w:tcW w:w="7501" w:type="dxa"/>
            <w:gridSpan w:val="2"/>
          </w:tcPr>
          <w:p w14:paraId="4876AA29" w14:textId="45CA89A7" w:rsidR="009B0F3E" w:rsidRDefault="009B0F3E" w:rsidP="00736265">
            <w:pPr>
              <w:rPr>
                <w:ins w:id="988" w:author="Wei Li Mei" w:date="2021-03-19T14:07:00Z"/>
                <w:rFonts w:eastAsia="Arial Unicode MS" w:hAnsi="Arial Unicode MS" w:cs="Arial Unicode MS"/>
                <w:lang w:val="en-GB"/>
              </w:rPr>
            </w:pPr>
            <w:ins w:id="989" w:author="Wei Li Mei" w:date="2021-03-19T14:08:00Z">
              <w:r>
                <w:object w:dxaOrig="11445" w:dyaOrig="6720" w14:anchorId="46CD1C7C">
                  <v:shape id="_x0000_i1026" type="#_x0000_t75" style="width:363.75pt;height:213pt" o:ole="">
                    <v:imagedata r:id="rId12" o:title=""/>
                  </v:shape>
                  <o:OLEObject Type="Embed" ProgID="PBrush" ShapeID="_x0000_i1026" DrawAspect="Content" ObjectID="_1677669540" r:id="rId14"/>
                </w:object>
              </w:r>
            </w:ins>
            <w:bookmarkEnd w:id="986"/>
            <w:bookmarkEnd w:id="987"/>
          </w:p>
        </w:tc>
      </w:tr>
      <w:tr w:rsidR="009B0F3E" w:rsidRPr="005F4125" w14:paraId="1A6ADE1B" w14:textId="77777777" w:rsidTr="00E45DD9">
        <w:trPr>
          <w:ins w:id="990" w:author="Wei Li Mei" w:date="2021-03-19T14:07:00Z"/>
        </w:trPr>
        <w:tc>
          <w:tcPr>
            <w:tcW w:w="2120" w:type="dxa"/>
          </w:tcPr>
          <w:p w14:paraId="6CF33B3D" w14:textId="77777777" w:rsidR="009B0F3E" w:rsidRDefault="009B0F3E" w:rsidP="00736265">
            <w:pPr>
              <w:rPr>
                <w:ins w:id="991" w:author="Wei Li Mei" w:date="2021-03-19T14:07:00Z"/>
                <w:rFonts w:eastAsia="Arial Unicode MS" w:hAnsi="Arial Unicode MS" w:cs="Arial Unicode MS" w:hint="eastAsia"/>
                <w:lang w:val="en-GB" w:eastAsia="zh-CN"/>
              </w:rPr>
            </w:pPr>
          </w:p>
        </w:tc>
        <w:tc>
          <w:tcPr>
            <w:tcW w:w="1842" w:type="dxa"/>
          </w:tcPr>
          <w:p w14:paraId="4A347385" w14:textId="77777777" w:rsidR="009B0F3E" w:rsidRDefault="009B0F3E" w:rsidP="00736265">
            <w:pPr>
              <w:rPr>
                <w:ins w:id="992" w:author="Wei Li Mei" w:date="2021-03-19T14:07:00Z"/>
                <w:rFonts w:eastAsia="Arial Unicode MS" w:hAnsi="Arial Unicode MS" w:cs="Arial Unicode MS" w:hint="eastAsia"/>
                <w:lang w:eastAsia="zh-CN"/>
              </w:rPr>
            </w:pPr>
          </w:p>
        </w:tc>
        <w:tc>
          <w:tcPr>
            <w:tcW w:w="5659" w:type="dxa"/>
          </w:tcPr>
          <w:p w14:paraId="59407F92" w14:textId="77777777" w:rsidR="009B0F3E" w:rsidRDefault="009B0F3E" w:rsidP="00736265">
            <w:pPr>
              <w:rPr>
                <w:ins w:id="993" w:author="Wei Li Mei" w:date="2021-03-19T14:07:00Z"/>
                <w:rFonts w:eastAsia="Arial Unicode MS" w:hAnsi="Arial Unicode MS" w:cs="Arial Unicode MS"/>
                <w:lang w:val="en-GB"/>
              </w:rPr>
            </w:pPr>
          </w:p>
        </w:tc>
      </w:tr>
    </w:tbl>
    <w:p w14:paraId="537D1FFF" w14:textId="77777777" w:rsidR="00FD3273" w:rsidRPr="00E45DD9" w:rsidRDefault="00FD3273">
      <w:pPr>
        <w:spacing w:before="120"/>
        <w:rPr>
          <w:rFonts w:eastAsia="Arial Unicode MS" w:hAnsi="Arial Unicode MS" w:cs="Arial Unicode MS"/>
          <w:b/>
          <w:lang w:val="en-GB"/>
        </w:rPr>
      </w:pPr>
    </w:p>
    <w:bookmarkEnd w:id="0"/>
    <w:bookmarkEnd w:id="1"/>
    <w:bookmarkEnd w:id="5"/>
    <w:bookmarkEnd w:id="6"/>
    <w:bookmarkEnd w:id="7"/>
    <w:bookmarkEnd w:id="8"/>
    <w:p w14:paraId="495732AB"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5"/>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EECF3" w14:textId="77777777" w:rsidR="00EC361B" w:rsidRDefault="00EC361B">
      <w:pPr>
        <w:spacing w:after="0" w:line="240" w:lineRule="auto"/>
      </w:pPr>
      <w:r>
        <w:separator/>
      </w:r>
    </w:p>
  </w:endnote>
  <w:endnote w:type="continuationSeparator" w:id="0">
    <w:p w14:paraId="619BDCA3" w14:textId="77777777" w:rsidR="00EC361B" w:rsidRDefault="00EC361B">
      <w:pPr>
        <w:spacing w:after="0" w:line="240" w:lineRule="auto"/>
      </w:pPr>
      <w:r>
        <w:continuationSeparator/>
      </w:r>
    </w:p>
  </w:endnote>
  <w:endnote w:type="continuationNotice" w:id="1">
    <w:p w14:paraId="5A7EFFC8" w14:textId="77777777" w:rsidR="00EC361B" w:rsidRDefault="00EC36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1C7E" w14:textId="45BCC570" w:rsidR="009A76FF" w:rsidRDefault="009A76FF">
    <w:pPr>
      <w:pStyle w:val="ad"/>
    </w:pPr>
    <w:r>
      <w:fldChar w:fldCharType="begin"/>
    </w:r>
    <w:r>
      <w:instrText xml:space="preserve"> PAGE   \* MERGEFORMAT </w:instrText>
    </w:r>
    <w:r>
      <w:fldChar w:fldCharType="separate"/>
    </w:r>
    <w:r w:rsidR="004C52F5">
      <w:rPr>
        <w:noProof/>
      </w:rPr>
      <w:t>26</w:t>
    </w:r>
    <w:r>
      <w:rPr>
        <w:noProof/>
      </w:rPr>
      <w:fldChar w:fldCharType="end"/>
    </w:r>
  </w:p>
  <w:p w14:paraId="7964C7C4" w14:textId="77777777" w:rsidR="009A76FF" w:rsidRDefault="009A76F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94339" w14:textId="77777777" w:rsidR="00EC361B" w:rsidRDefault="00EC361B">
      <w:pPr>
        <w:spacing w:after="0" w:line="240" w:lineRule="auto"/>
      </w:pPr>
      <w:r>
        <w:separator/>
      </w:r>
    </w:p>
  </w:footnote>
  <w:footnote w:type="continuationSeparator" w:id="0">
    <w:p w14:paraId="74AD0FA2" w14:textId="77777777" w:rsidR="00EC361B" w:rsidRDefault="00EC361B">
      <w:pPr>
        <w:spacing w:after="0" w:line="240" w:lineRule="auto"/>
      </w:pPr>
      <w:r>
        <w:continuationSeparator/>
      </w:r>
    </w:p>
  </w:footnote>
  <w:footnote w:type="continuationNotice" w:id="1">
    <w:p w14:paraId="0F0F3452" w14:textId="77777777" w:rsidR="00EC361B" w:rsidRDefault="00EC361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vivo (Stephen)">
    <w15:presenceInfo w15:providerId="None" w15:userId="vivo (Stephen)"/>
  </w15:person>
  <w15:person w15:author="Wei Li Mei">
    <w15:presenceInfo w15:providerId="AD" w15:userId="S-1-5-21-336507381-1745894649-283190085-1383"/>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88"/>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950"/>
    <w:rsid w:val="00513C1A"/>
    <w:rsid w:val="00514106"/>
    <w:rsid w:val="00514547"/>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46"/>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921"/>
    <w:rsid w:val="007C2A74"/>
    <w:rsid w:val="007C3054"/>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096"/>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463"/>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6FF"/>
    <w:rsid w:val="009A7891"/>
    <w:rsid w:val="009A7E92"/>
    <w:rsid w:val="009B032E"/>
    <w:rsid w:val="009B0CE2"/>
    <w:rsid w:val="009B0F3E"/>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D59"/>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E0061"/>
    <w:rsid w:val="00EE0649"/>
    <w:rsid w:val="00EE06AA"/>
    <w:rsid w:val="00EE0D1C"/>
    <w:rsid w:val="00EE12F8"/>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BBE"/>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4011"/>
    <w:rsid w:val="00FC4249"/>
    <w:rsid w:val="00FC46B9"/>
    <w:rsid w:val="00FC4BCC"/>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FBD918B4-6DFA-4759-AC05-B1FBF5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06EB"/>
    <w:rPr>
      <w:sz w:val="22"/>
      <w:szCs w:val="22"/>
      <w:lang w:eastAsia="zh-TW"/>
    </w:rPr>
  </w:style>
  <w:style w:type="paragraph" w:styleId="1">
    <w:name w:val="heading 1"/>
    <w:next w:val="a0"/>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rsid w:val="00C306EB"/>
    <w:pPr>
      <w:numPr>
        <w:ilvl w:val="1"/>
        <w:numId w:val="0"/>
      </w:numPr>
      <w:pBdr>
        <w:top w:val="none" w:sz="0" w:space="0" w:color="auto"/>
      </w:pBdr>
      <w:spacing w:before="180"/>
      <w:outlineLvl w:val="1"/>
    </w:pPr>
    <w:rPr>
      <w:sz w:val="32"/>
    </w:rPr>
  </w:style>
  <w:style w:type="paragraph" w:styleId="3">
    <w:name w:val="heading 3"/>
    <w:basedOn w:val="2"/>
    <w:next w:val="a0"/>
    <w:link w:val="3Char"/>
    <w:qFormat/>
    <w:rsid w:val="00C306EB"/>
    <w:pPr>
      <w:numPr>
        <w:ilvl w:val="2"/>
      </w:numPr>
      <w:spacing w:before="120"/>
      <w:outlineLvl w:val="2"/>
    </w:pPr>
    <w:rPr>
      <w:sz w:val="28"/>
    </w:rPr>
  </w:style>
  <w:style w:type="paragraph" w:styleId="4">
    <w:name w:val="heading 4"/>
    <w:basedOn w:val="3"/>
    <w:next w:val="a0"/>
    <w:qFormat/>
    <w:rsid w:val="00C306EB"/>
    <w:pPr>
      <w:numPr>
        <w:ilvl w:val="3"/>
      </w:numPr>
      <w:outlineLvl w:val="3"/>
    </w:pPr>
    <w:rPr>
      <w:sz w:val="24"/>
    </w:rPr>
  </w:style>
  <w:style w:type="paragraph" w:styleId="5">
    <w:name w:val="heading 5"/>
    <w:basedOn w:val="4"/>
    <w:next w:val="a0"/>
    <w:qFormat/>
    <w:rsid w:val="00C306EB"/>
    <w:pPr>
      <w:numPr>
        <w:ilvl w:val="4"/>
      </w:numPr>
      <w:outlineLvl w:val="4"/>
    </w:pPr>
    <w:rPr>
      <w:sz w:val="22"/>
    </w:rPr>
  </w:style>
  <w:style w:type="paragraph" w:styleId="6">
    <w:name w:val="heading 6"/>
    <w:basedOn w:val="H6"/>
    <w:next w:val="a0"/>
    <w:qFormat/>
    <w:rsid w:val="00C306EB"/>
    <w:pPr>
      <w:numPr>
        <w:ilvl w:val="5"/>
      </w:numPr>
      <w:ind w:left="1985" w:hanging="1985"/>
      <w:outlineLvl w:val="5"/>
    </w:pPr>
  </w:style>
  <w:style w:type="paragraph" w:styleId="7">
    <w:name w:val="heading 7"/>
    <w:basedOn w:val="H6"/>
    <w:next w:val="a0"/>
    <w:qFormat/>
    <w:rsid w:val="00C306EB"/>
    <w:pPr>
      <w:numPr>
        <w:ilvl w:val="6"/>
      </w:numPr>
      <w:ind w:left="1985" w:hanging="1985"/>
      <w:outlineLvl w:val="6"/>
    </w:pPr>
  </w:style>
  <w:style w:type="paragraph" w:styleId="8">
    <w:name w:val="heading 8"/>
    <w:basedOn w:val="1"/>
    <w:next w:val="a0"/>
    <w:qFormat/>
    <w:rsid w:val="00C306EB"/>
    <w:pPr>
      <w:numPr>
        <w:ilvl w:val="7"/>
      </w:numPr>
      <w:outlineLvl w:val="7"/>
    </w:pPr>
  </w:style>
  <w:style w:type="paragraph" w:styleId="9">
    <w:name w:val="heading 9"/>
    <w:basedOn w:val="8"/>
    <w:next w:val="a0"/>
    <w:qFormat/>
    <w:rsid w:val="00C306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306EB"/>
    <w:pPr>
      <w:ind w:left="1985" w:hanging="1985"/>
      <w:outlineLvl w:val="9"/>
    </w:pPr>
    <w:rPr>
      <w:sz w:val="20"/>
    </w:rPr>
  </w:style>
  <w:style w:type="paragraph" w:styleId="30">
    <w:name w:val="List 3"/>
    <w:basedOn w:val="20"/>
    <w:rsid w:val="00C306EB"/>
    <w:pPr>
      <w:ind w:left="1135"/>
    </w:pPr>
  </w:style>
  <w:style w:type="paragraph" w:styleId="20">
    <w:name w:val="List 2"/>
    <w:basedOn w:val="a4"/>
    <w:qFormat/>
    <w:rsid w:val="00C306EB"/>
    <w:pPr>
      <w:ind w:left="851"/>
    </w:pPr>
  </w:style>
  <w:style w:type="paragraph" w:styleId="a4">
    <w:name w:val="List"/>
    <w:basedOn w:val="a0"/>
    <w:qFormat/>
    <w:rsid w:val="00C306EB"/>
    <w:pPr>
      <w:spacing w:after="180"/>
      <w:ind w:left="568" w:hanging="284"/>
    </w:pPr>
    <w:rPr>
      <w:rFonts w:ascii="Times New Roman" w:hAnsi="Times New Roman"/>
      <w:sz w:val="20"/>
      <w:szCs w:val="20"/>
      <w:lang w:val="en-GB" w:eastAsia="en-US"/>
    </w:rPr>
  </w:style>
  <w:style w:type="paragraph" w:styleId="70">
    <w:name w:val="toc 7"/>
    <w:basedOn w:val="60"/>
    <w:next w:val="a0"/>
    <w:semiHidden/>
    <w:qFormat/>
    <w:rsid w:val="00C306EB"/>
    <w:pPr>
      <w:ind w:left="2268" w:hanging="2268"/>
    </w:pPr>
  </w:style>
  <w:style w:type="paragraph" w:styleId="60">
    <w:name w:val="toc 6"/>
    <w:basedOn w:val="50"/>
    <w:next w:val="a0"/>
    <w:semiHidden/>
    <w:qFormat/>
    <w:rsid w:val="00C306EB"/>
    <w:pPr>
      <w:ind w:left="1985" w:hanging="1985"/>
    </w:pPr>
  </w:style>
  <w:style w:type="paragraph" w:styleId="50">
    <w:name w:val="toc 5"/>
    <w:basedOn w:val="40"/>
    <w:next w:val="a0"/>
    <w:uiPriority w:val="39"/>
    <w:qFormat/>
    <w:rsid w:val="00C306EB"/>
    <w:pPr>
      <w:ind w:left="1701" w:hanging="1701"/>
    </w:pPr>
  </w:style>
  <w:style w:type="paragraph" w:styleId="40">
    <w:name w:val="toc 4"/>
    <w:basedOn w:val="31"/>
    <w:next w:val="a0"/>
    <w:uiPriority w:val="39"/>
    <w:qFormat/>
    <w:rsid w:val="00C306EB"/>
    <w:pPr>
      <w:ind w:left="1418" w:hanging="1418"/>
    </w:pPr>
  </w:style>
  <w:style w:type="paragraph" w:styleId="31">
    <w:name w:val="toc 3"/>
    <w:basedOn w:val="21"/>
    <w:next w:val="a0"/>
    <w:uiPriority w:val="39"/>
    <w:qFormat/>
    <w:rsid w:val="00C306EB"/>
    <w:pPr>
      <w:ind w:left="1134" w:hanging="1134"/>
    </w:pPr>
  </w:style>
  <w:style w:type="paragraph" w:styleId="21">
    <w:name w:val="toc 2"/>
    <w:basedOn w:val="10"/>
    <w:next w:val="a0"/>
    <w:uiPriority w:val="39"/>
    <w:rsid w:val="00C306EB"/>
    <w:pPr>
      <w:keepNext w:val="0"/>
      <w:spacing w:before="0"/>
      <w:ind w:left="851" w:hanging="851"/>
    </w:pPr>
    <w:rPr>
      <w:sz w:val="20"/>
    </w:rPr>
  </w:style>
  <w:style w:type="paragraph" w:styleId="10">
    <w:name w:val="toc 1"/>
    <w:next w:val="a0"/>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22">
    <w:name w:val="List Number 2"/>
    <w:basedOn w:val="a5"/>
    <w:qFormat/>
    <w:rsid w:val="00C306EB"/>
    <w:pPr>
      <w:ind w:left="851"/>
    </w:pPr>
  </w:style>
  <w:style w:type="paragraph" w:styleId="a5">
    <w:name w:val="List Number"/>
    <w:basedOn w:val="a4"/>
    <w:qFormat/>
    <w:rsid w:val="00C306EB"/>
  </w:style>
  <w:style w:type="paragraph" w:styleId="41">
    <w:name w:val="List Bullet 4"/>
    <w:basedOn w:val="32"/>
    <w:rsid w:val="00C306EB"/>
    <w:pPr>
      <w:ind w:left="1418"/>
    </w:pPr>
  </w:style>
  <w:style w:type="paragraph" w:styleId="32">
    <w:name w:val="List Bullet 3"/>
    <w:basedOn w:val="23"/>
    <w:rsid w:val="00C306EB"/>
    <w:pPr>
      <w:ind w:left="1135"/>
    </w:pPr>
  </w:style>
  <w:style w:type="paragraph" w:styleId="23">
    <w:name w:val="List Bullet 2"/>
    <w:basedOn w:val="a6"/>
    <w:qFormat/>
    <w:rsid w:val="00C306EB"/>
    <w:pPr>
      <w:ind w:left="851"/>
    </w:pPr>
  </w:style>
  <w:style w:type="paragraph" w:styleId="a6">
    <w:name w:val="List Bullet"/>
    <w:basedOn w:val="a4"/>
    <w:qFormat/>
    <w:rsid w:val="00C306EB"/>
  </w:style>
  <w:style w:type="paragraph" w:styleId="a7">
    <w:name w:val="caption"/>
    <w:basedOn w:val="a0"/>
    <w:next w:val="a0"/>
    <w:link w:val="Char"/>
    <w:qFormat/>
    <w:rsid w:val="00C306EB"/>
    <w:pPr>
      <w:spacing w:before="120" w:after="120"/>
    </w:pPr>
    <w:rPr>
      <w:rFonts w:ascii="Times New Roman" w:hAnsi="Times New Roman"/>
      <w:b/>
      <w:sz w:val="20"/>
      <w:szCs w:val="20"/>
      <w:lang w:val="en-GB" w:eastAsia="en-US"/>
    </w:rPr>
  </w:style>
  <w:style w:type="paragraph" w:styleId="a8">
    <w:name w:val="Document Map"/>
    <w:basedOn w:val="a0"/>
    <w:semiHidden/>
    <w:rsid w:val="00C306EB"/>
    <w:pPr>
      <w:shd w:val="clear" w:color="auto" w:fill="000080"/>
    </w:pPr>
    <w:rPr>
      <w:rFonts w:ascii="Tahoma" w:hAnsi="Tahoma"/>
    </w:rPr>
  </w:style>
  <w:style w:type="paragraph" w:styleId="a9">
    <w:name w:val="annotation text"/>
    <w:basedOn w:val="a0"/>
    <w:link w:val="Char0"/>
    <w:qFormat/>
    <w:rsid w:val="00C306EB"/>
  </w:style>
  <w:style w:type="paragraph" w:styleId="aa">
    <w:name w:val="Body Text"/>
    <w:basedOn w:val="a0"/>
    <w:link w:val="Char1"/>
    <w:rsid w:val="00C306EB"/>
    <w:pPr>
      <w:spacing w:after="180"/>
    </w:pPr>
    <w:rPr>
      <w:rFonts w:ascii="Times New Roman" w:hAnsi="Times New Roman"/>
      <w:sz w:val="20"/>
      <w:szCs w:val="20"/>
      <w:lang w:val="en-GB" w:eastAsia="en-US"/>
    </w:rPr>
  </w:style>
  <w:style w:type="paragraph" w:styleId="ab">
    <w:name w:val="Plain Text"/>
    <w:basedOn w:val="a0"/>
    <w:rsid w:val="00C306EB"/>
    <w:pPr>
      <w:spacing w:after="180"/>
    </w:pPr>
    <w:rPr>
      <w:rFonts w:ascii="Courier New" w:hAnsi="Courier New"/>
      <w:sz w:val="20"/>
      <w:szCs w:val="20"/>
      <w:lang w:val="nb-NO" w:eastAsia="en-US"/>
    </w:rPr>
  </w:style>
  <w:style w:type="paragraph" w:styleId="51">
    <w:name w:val="List Bullet 5"/>
    <w:basedOn w:val="41"/>
    <w:rsid w:val="00C306EB"/>
    <w:pPr>
      <w:ind w:left="1702"/>
    </w:pPr>
  </w:style>
  <w:style w:type="paragraph" w:styleId="80">
    <w:name w:val="toc 8"/>
    <w:basedOn w:val="10"/>
    <w:next w:val="a0"/>
    <w:uiPriority w:val="39"/>
    <w:rsid w:val="00C306EB"/>
    <w:pPr>
      <w:spacing w:before="180"/>
      <w:ind w:left="2693" w:hanging="2693"/>
    </w:pPr>
    <w:rPr>
      <w:b/>
    </w:rPr>
  </w:style>
  <w:style w:type="paragraph" w:styleId="ac">
    <w:name w:val="Balloon Text"/>
    <w:basedOn w:val="a0"/>
    <w:semiHidden/>
    <w:qFormat/>
    <w:rsid w:val="00C306EB"/>
    <w:rPr>
      <w:rFonts w:ascii="Tahoma" w:hAnsi="Tahoma" w:cs="Tahoma"/>
      <w:sz w:val="16"/>
      <w:szCs w:val="16"/>
    </w:rPr>
  </w:style>
  <w:style w:type="paragraph" w:styleId="ad">
    <w:name w:val="footer"/>
    <w:basedOn w:val="ae"/>
    <w:link w:val="Char2"/>
    <w:uiPriority w:val="99"/>
    <w:qFormat/>
    <w:rsid w:val="00C306EB"/>
    <w:pPr>
      <w:jc w:val="center"/>
    </w:pPr>
    <w:rPr>
      <w:i/>
    </w:rPr>
  </w:style>
  <w:style w:type="paragraph" w:styleId="ae">
    <w:name w:val="header"/>
    <w:link w:val="Char3"/>
    <w:rsid w:val="00C306EB"/>
    <w:pPr>
      <w:widowControl w:val="0"/>
    </w:pPr>
    <w:rPr>
      <w:rFonts w:ascii="Arial" w:hAnsi="Arial"/>
      <w:b/>
      <w:sz w:val="18"/>
      <w:szCs w:val="22"/>
      <w:lang w:val="en-GB" w:eastAsia="en-US"/>
    </w:rPr>
  </w:style>
  <w:style w:type="paragraph" w:styleId="af">
    <w:name w:val="index heading"/>
    <w:basedOn w:val="a0"/>
    <w:next w:val="a0"/>
    <w:semiHidden/>
    <w:rsid w:val="00C306EB"/>
    <w:pPr>
      <w:pBdr>
        <w:top w:val="single" w:sz="12" w:space="0" w:color="auto"/>
      </w:pBdr>
      <w:spacing w:before="360" w:after="240"/>
    </w:pPr>
    <w:rPr>
      <w:b/>
      <w:i/>
      <w:sz w:val="26"/>
    </w:rPr>
  </w:style>
  <w:style w:type="paragraph" w:styleId="af0">
    <w:name w:val="footnote text"/>
    <w:basedOn w:val="a0"/>
    <w:semiHidden/>
    <w:qFormat/>
    <w:rsid w:val="00C306EB"/>
    <w:pPr>
      <w:keepLines/>
      <w:ind w:left="454" w:hanging="454"/>
    </w:pPr>
    <w:rPr>
      <w:rFonts w:ascii="Times New Roman" w:hAnsi="Times New Roman"/>
      <w:sz w:val="16"/>
      <w:szCs w:val="20"/>
      <w:lang w:val="en-GB" w:eastAsia="en-US"/>
    </w:rPr>
  </w:style>
  <w:style w:type="paragraph" w:styleId="52">
    <w:name w:val="List 5"/>
    <w:basedOn w:val="42"/>
    <w:rsid w:val="00C306EB"/>
    <w:pPr>
      <w:ind w:left="1702"/>
    </w:pPr>
  </w:style>
  <w:style w:type="paragraph" w:styleId="42">
    <w:name w:val="List 4"/>
    <w:basedOn w:val="30"/>
    <w:rsid w:val="00C306EB"/>
    <w:pPr>
      <w:ind w:left="1418"/>
    </w:pPr>
  </w:style>
  <w:style w:type="paragraph" w:styleId="90">
    <w:name w:val="toc 9"/>
    <w:basedOn w:val="80"/>
    <w:next w:val="a0"/>
    <w:semiHidden/>
    <w:rsid w:val="00C306EB"/>
    <w:pPr>
      <w:ind w:left="1418" w:hanging="1418"/>
    </w:pPr>
  </w:style>
  <w:style w:type="paragraph" w:styleId="af1">
    <w:name w:val="Normal (Web)"/>
    <w:basedOn w:val="a0"/>
    <w:uiPriority w:val="99"/>
    <w:unhideWhenUsed/>
    <w:rsid w:val="00C306EB"/>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rsid w:val="00C306EB"/>
    <w:pPr>
      <w:keepLines/>
    </w:pPr>
    <w:rPr>
      <w:rFonts w:ascii="Times New Roman" w:hAnsi="Times New Roman"/>
      <w:sz w:val="20"/>
      <w:szCs w:val="20"/>
      <w:lang w:val="en-GB" w:eastAsia="en-US"/>
    </w:rPr>
  </w:style>
  <w:style w:type="paragraph" w:styleId="24">
    <w:name w:val="index 2"/>
    <w:basedOn w:val="11"/>
    <w:next w:val="a0"/>
    <w:semiHidden/>
    <w:qFormat/>
    <w:rsid w:val="00C306EB"/>
    <w:pPr>
      <w:ind w:left="284"/>
    </w:pPr>
  </w:style>
  <w:style w:type="paragraph" w:styleId="af2">
    <w:name w:val="annotation subject"/>
    <w:basedOn w:val="a9"/>
    <w:next w:val="a9"/>
    <w:semiHidden/>
    <w:rsid w:val="00C306EB"/>
    <w:rPr>
      <w:b/>
      <w:bCs/>
    </w:rPr>
  </w:style>
  <w:style w:type="table" w:styleId="af3">
    <w:name w:val="Table Grid"/>
    <w:basedOn w:val="a2"/>
    <w:uiPriority w:val="39"/>
    <w:qFormat/>
    <w:rsid w:val="00C306EB"/>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rsid w:val="00C306EB"/>
    <w:rPr>
      <w:color w:val="800080"/>
      <w:u w:val="single"/>
    </w:rPr>
  </w:style>
  <w:style w:type="character" w:styleId="af5">
    <w:name w:val="Hyperlink"/>
    <w:rsid w:val="00C306EB"/>
    <w:rPr>
      <w:color w:val="0000FF"/>
      <w:u w:val="single"/>
    </w:rPr>
  </w:style>
  <w:style w:type="character" w:styleId="af6">
    <w:name w:val="annotation reference"/>
    <w:uiPriority w:val="99"/>
    <w:qFormat/>
    <w:rsid w:val="00C306EB"/>
    <w:rPr>
      <w:sz w:val="16"/>
    </w:rPr>
  </w:style>
  <w:style w:type="character" w:styleId="af7">
    <w:name w:val="footnote reference"/>
    <w:qFormat/>
    <w:rsid w:val="00C306EB"/>
    <w:rPr>
      <w:b/>
      <w:position w:val="6"/>
      <w:sz w:val="16"/>
    </w:rPr>
  </w:style>
  <w:style w:type="paragraph" w:customStyle="1" w:styleId="EQ">
    <w:name w:val="EQ"/>
    <w:basedOn w:val="a0"/>
    <w:next w:val="a0"/>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a0"/>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a0"/>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a0"/>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a0"/>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a4"/>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a0"/>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rsid w:val="00C306EB"/>
  </w:style>
  <w:style w:type="paragraph" w:customStyle="1" w:styleId="B3">
    <w:name w:val="B3"/>
    <w:basedOn w:val="30"/>
    <w:link w:val="B3Char"/>
    <w:qFormat/>
    <w:rsid w:val="00C306EB"/>
  </w:style>
  <w:style w:type="paragraph" w:customStyle="1" w:styleId="B4">
    <w:name w:val="B4"/>
    <w:basedOn w:val="42"/>
    <w:rsid w:val="00C306EB"/>
  </w:style>
  <w:style w:type="paragraph" w:customStyle="1" w:styleId="B5">
    <w:name w:val="B5"/>
    <w:basedOn w:val="52"/>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a0"/>
    <w:rsid w:val="00C306EB"/>
    <w:pPr>
      <w:spacing w:after="180"/>
      <w:ind w:left="851"/>
    </w:pPr>
    <w:rPr>
      <w:rFonts w:ascii="Times New Roman" w:hAnsi="Times New Roman"/>
      <w:sz w:val="20"/>
      <w:szCs w:val="20"/>
      <w:lang w:val="en-GB" w:eastAsia="en-US"/>
    </w:rPr>
  </w:style>
  <w:style w:type="paragraph" w:customStyle="1" w:styleId="INDENT2">
    <w:name w:val="INDENT2"/>
    <w:basedOn w:val="a0"/>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a0"/>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a0"/>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a0"/>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2">
    <w:name w:val="吹き出し1"/>
    <w:basedOn w:val="a0"/>
    <w:semiHidden/>
    <w:qFormat/>
    <w:rsid w:val="00C306EB"/>
    <w:rPr>
      <w:rFonts w:ascii="Tahoma" w:hAnsi="Tahoma" w:cs="MS Mincho"/>
      <w:sz w:val="16"/>
      <w:szCs w:val="16"/>
    </w:rPr>
  </w:style>
  <w:style w:type="paragraph" w:customStyle="1" w:styleId="bullet">
    <w:name w:val="bullet"/>
    <w:basedOn w:val="a0"/>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3Char">
    <w:name w:val="标题 3 Char"/>
    <w:link w:val="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3">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a0"/>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Char4"/>
    <w:uiPriority w:val="34"/>
    <w:qFormat/>
    <w:rsid w:val="00C306EB"/>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locked/>
    <w:rsid w:val="00C306EB"/>
    <w:rPr>
      <w:rFonts w:asciiTheme="minorHAnsi" w:eastAsia="宋体" w:hAnsiTheme="minorHAnsi"/>
      <w:lang w:val="en-GB" w:eastAsia="en-US"/>
    </w:rPr>
  </w:style>
  <w:style w:type="paragraph" w:customStyle="1" w:styleId="3GPPHeader">
    <w:name w:val="3GPP_Header"/>
    <w:basedOn w:val="a0"/>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sid w:val="00C306EB"/>
    <w:rPr>
      <w:rFonts w:ascii="Arial" w:eastAsia="PMingLiU" w:hAnsi="Arial" w:cs="Arial"/>
      <w:szCs w:val="24"/>
      <w:lang w:eastAsia="zh-CN"/>
    </w:rPr>
  </w:style>
  <w:style w:type="paragraph" w:customStyle="1" w:styleId="Agreement">
    <w:name w:val="Agreement"/>
    <w:basedOn w:val="a0"/>
    <w:next w:val="Doc-text2"/>
    <w:uiPriority w:val="99"/>
    <w:qFormat/>
    <w:rsid w:val="00C306EB"/>
    <w:pPr>
      <w:numPr>
        <w:numId w:val="5"/>
      </w:numPr>
      <w:spacing w:before="60"/>
    </w:pPr>
    <w:rPr>
      <w:rFonts w:ascii="Arial" w:hAnsi="Arial"/>
      <w:b/>
      <w:sz w:val="20"/>
      <w:szCs w:val="24"/>
      <w:lang w:val="en-GB" w:eastAsia="en-GB"/>
    </w:rPr>
  </w:style>
  <w:style w:type="character" w:customStyle="1" w:styleId="Char2">
    <w:name w:val="页脚 Char"/>
    <w:link w:val="ad"/>
    <w:uiPriority w:val="99"/>
    <w:qFormat/>
    <w:rsid w:val="00C306EB"/>
    <w:rPr>
      <w:rFonts w:ascii="Arial" w:hAnsi="Arial"/>
      <w:b/>
      <w:i/>
      <w:sz w:val="18"/>
      <w:lang w:val="en-GB" w:eastAsia="en-US"/>
    </w:rPr>
  </w:style>
  <w:style w:type="character" w:customStyle="1" w:styleId="Char3">
    <w:name w:val="页眉 Char"/>
    <w:link w:val="ae"/>
    <w:qFormat/>
    <w:rsid w:val="00C306EB"/>
    <w:rPr>
      <w:rFonts w:ascii="Arial" w:hAnsi="Arial"/>
      <w:b/>
      <w:sz w:val="18"/>
      <w:lang w:val="en-GB" w:eastAsia="en-US" w:bidi="ar-SA"/>
    </w:rPr>
  </w:style>
  <w:style w:type="table" w:customStyle="1" w:styleId="110">
    <w:name w:val="グリッド (表) 1 淡色1"/>
    <w:basedOn w:val="a2"/>
    <w:uiPriority w:val="46"/>
    <w:rsid w:val="00C306EB"/>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har">
    <w:name w:val="题注 Char"/>
    <w:link w:val="a7"/>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a0"/>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Char1">
    <w:name w:val="正文文本 Char"/>
    <w:basedOn w:val="a1"/>
    <w:link w:val="aa"/>
    <w:rsid w:val="00C306EB"/>
    <w:rPr>
      <w:lang w:val="en-GB" w:eastAsia="en-US"/>
    </w:rPr>
  </w:style>
  <w:style w:type="character" w:customStyle="1" w:styleId="Char0">
    <w:name w:val="批注文字 Char"/>
    <w:link w:val="a9"/>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af8">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C306EB"/>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uiPriority w:val="99"/>
    <w:qFormat/>
    <w:rsid w:val="00C306EB"/>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C306EB"/>
    <w:rPr>
      <w:rFonts w:ascii="Arial" w:hAnsi="Arial" w:cs="Arial"/>
      <w:b/>
      <w:bCs/>
    </w:rPr>
  </w:style>
  <w:style w:type="paragraph" w:customStyle="1" w:styleId="EmailDiscussion">
    <w:name w:val="EmailDiscussion"/>
    <w:basedOn w:val="a0"/>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 w:type="paragraph" w:styleId="af9">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5A3ACF-E8C8-4A0C-8919-9F9B8A1F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28</Pages>
  <Words>6317</Words>
  <Characters>36008</Characters>
  <Application>Microsoft Office Word</Application>
  <DocSecurity>0</DocSecurity>
  <Lines>300</Lines>
  <Paragraphs>84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42241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Wei Li Mei</cp:lastModifiedBy>
  <cp:revision>16</cp:revision>
  <cp:lastPrinted>2007-12-21T03:58:00Z</cp:lastPrinted>
  <dcterms:created xsi:type="dcterms:W3CDTF">2021-03-19T06:00:00Z</dcterms:created>
  <dcterms:modified xsi:type="dcterms:W3CDTF">2021-03-19T06:32:00Z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