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bookmarkEnd w:id="0"/>
    <w:p>
      <w:pPr>
        <w:pStyle w:val="43"/>
        <w:spacing w:after="0"/>
        <w:rPr>
          <w:rFonts w:ascii="Arial" w:hAnsi="Arial" w:cs="Arial"/>
          <w:sz w:val="22"/>
        </w:rPr>
      </w:pPr>
      <w:bookmarkStart w:id="1" w:name="_Hlk39551725"/>
      <w:r>
        <w:rPr>
          <w:rFonts w:ascii="Arial" w:hAnsi="Arial" w:eastAsia="Malgun Gothic" w:cs="Arial"/>
          <w:sz w:val="22"/>
          <w:szCs w:val="22"/>
          <w:lang w:val="en-US" w:eastAsia="en-US"/>
        </w:rPr>
        <w:t xml:space="preserve">eMeeting, </w:t>
      </w:r>
      <w:bookmarkStart w:id="2" w:name="_Hlk57213156"/>
      <w:r>
        <w:rPr>
          <w:rFonts w:ascii="Arial" w:hAnsi="Arial" w:eastAsia="Malgun Gothic" w:cs="Arial"/>
          <w:sz w:val="22"/>
          <w:szCs w:val="22"/>
          <w:lang w:val="en-US" w:eastAsia="en-US"/>
        </w:rPr>
        <w:t>12</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 20</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April, 202</w:t>
      </w:r>
      <w:bookmarkEnd w:id="1"/>
      <w:r>
        <w:rPr>
          <w:rFonts w:ascii="Arial" w:hAnsi="Arial" w:eastAsia="Malgun Gothic" w:cs="Arial"/>
          <w:sz w:val="22"/>
          <w:szCs w:val="22"/>
          <w:lang w:val="en-US" w:eastAsia="en-US"/>
        </w:rPr>
        <w:t>1</w:t>
      </w:r>
      <w:bookmarkEnd w:id="2"/>
    </w:p>
    <w:p>
      <w:pPr>
        <w:pStyle w:val="43"/>
        <w:spacing w:after="0"/>
        <w:rPr>
          <w:rFonts w:ascii="Arial" w:hAnsi="Arial" w:cs="Arial"/>
          <w:sz w:val="22"/>
        </w:rPr>
      </w:pPr>
    </w:p>
    <w:p>
      <w:pPr>
        <w:pStyle w:val="43"/>
        <w:spacing w:after="0"/>
        <w:rPr>
          <w:rFonts w:ascii="Arial" w:hAnsi="Arial" w:cs="Arial"/>
          <w:sz w:val="22"/>
        </w:rPr>
      </w:pPr>
      <w:r>
        <w:rPr>
          <w:rFonts w:ascii="Arial" w:hAnsi="Arial" w:cs="Arial"/>
          <w:sz w:val="22"/>
        </w:rPr>
        <w:tab/>
      </w:r>
    </w:p>
    <w:p>
      <w:pPr>
        <w:pStyle w:val="43"/>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pPr>
        <w:pStyle w:val="43"/>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3"/>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[Post113-e][051][NR15] DL scheduling slot offset</w:t>
      </w:r>
    </w:p>
    <w:p>
      <w:pPr>
        <w:pStyle w:val="43"/>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The DL scheduling offset was discussed during RAN2#113-e [1,2], but no agreements were reached. It was decided to continue the discussion until RAN2#113bis-e: </w:t>
      </w:r>
    </w:p>
    <w:p>
      <w:pPr>
        <w:pStyle w:val="58"/>
        <w:rPr>
          <w:rFonts w:ascii="Times New Roman" w:hAnsi="Times New Roman"/>
          <w:color w:val="C55A11" w:themeColor="accent2" w:themeShade="BF"/>
          <w:lang w:eastAsia="zh-CN"/>
        </w:rPr>
      </w:pPr>
      <w:r>
        <w:rPr>
          <w:rFonts w:ascii="Times New Roman" w:hAnsi="Times New Roman"/>
          <w:color w:val="C55A11" w:themeColor="accent2" w:themeShade="BF"/>
          <w:lang w:eastAsia="zh-CN"/>
        </w:rPr>
        <w:t xml:space="preserve">[Post113-e][051][NR15] </w:t>
      </w:r>
      <w:r>
        <w:rPr>
          <w:rFonts w:ascii="Times New Roman" w:hAnsi="Times New Roman"/>
          <w:color w:val="C55A11" w:themeColor="accent2" w:themeShade="BF"/>
        </w:rPr>
        <w:t>DL scheduling slot offset</w:t>
      </w:r>
      <w:r>
        <w:rPr>
          <w:rFonts w:ascii="Times New Roman" w:hAnsi="Times New Roman"/>
          <w:color w:val="C55A11" w:themeColor="accent2" w:themeShade="BF"/>
          <w:lang w:eastAsia="zh-CN"/>
        </w:rPr>
        <w:t xml:space="preserve"> (Ericsson)</w:t>
      </w:r>
    </w:p>
    <w:p>
      <w:pPr>
        <w:pStyle w:val="60"/>
        <w:rPr>
          <w:rFonts w:ascii="Times New Roman" w:hAnsi="Times New Roman"/>
          <w:color w:val="C55A11" w:themeColor="accent2" w:themeShade="BF"/>
          <w:lang w:eastAsia="zh-CN"/>
        </w:rPr>
      </w:pPr>
      <w:r>
        <w:rPr>
          <w:rFonts w:ascii="Times New Roman" w:hAnsi="Times New Roman"/>
          <w:color w:val="C55A11" w:themeColor="accent2" w:themeShade="BF"/>
          <w:lang w:eastAsia="zh-CN"/>
        </w:rPr>
        <w:tab/>
      </w:r>
      <w:r>
        <w:rPr>
          <w:rFonts w:ascii="Times New Roman" w:hAnsi="Times New Roman"/>
          <w:color w:val="C55A11" w:themeColor="accent2" w:themeShade="BF"/>
          <w:lang w:eastAsia="zh-CN"/>
        </w:rPr>
        <w:t>Scope: Continue discussion from [AT113-e][012] R2-2101731</w:t>
      </w:r>
    </w:p>
    <w:p>
      <w:pPr>
        <w:pStyle w:val="60"/>
        <w:rPr>
          <w:rFonts w:ascii="Times New Roman" w:hAnsi="Times New Roman"/>
          <w:color w:val="C55A11" w:themeColor="accent2" w:themeShade="BF"/>
          <w:lang w:eastAsia="zh-CN"/>
        </w:rPr>
      </w:pPr>
      <w:r>
        <w:rPr>
          <w:rFonts w:ascii="Times New Roman" w:hAnsi="Times New Roman"/>
          <w:color w:val="C55A11" w:themeColor="accent2" w:themeShade="BF"/>
          <w:lang w:eastAsia="zh-CN"/>
        </w:rPr>
        <w:tab/>
      </w:r>
      <w:r>
        <w:rPr>
          <w:rFonts w:ascii="Times New Roman" w:hAnsi="Times New Roman"/>
          <w:color w:val="C55A11" w:themeColor="accent2" w:themeShade="BF"/>
          <w:lang w:eastAsia="zh-CN"/>
        </w:rPr>
        <w:t>Intended outcome: Report with Agreeable proposals</w:t>
      </w:r>
    </w:p>
    <w:p>
      <w:pPr>
        <w:pStyle w:val="60"/>
        <w:spacing w:after="200"/>
        <w:rPr>
          <w:rFonts w:ascii="Times New Roman" w:hAnsi="Times New Roman"/>
          <w:color w:val="C55A11" w:themeColor="accent2" w:themeShade="BF"/>
          <w:lang w:eastAsia="zh-CN"/>
        </w:rPr>
      </w:pPr>
      <w:r>
        <w:rPr>
          <w:rFonts w:ascii="Times New Roman" w:hAnsi="Times New Roman"/>
          <w:color w:val="C55A11" w:themeColor="accent2" w:themeShade="BF"/>
          <w:lang w:eastAsia="zh-CN"/>
        </w:rPr>
        <w:tab/>
      </w:r>
      <w:r>
        <w:rPr>
          <w:rFonts w:ascii="Times New Roman" w:hAnsi="Times New Roman"/>
          <w:color w:val="C55A11" w:themeColor="accent2" w:themeShade="BF"/>
          <w:lang w:eastAsia="zh-CN"/>
        </w:rPr>
        <w:t>Deadline: Long</w:t>
      </w:r>
    </w:p>
    <w:p>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pPr>
        <w:pStyle w:val="2"/>
        <w:rPr>
          <w:ins w:id="0" w:author="Ericsson" w:date="2021-03-22T15:53:00Z"/>
        </w:rPr>
      </w:pPr>
      <w:ins w:id="1" w:author="Ericsson" w:date="2021-03-22T15:53:00Z">
        <w:bookmarkStart w:id="3" w:name="_Toc242573354"/>
        <w:r>
          <w:rPr/>
          <w:t>Contact information</w:t>
        </w:r>
      </w:ins>
    </w:p>
    <w:tbl>
      <w:tblPr>
        <w:tblStyle w:val="21"/>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Ericsson" w:date="2021-03-22T15:53:00Z"/>
        </w:trPr>
        <w:tc>
          <w:tcPr>
            <w:tcW w:w="2104" w:type="dxa"/>
            <w:shd w:val="clear" w:color="auto" w:fill="BFBFBF"/>
            <w:vAlign w:val="center"/>
          </w:tcPr>
          <w:p>
            <w:pPr>
              <w:overflowPunct w:val="0"/>
              <w:autoSpaceDE w:val="0"/>
              <w:autoSpaceDN w:val="0"/>
              <w:adjustRightInd w:val="0"/>
              <w:spacing w:before="60" w:after="60"/>
              <w:textAlignment w:val="baseline"/>
              <w:rPr>
                <w:ins w:id="3" w:author="Ericsson" w:date="2021-03-22T15:53:00Z"/>
                <w:rFonts w:eastAsia="Times New Roman"/>
                <w:b/>
                <w:sz w:val="18"/>
                <w:szCs w:val="18"/>
                <w:lang w:val="en-GB" w:eastAsia="zh-CN"/>
              </w:rPr>
            </w:pPr>
            <w:ins w:id="4" w:author="Ericsson" w:date="2021-03-22T15:53:00Z">
              <w:r>
                <w:rPr>
                  <w:rFonts w:eastAsia="Times New Roman"/>
                  <w:b/>
                  <w:sz w:val="18"/>
                  <w:szCs w:val="18"/>
                  <w:lang w:val="en-GB" w:eastAsia="zh-CN"/>
                </w:rPr>
                <w:t>Company</w:t>
              </w:r>
            </w:ins>
          </w:p>
        </w:tc>
        <w:tc>
          <w:tcPr>
            <w:tcW w:w="6804" w:type="dxa"/>
            <w:shd w:val="clear" w:color="auto" w:fill="BFBFBF"/>
            <w:vAlign w:val="center"/>
          </w:tcPr>
          <w:p>
            <w:pPr>
              <w:overflowPunct w:val="0"/>
              <w:autoSpaceDE w:val="0"/>
              <w:autoSpaceDN w:val="0"/>
              <w:adjustRightInd w:val="0"/>
              <w:spacing w:before="60" w:after="60"/>
              <w:textAlignment w:val="baseline"/>
              <w:rPr>
                <w:ins w:id="5" w:author="Ericsson" w:date="2021-03-22T15:53:00Z"/>
                <w:rFonts w:eastAsia="Times New Roman"/>
                <w:b/>
                <w:sz w:val="18"/>
                <w:szCs w:val="18"/>
                <w:lang w:val="en-GB" w:eastAsia="zh-CN"/>
              </w:rPr>
            </w:pPr>
            <w:ins w:id="6" w:author="Ericsson" w:date="2021-03-22T15:53:00Z">
              <w:r>
                <w:rPr>
                  <w:rFonts w:eastAsia="Times New Roman"/>
                  <w:b/>
                  <w:sz w:val="18"/>
                  <w:szCs w:val="18"/>
                  <w:lang w:val="en-GB" w:eastAsia="zh-CN"/>
                </w:rPr>
                <w:t>Email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Ericsson" w:date="2021-03-22T15:53:00Z"/>
        </w:trPr>
        <w:tc>
          <w:tcPr>
            <w:tcW w:w="2104" w:type="dxa"/>
            <w:vAlign w:val="center"/>
          </w:tcPr>
          <w:p>
            <w:pPr>
              <w:overflowPunct w:val="0"/>
              <w:autoSpaceDE w:val="0"/>
              <w:autoSpaceDN w:val="0"/>
              <w:adjustRightInd w:val="0"/>
              <w:spacing w:before="60" w:after="60"/>
              <w:textAlignment w:val="baseline"/>
              <w:rPr>
                <w:ins w:id="8" w:author="Ericsson" w:date="2021-03-22T15:53:00Z"/>
                <w:rFonts w:eastAsia="Times New Roman"/>
                <w:sz w:val="18"/>
                <w:szCs w:val="18"/>
                <w:lang w:val="en-GB" w:eastAsia="zh-CN"/>
              </w:rPr>
            </w:pPr>
            <w:ins w:id="9" w:author="Ericsson" w:date="2021-03-22T15:53:00Z">
              <w:r>
                <w:rPr>
                  <w:rFonts w:eastAsia="Times New Roman"/>
                  <w:sz w:val="18"/>
                  <w:szCs w:val="18"/>
                  <w:lang w:val="en-GB" w:eastAsia="zh-CN"/>
                </w:rPr>
                <w:t>Ericsson</w:t>
              </w:r>
            </w:ins>
          </w:p>
        </w:tc>
        <w:tc>
          <w:tcPr>
            <w:tcW w:w="6804" w:type="dxa"/>
            <w:shd w:val="clear" w:color="auto" w:fill="auto"/>
            <w:vAlign w:val="center"/>
          </w:tcPr>
          <w:p>
            <w:pPr>
              <w:overflowPunct w:val="0"/>
              <w:autoSpaceDE w:val="0"/>
              <w:autoSpaceDN w:val="0"/>
              <w:adjustRightInd w:val="0"/>
              <w:spacing w:before="60" w:after="60"/>
              <w:textAlignment w:val="baseline"/>
              <w:rPr>
                <w:ins w:id="10" w:author="Ericsson" w:date="2021-03-22T15:53:00Z"/>
                <w:rFonts w:eastAsia="Times New Roman"/>
                <w:sz w:val="18"/>
                <w:szCs w:val="18"/>
                <w:lang w:val="en-GB" w:eastAsia="zh-CN"/>
              </w:rPr>
            </w:pPr>
            <w:ins w:id="11" w:author="Ericsson" w:date="2021-03-22T15:54:00Z">
              <w:r>
                <w:rPr>
                  <w:rFonts w:eastAsia="Times New Roman"/>
                  <w:sz w:val="18"/>
                  <w:szCs w:val="18"/>
                  <w:lang w:val="en-GB" w:eastAsia="zh-CN"/>
                </w:rPr>
                <w:t>m</w:t>
              </w:r>
            </w:ins>
            <w:ins w:id="12" w:author="Ericsson" w:date="2021-03-22T15:53:00Z">
              <w:r>
                <w:rPr>
                  <w:rFonts w:eastAsia="Times New Roman"/>
                  <w:sz w:val="18"/>
                  <w:szCs w:val="18"/>
                  <w:lang w:val="en-GB" w:eastAsia="zh-CN"/>
                </w:rPr>
                <w:t xml:space="preserve">artin.van.der.zee@ericsson.com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Ericsson" w:date="2021-03-22T15:53:00Z"/>
        </w:trPr>
        <w:tc>
          <w:tcPr>
            <w:tcW w:w="2104" w:type="dxa"/>
            <w:vAlign w:val="center"/>
          </w:tcPr>
          <w:p>
            <w:pPr>
              <w:overflowPunct w:val="0"/>
              <w:autoSpaceDE w:val="0"/>
              <w:autoSpaceDN w:val="0"/>
              <w:adjustRightInd w:val="0"/>
              <w:spacing w:before="60" w:after="60"/>
              <w:textAlignment w:val="baseline"/>
              <w:rPr>
                <w:ins w:id="14" w:author="Ericsson" w:date="2021-03-22T15:53:00Z"/>
                <w:rFonts w:hint="default" w:eastAsia="Times New Roman"/>
                <w:sz w:val="18"/>
                <w:szCs w:val="18"/>
                <w:lang w:val="en-US" w:eastAsia="zh-CN"/>
              </w:rPr>
            </w:pPr>
            <w:ins w:id="15" w:author="ZTE" w:date="2021-03-23T08:36:15Z">
              <w:r>
                <w:rPr>
                  <w:rFonts w:hint="eastAsia" w:eastAsia="Times New Roman"/>
                  <w:sz w:val="18"/>
                  <w:szCs w:val="18"/>
                  <w:lang w:val="en-US" w:eastAsia="zh-CN"/>
                </w:rPr>
                <w:t>ZTE</w:t>
              </w:r>
            </w:ins>
          </w:p>
        </w:tc>
        <w:tc>
          <w:tcPr>
            <w:tcW w:w="6804" w:type="dxa"/>
            <w:shd w:val="clear" w:color="auto" w:fill="auto"/>
            <w:vAlign w:val="center"/>
          </w:tcPr>
          <w:p>
            <w:pPr>
              <w:overflowPunct w:val="0"/>
              <w:autoSpaceDE w:val="0"/>
              <w:autoSpaceDN w:val="0"/>
              <w:adjustRightInd w:val="0"/>
              <w:spacing w:before="60" w:after="60"/>
              <w:textAlignment w:val="baseline"/>
              <w:rPr>
                <w:ins w:id="16" w:author="Ericsson" w:date="2021-03-22T15:53:00Z"/>
                <w:rFonts w:hint="default" w:eastAsiaTheme="minorEastAsia"/>
                <w:sz w:val="18"/>
                <w:szCs w:val="18"/>
                <w:lang w:val="en-US" w:eastAsia="zh-CN"/>
              </w:rPr>
            </w:pPr>
            <w:ins w:id="17" w:author="ZTE" w:date="2021-03-23T08:36:18Z">
              <w:r>
                <w:rPr>
                  <w:rFonts w:hint="eastAsia" w:eastAsiaTheme="minorEastAsia"/>
                  <w:sz w:val="18"/>
                  <w:szCs w:val="18"/>
                  <w:lang w:val="en-US" w:eastAsia="zh-CN"/>
                </w:rPr>
                <w:t>Li.w</w:t>
              </w:r>
            </w:ins>
            <w:ins w:id="18" w:author="ZTE" w:date="2021-03-23T08:36:19Z">
              <w:r>
                <w:rPr>
                  <w:rFonts w:hint="eastAsia" w:eastAsiaTheme="minorEastAsia"/>
                  <w:sz w:val="18"/>
                  <w:szCs w:val="18"/>
                  <w:lang w:val="en-US" w:eastAsia="zh-CN"/>
                </w:rPr>
                <w:t>enting</w:t>
              </w:r>
            </w:ins>
            <w:ins w:id="19" w:author="ZTE" w:date="2021-03-23T08:36:21Z">
              <w:r>
                <w:rPr>
                  <w:rFonts w:hint="eastAsia" w:eastAsiaTheme="minorEastAsia"/>
                  <w:sz w:val="18"/>
                  <w:szCs w:val="18"/>
                  <w:lang w:val="en-US" w:eastAsia="zh-CN"/>
                </w:rPr>
                <w:t>@z</w:t>
              </w:r>
            </w:ins>
            <w:ins w:id="20" w:author="ZTE" w:date="2021-03-23T08:36:22Z">
              <w:r>
                <w:rPr>
                  <w:rFonts w:hint="eastAsia" w:eastAsiaTheme="minorEastAsia"/>
                  <w:sz w:val="18"/>
                  <w:szCs w:val="18"/>
                  <w:lang w:val="en-US" w:eastAsia="zh-CN"/>
                </w:rPr>
                <w:t>te</w:t>
              </w:r>
            </w:ins>
            <w:ins w:id="21" w:author="ZTE" w:date="2021-03-23T08:36:23Z">
              <w:r>
                <w:rPr>
                  <w:rFonts w:hint="eastAsia" w:eastAsiaTheme="minorEastAsia"/>
                  <w:sz w:val="18"/>
                  <w:szCs w:val="18"/>
                  <w:lang w:val="en-US" w:eastAsia="zh-CN"/>
                </w:rPr>
                <w:t>.com</w:t>
              </w:r>
            </w:ins>
            <w:ins w:id="22" w:author="ZTE" w:date="2021-03-23T08:36:24Z">
              <w:r>
                <w:rPr>
                  <w:rFonts w:hint="eastAsia" w:eastAsiaTheme="minorEastAsia"/>
                  <w:sz w:val="18"/>
                  <w:szCs w:val="18"/>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 w:author="Ericsson" w:date="2021-03-22T15:53:00Z"/>
        </w:trPr>
        <w:tc>
          <w:tcPr>
            <w:tcW w:w="2104" w:type="dxa"/>
            <w:vAlign w:val="center"/>
          </w:tcPr>
          <w:p>
            <w:pPr>
              <w:overflowPunct w:val="0"/>
              <w:autoSpaceDE w:val="0"/>
              <w:autoSpaceDN w:val="0"/>
              <w:adjustRightInd w:val="0"/>
              <w:spacing w:before="60" w:after="60"/>
              <w:textAlignment w:val="baseline"/>
              <w:rPr>
                <w:ins w:id="24"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Ericsson" w:date="2021-03-22T15:53:00Z"/>
        </w:trPr>
        <w:tc>
          <w:tcPr>
            <w:tcW w:w="2104" w:type="dxa"/>
            <w:vAlign w:val="center"/>
          </w:tcPr>
          <w:p>
            <w:pPr>
              <w:overflowPunct w:val="0"/>
              <w:autoSpaceDE w:val="0"/>
              <w:autoSpaceDN w:val="0"/>
              <w:adjustRightInd w:val="0"/>
              <w:spacing w:before="60" w:after="60"/>
              <w:textAlignment w:val="baseline"/>
              <w:rPr>
                <w:ins w:id="27"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ins w:id="29" w:author="Ericsson" w:date="2021-03-22T15:53:00Z">
              <w:r>
                <w:rPr>
                  <w:rFonts w:eastAsia="Times New Roman"/>
                  <w:sz w:val="18"/>
                  <w:szCs w:val="18"/>
                  <w:lang w:val="en-GB"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Ericsson" w:date="2021-03-22T15:53:00Z"/>
        </w:trPr>
        <w:tc>
          <w:tcPr>
            <w:tcW w:w="2104" w:type="dxa"/>
            <w:vAlign w:val="center"/>
          </w:tcPr>
          <w:p>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Ericsson" w:date="2021-03-22T15:53:00Z"/>
        </w:trPr>
        <w:tc>
          <w:tcPr>
            <w:tcW w:w="2104" w:type="dxa"/>
            <w:vAlign w:val="center"/>
          </w:tcPr>
          <w:p>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Ericsson" w:date="2021-03-22T15:53:00Z"/>
        </w:trPr>
        <w:tc>
          <w:tcPr>
            <w:tcW w:w="2104" w:type="dxa"/>
            <w:vAlign w:val="center"/>
          </w:tcPr>
          <w:p>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Ericsson" w:date="2021-03-22T15:53:00Z"/>
        </w:trPr>
        <w:tc>
          <w:tcPr>
            <w:tcW w:w="2104" w:type="dxa"/>
            <w:vAlign w:val="center"/>
          </w:tcPr>
          <w:p>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Ericsson" w:date="2021-03-22T15:53:00Z"/>
        </w:trPr>
        <w:tc>
          <w:tcPr>
            <w:tcW w:w="2104" w:type="dxa"/>
            <w:vAlign w:val="center"/>
          </w:tcPr>
          <w:p>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Ericsson" w:date="2021-03-22T15:53:00Z"/>
        </w:trPr>
        <w:tc>
          <w:tcPr>
            <w:tcW w:w="2104" w:type="dxa"/>
            <w:vAlign w:val="center"/>
          </w:tcPr>
          <w:p>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pPr>
        <w:rPr>
          <w:ins w:id="48" w:author="Ericsson" w:date="2021-03-22T15:53:00Z"/>
        </w:rPr>
      </w:pPr>
    </w:p>
    <w:p>
      <w:pPr>
        <w:pStyle w:val="2"/>
      </w:pPr>
      <w:r>
        <w:t>Background</w:t>
      </w:r>
    </w:p>
    <w:p>
      <w:pPr>
        <w:rPr>
          <w:b/>
          <w:bCs/>
          <w:u w:val="single"/>
          <w:lang w:val="en-GB" w:eastAsia="zh-CN"/>
        </w:rPr>
      </w:pPr>
      <w:r>
        <w:rPr>
          <w:b/>
          <w:bCs/>
          <w:u w:val="single"/>
          <w:lang w:val="en-GB" w:eastAsia="zh-CN"/>
        </w:rPr>
        <w:t>K0&gt;0 for System Information and Random Access</w:t>
      </w:r>
    </w:p>
    <w:p>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pPr>
        <w:spacing w:before="200"/>
        <w:rPr>
          <w:b/>
          <w:bCs/>
          <w:u w:val="single"/>
          <w:lang w:val="en-GB" w:eastAsia="zh-CN"/>
        </w:rPr>
      </w:pPr>
      <w:r>
        <w:rPr>
          <w:b/>
          <w:bCs/>
          <w:u w:val="single"/>
          <w:lang w:val="en-GB" w:eastAsia="zh-CN"/>
        </w:rPr>
        <w:t>PDSCH configuration in 38.331</w:t>
      </w:r>
    </w:p>
    <w:p>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r>
        <w:rPr>
          <w:i/>
          <w:iCs/>
        </w:rPr>
        <w:t>pdsch-TimeDomainAllocationList</w:t>
      </w:r>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PDSCH-ConfigCommon</w:t>
      </w:r>
      <w:r>
        <w:rPr>
          <w:lang w:val="en-GB" w:eastAsia="zh-CN"/>
        </w:rPr>
        <w:t xml:space="preserve"> IE: </w:t>
      </w:r>
    </w:p>
    <w:p>
      <w:pPr>
        <w:pStyle w:val="54"/>
        <w:rPr>
          <w:color w:val="C55A11" w:themeColor="accent2" w:themeShade="BF"/>
        </w:rPr>
      </w:pPr>
      <w:r>
        <w:rPr>
          <w:color w:val="C55A11" w:themeColor="accent2" w:themeShade="BF"/>
        </w:rPr>
        <w:t>pdsch-TimeDomainAllocationList  PDSCH-TimeDomainResourceAllocationList  OPTIONAL,   -- Need R</w:t>
      </w:r>
    </w:p>
    <w:p>
      <w:pPr>
        <w:pStyle w:val="54"/>
        <w:rPr>
          <w:color w:val="C55A11" w:themeColor="accent2" w:themeShade="BF"/>
        </w:rPr>
      </w:pPr>
    </w:p>
    <w:p>
      <w:pPr>
        <w:pStyle w:val="54"/>
        <w:rPr>
          <w:color w:val="C55A11" w:themeColor="accent2" w:themeShade="BF"/>
        </w:rPr>
      </w:pPr>
      <w:r>
        <w:rPr>
          <w:color w:val="C55A11" w:themeColor="accent2" w:themeShade="BF"/>
        </w:rPr>
        <w:t>PDSCH-TimeDomainResourceAllocationList ::=  SEQUENCE (SIZE(1..maxNrofDL-Allocations)) OF PDSCH-TimeDomainResourceAllocation</w:t>
      </w:r>
    </w:p>
    <w:p>
      <w:pPr>
        <w:pStyle w:val="54"/>
        <w:rPr>
          <w:color w:val="C55A11" w:themeColor="accent2" w:themeShade="BF"/>
        </w:rPr>
      </w:pPr>
    </w:p>
    <w:p>
      <w:pPr>
        <w:pStyle w:val="54"/>
        <w:rPr>
          <w:color w:val="C55A11" w:themeColor="accent2" w:themeShade="BF"/>
        </w:rPr>
      </w:pPr>
      <w:r>
        <w:rPr>
          <w:color w:val="C55A11" w:themeColor="accent2" w:themeShade="BF"/>
        </w:rPr>
        <w:t>PDSCH-TimeDomainResourceAllocation ::=   SEQUENCE {</w:t>
      </w:r>
    </w:p>
    <w:p>
      <w:pPr>
        <w:pStyle w:val="54"/>
        <w:rPr>
          <w:color w:val="C55A11" w:themeColor="accent2" w:themeShade="BF"/>
        </w:rPr>
      </w:pPr>
      <w:r>
        <w:rPr>
          <w:color w:val="C55A11" w:themeColor="accent2" w:themeShade="BF"/>
        </w:rPr>
        <w:t xml:space="preserve">    </w:t>
      </w:r>
      <w:r>
        <w:rPr>
          <w:b/>
          <w:bCs/>
          <w:color w:val="C55A11" w:themeColor="accent2" w:themeShade="BF"/>
        </w:rPr>
        <w:t>k0                   INTEGER(0..32)</w:t>
      </w:r>
      <w:r>
        <w:rPr>
          <w:color w:val="C55A11" w:themeColor="accent2" w:themeShade="BF"/>
        </w:rPr>
        <w:t xml:space="preserve">                     OPTIONAL,   -- Need S</w:t>
      </w:r>
    </w:p>
    <w:p>
      <w:pPr>
        <w:pStyle w:val="54"/>
        <w:rPr>
          <w:color w:val="C55A11" w:themeColor="accent2" w:themeShade="BF"/>
        </w:rPr>
      </w:pPr>
      <w:r>
        <w:rPr>
          <w:color w:val="C55A11" w:themeColor="accent2" w:themeShade="BF"/>
        </w:rPr>
        <w:t>…</w:t>
      </w:r>
    </w:p>
    <w:p>
      <w:pPr>
        <w:pStyle w:val="54"/>
        <w:spacing w:after="200"/>
        <w:rPr>
          <w:color w:val="C55A11" w:themeColor="accent2" w:themeShade="BF"/>
        </w:rPr>
      </w:pPr>
      <w:r>
        <w:rPr>
          <w:color w:val="C55A11" w:themeColor="accent2" w:themeShade="BF"/>
        </w:rPr>
        <w:t>maxNrofDL-Allocations INTEGER ::= 16  -- Maximum number of PDSCH time domain resource allocations</w:t>
      </w:r>
    </w:p>
    <w:p>
      <w:pPr>
        <w:rPr>
          <w:lang w:val="en-GB" w:eastAsia="zh-CN"/>
        </w:rPr>
      </w:pPr>
      <w:r>
        <w:rPr>
          <w:lang w:val="en-GB" w:eastAsia="zh-CN"/>
        </w:rPr>
        <w:t xml:space="preserve">The </w:t>
      </w:r>
      <w:r>
        <w:rPr>
          <w:i/>
          <w:iCs/>
        </w:rPr>
        <w:t>pdsch-TimeDomainAllocationList</w:t>
      </w:r>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pPr>
        <w:pStyle w:val="2"/>
      </w:pPr>
      <w:r>
        <w:t>Discussion</w:t>
      </w:r>
      <w:bookmarkEnd w:id="3"/>
    </w:p>
    <w:p>
      <w:pPr>
        <w:rPr>
          <w:b/>
          <w:u w:val="single"/>
          <w:lang w:val="en-GB" w:eastAsia="zh-CN"/>
        </w:rPr>
      </w:pPr>
      <w:bookmarkStart w:id="4" w:name="_Toc242573360"/>
      <w:r>
        <w:rPr>
          <w:b/>
          <w:u w:val="single"/>
          <w:lang w:val="en-GB" w:eastAsia="zh-CN"/>
        </w:rPr>
        <w:t>Introduction of DL scheduling offset capabilities in Paging message</w:t>
      </w:r>
    </w:p>
    <w:p>
      <w:pPr>
        <w:rPr>
          <w:lang w:eastAsia="zh-CN"/>
        </w:rPr>
      </w:pPr>
      <w:r>
        <w:rPr>
          <w:lang w:eastAsia="zh-CN"/>
        </w:rPr>
        <w:t xml:space="preserve">The proposal is to add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 so that the gNB can know if the UE has IOT-tested K0&gt;0 for Paging: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UERadioPagingInformation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criticalExtensions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c1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ueRadioPagingInformation            UERadioPagingInformation-IEs,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spare7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spare6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 xml:space="preserve">, spare5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 xml:space="preserve">, spare4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spare3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 xml:space="preserve">, spare2 </w:t>
      </w:r>
      <w:r>
        <w:rPr>
          <w:rFonts w:ascii="Courier New" w:hAnsi="Courier New" w:eastAsia="Times New Roman"/>
          <w:color w:val="993366"/>
          <w:sz w:val="16"/>
          <w:szCs w:val="20"/>
          <w:lang w:val="en-GB" w:eastAsia="en-GB"/>
        </w:rPr>
        <w:t>NULL</w:t>
      </w:r>
      <w:r>
        <w:rPr>
          <w:rFonts w:ascii="Courier New" w:hAnsi="Courier New" w:eastAsia="Times New Roman"/>
          <w:sz w:val="16"/>
          <w:szCs w:val="20"/>
          <w:lang w:val="en-GB" w:eastAsia="en-GB"/>
        </w:rPr>
        <w:t xml:space="preserve">, spare1 </w:t>
      </w:r>
      <w:r>
        <w:rPr>
          <w:rFonts w:ascii="Courier New" w:hAnsi="Courier New" w:eastAsia="Times New Roman"/>
          <w:color w:val="993366"/>
          <w:sz w:val="16"/>
          <w:szCs w:val="20"/>
          <w:lang w:val="en-GB"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criticalExtensionsFuture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UERadioPagingInformation-IEs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supportedBandListNRForPaging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(1..maxBands))</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FreqBandIndicatorNR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nonCriticalExtension                </w:t>
      </w:r>
      <w:ins w:id="49" w:author="Ericsson" w:date="2021-01-10T16:23:00Z">
        <w:r>
          <w:rPr>
            <w:rFonts w:ascii="Courier New" w:hAnsi="Courier New" w:eastAsia="Times New Roman"/>
            <w:color w:val="993366"/>
            <w:sz w:val="16"/>
            <w:szCs w:val="20"/>
            <w:lang w:val="en-GB" w:eastAsia="en-GB"/>
          </w:rPr>
          <w:t>UERadioPagingInformation-vxyz-IEs</w:t>
        </w:r>
      </w:ins>
      <w:del w:id="50" w:author="Ericsson" w:date="2021-01-10T16:23:00Z">
        <w:r>
          <w:rPr>
            <w:rFonts w:ascii="Courier New" w:hAnsi="Courier New" w:eastAsia="Times New Roman"/>
            <w:color w:val="993366"/>
            <w:sz w:val="16"/>
            <w:szCs w:val="20"/>
            <w:lang w:val="en-GB" w:eastAsia="en-GB"/>
          </w:rPr>
          <w:delText>SEQUENCE</w:delText>
        </w:r>
      </w:del>
      <w:del w:id="51" w:author="Ericsson" w:date="2021-01-10T16:23:00Z">
        <w:r>
          <w:rPr>
            <w:rFonts w:ascii="Courier New" w:hAnsi="Courier New" w:eastAsia="Times New Roman"/>
            <w:sz w:val="16"/>
            <w:szCs w:val="20"/>
            <w:lang w:val="en-GB" w:eastAsia="en-GB"/>
          </w:rPr>
          <w:delText xml:space="preserve"> {}</w:delText>
        </w:r>
      </w:del>
      <w:r>
        <w:rPr>
          <w:rFonts w:ascii="Courier New" w:hAnsi="Courier New" w:eastAsia="Times New Roman"/>
          <w:sz w:val="16"/>
          <w:szCs w:val="20"/>
          <w:lang w:val="en-GB" w:eastAsia="en-GB"/>
        </w:rPr>
        <w:t xml:space="preserve">                </w:t>
      </w:r>
      <w:del w:id="52" w:author="Ericsson" w:date="2021-01-10T16:23:00Z">
        <w:r>
          <w:rPr>
            <w:rFonts w:ascii="Courier New" w:hAnsi="Courier New" w:eastAsia="Times New Roman"/>
            <w:sz w:val="16"/>
            <w:szCs w:val="20"/>
            <w:lang w:val="en-GB" w:eastAsia="en-GB"/>
          </w:rPr>
          <w:delText xml:space="preserve">                      </w:delText>
        </w:r>
      </w:del>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Ericsson" w:date="2021-01-10T16:23:00Z"/>
          <w:rFonts w:ascii="Courier New" w:hAnsi="Courier New" w:eastAsia="Times New Roman"/>
          <w:sz w:val="16"/>
          <w:szCs w:val="20"/>
          <w:lang w:val="en-GB" w:eastAsia="en-GB"/>
        </w:rPr>
      </w:pPr>
    </w:p>
    <w:p>
      <w:pPr>
        <w:pStyle w:val="54"/>
        <w:shd w:val="clear" w:color="auto" w:fill="E6E6E6"/>
        <w:rPr>
          <w:ins w:id="54" w:author="Ericsson" w:date="2021-01-10T16:24:00Z"/>
        </w:rPr>
      </w:pPr>
      <w:ins w:id="55" w:author="Ericsson" w:date="2021-01-10T16:23:00Z">
        <w:r>
          <w:rPr>
            <w:color w:val="993366"/>
            <w:lang w:eastAsia="en-GB"/>
          </w:rPr>
          <w:t>UERadioPagingInformation-vxyz-IEs</w:t>
        </w:r>
      </w:ins>
      <w:ins w:id="56" w:author="Ericsson" w:date="2021-01-10T16:24:00Z">
        <w:r>
          <w:rPr>
            <w:color w:val="993366"/>
            <w:lang w:eastAsia="en-GB"/>
          </w:rPr>
          <w:t xml:space="preserve"> </w:t>
        </w:r>
      </w:ins>
      <w:ins w:id="57" w:author="Ericsson" w:date="2021-01-10T16:24:00Z">
        <w:r>
          <w:rPr/>
          <w:t xml:space="preserve">::= </w:t>
        </w:r>
      </w:ins>
      <w:ins w:id="58" w:author="Ericsson" w:date="2021-01-10T16:28:00Z">
        <w:r>
          <w:rPr>
            <w:color w:val="993366"/>
            <w:lang w:eastAsia="en-GB"/>
          </w:rPr>
          <w:t>SEQUENCE</w:t>
        </w:r>
      </w:ins>
      <w:ins w:id="59" w:author="Ericsson" w:date="2021-01-10T16:28:00Z">
        <w:r>
          <w:rPr>
            <w:lang w:eastAsia="en-GB"/>
          </w:rPr>
          <w:t xml:space="preserve"> </w:t>
        </w:r>
      </w:ins>
      <w:ins w:id="60" w:author="Ericsson" w:date="2021-01-10T16:24:00Z">
        <w:r>
          <w:rPr/>
          <w:t>{</w:t>
        </w:r>
      </w:ins>
    </w:p>
    <w:p>
      <w:pPr>
        <w:pStyle w:val="54"/>
        <w:shd w:val="clear" w:color="auto" w:fill="E6E6E6"/>
        <w:rPr>
          <w:ins w:id="61" w:author="Ericsson" w:date="2021-03-22T18:17:00Z"/>
        </w:rPr>
      </w:pPr>
      <w:ins w:id="62" w:author="Ericsson" w:date="2021-03-22T18:17:00Z">
        <w:r>
          <w:rPr>
            <w:lang w:eastAsia="en-GB"/>
          </w:rPr>
          <w:t xml:space="preserve">    </w:t>
        </w:r>
      </w:ins>
      <w:ins w:id="63" w:author="Ericsson" w:date="2021-03-22T18:17:00Z">
        <w:r>
          <w:rPr/>
          <w:t xml:space="preserve">dl-SchedulingOffset-PDSCH-TypeA-FDD-FR1-r15     </w:t>
        </w:r>
      </w:ins>
      <w:ins w:id="64" w:author="Ericsson" w:date="2021-03-22T18:17:00Z">
        <w:r>
          <w:rPr>
            <w:color w:val="993366"/>
          </w:rPr>
          <w:t>ENUMERATED</w:t>
        </w:r>
      </w:ins>
      <w:ins w:id="65" w:author="Ericsson" w:date="2021-03-22T18:17:00Z">
        <w:r>
          <w:rPr/>
          <w:t xml:space="preserve"> {supported}          </w:t>
        </w:r>
      </w:ins>
      <w:ins w:id="66" w:author="Ericsson" w:date="2021-03-22T18:17:00Z">
        <w:r>
          <w:rPr>
            <w:color w:val="993366"/>
            <w:lang w:eastAsia="en-GB"/>
          </w:rPr>
          <w:t>OPTIONAL</w:t>
        </w:r>
      </w:ins>
      <w:ins w:id="67" w:author="Ericsson" w:date="2021-03-22T18:17:00Z">
        <w:r>
          <w:rPr/>
          <w:t>,</w:t>
        </w:r>
      </w:ins>
    </w:p>
    <w:p>
      <w:pPr>
        <w:pStyle w:val="54"/>
        <w:shd w:val="clear" w:color="auto" w:fill="E6E6E6"/>
        <w:rPr>
          <w:ins w:id="68" w:author="Ericsson" w:date="2021-03-22T18:17:00Z"/>
        </w:rPr>
      </w:pPr>
      <w:ins w:id="69" w:author="Ericsson" w:date="2021-03-22T18:17:00Z">
        <w:r>
          <w:rPr>
            <w:lang w:eastAsia="en-GB"/>
          </w:rPr>
          <w:t xml:space="preserve">    </w:t>
        </w:r>
      </w:ins>
      <w:ins w:id="70" w:author="Ericsson" w:date="2021-03-22T18:17:00Z">
        <w:r>
          <w:rPr/>
          <w:t xml:space="preserve">dl-SchedulingOffset-PDSCH-TypeA-TDD-FR1-r15     </w:t>
        </w:r>
      </w:ins>
      <w:ins w:id="71" w:author="Ericsson" w:date="2021-03-22T18:17:00Z">
        <w:r>
          <w:rPr>
            <w:color w:val="993366"/>
          </w:rPr>
          <w:t>ENUMERATED</w:t>
        </w:r>
      </w:ins>
      <w:ins w:id="72" w:author="Ericsson" w:date="2021-03-22T18:17:00Z">
        <w:r>
          <w:rPr/>
          <w:t xml:space="preserve"> {supported}          </w:t>
        </w:r>
      </w:ins>
      <w:ins w:id="73" w:author="Ericsson" w:date="2021-03-22T18:17:00Z">
        <w:r>
          <w:rPr>
            <w:color w:val="993366"/>
            <w:lang w:eastAsia="en-GB"/>
          </w:rPr>
          <w:t>OPTIONAL</w:t>
        </w:r>
      </w:ins>
      <w:ins w:id="74" w:author="Ericsson" w:date="2021-03-22T18:17:00Z">
        <w:r>
          <w:rPr/>
          <w:t>,</w:t>
        </w:r>
      </w:ins>
    </w:p>
    <w:p>
      <w:pPr>
        <w:pStyle w:val="54"/>
        <w:shd w:val="clear" w:color="auto" w:fill="E6E6E6"/>
        <w:rPr>
          <w:ins w:id="75" w:author="Ericsson" w:date="2021-03-22T18:17:00Z"/>
        </w:rPr>
      </w:pPr>
      <w:ins w:id="76" w:author="Ericsson" w:date="2021-03-22T18:17:00Z">
        <w:r>
          <w:rPr>
            <w:lang w:eastAsia="en-GB"/>
          </w:rPr>
          <w:t xml:space="preserve">    </w:t>
        </w:r>
      </w:ins>
      <w:ins w:id="77" w:author="Ericsson" w:date="2021-03-22T18:17:00Z">
        <w:r>
          <w:rPr/>
          <w:t xml:space="preserve">dl-SchedulingOffset-PDSCH-TypeA-FDD-FR2-r15     </w:t>
        </w:r>
      </w:ins>
      <w:ins w:id="78" w:author="Ericsson" w:date="2021-03-22T18:17:00Z">
        <w:r>
          <w:rPr>
            <w:color w:val="993366"/>
          </w:rPr>
          <w:t>ENUMERATED</w:t>
        </w:r>
      </w:ins>
      <w:ins w:id="79" w:author="Ericsson" w:date="2021-03-22T18:17:00Z">
        <w:r>
          <w:rPr/>
          <w:t xml:space="preserve"> {supported}          </w:t>
        </w:r>
      </w:ins>
      <w:ins w:id="80" w:author="Ericsson" w:date="2021-03-22T18:17:00Z">
        <w:r>
          <w:rPr>
            <w:color w:val="993366"/>
            <w:lang w:eastAsia="en-GB"/>
          </w:rPr>
          <w:t>OPTIONAL</w:t>
        </w:r>
      </w:ins>
      <w:ins w:id="81" w:author="Ericsson" w:date="2021-03-22T18:17:00Z">
        <w:r>
          <w:rPr/>
          <w:t>,</w:t>
        </w:r>
      </w:ins>
    </w:p>
    <w:p>
      <w:pPr>
        <w:pStyle w:val="54"/>
        <w:shd w:val="clear" w:color="auto" w:fill="E6E6E6"/>
        <w:rPr>
          <w:ins w:id="82" w:author="Ericsson" w:date="2021-03-22T18:17:00Z"/>
        </w:rPr>
      </w:pPr>
      <w:ins w:id="83" w:author="Ericsson" w:date="2021-03-22T18:17:00Z">
        <w:r>
          <w:rPr>
            <w:lang w:eastAsia="en-GB"/>
          </w:rPr>
          <w:t xml:space="preserve">    </w:t>
        </w:r>
      </w:ins>
      <w:ins w:id="84" w:author="Ericsson" w:date="2021-03-22T18:17:00Z">
        <w:r>
          <w:rPr/>
          <w:t xml:space="preserve">dl-SchedulingOffset-PDSCH-TypeA-TDD-FR2-r15     </w:t>
        </w:r>
      </w:ins>
      <w:ins w:id="85" w:author="Ericsson" w:date="2021-03-22T18:17:00Z">
        <w:r>
          <w:rPr>
            <w:color w:val="993366"/>
          </w:rPr>
          <w:t>ENUMERATED</w:t>
        </w:r>
      </w:ins>
      <w:ins w:id="86" w:author="Ericsson" w:date="2021-03-22T18:17:00Z">
        <w:r>
          <w:rPr/>
          <w:t xml:space="preserve"> {supported}          </w:t>
        </w:r>
      </w:ins>
      <w:ins w:id="87" w:author="Ericsson" w:date="2021-03-22T18:17:00Z">
        <w:r>
          <w:rPr>
            <w:color w:val="993366"/>
            <w:lang w:eastAsia="en-GB"/>
          </w:rPr>
          <w:t>OPTIONAL</w:t>
        </w:r>
      </w:ins>
      <w:ins w:id="88" w:author="Ericsson" w:date="2021-03-22T18:17:00Z">
        <w:r>
          <w:rPr/>
          <w:t>,</w:t>
        </w:r>
      </w:ins>
    </w:p>
    <w:p>
      <w:pPr>
        <w:pStyle w:val="54"/>
        <w:shd w:val="clear" w:color="auto" w:fill="E6E6E6"/>
        <w:rPr>
          <w:ins w:id="89" w:author="Ericsson" w:date="2021-03-22T18:17:00Z"/>
        </w:rPr>
      </w:pPr>
      <w:ins w:id="90" w:author="Ericsson" w:date="2021-03-22T18:17:00Z">
        <w:r>
          <w:rPr>
            <w:lang w:eastAsia="en-GB"/>
          </w:rPr>
          <w:t xml:space="preserve">    </w:t>
        </w:r>
      </w:ins>
      <w:ins w:id="91" w:author="Ericsson" w:date="2021-03-22T18:17:00Z">
        <w:r>
          <w:rPr/>
          <w:t xml:space="preserve">dl-SchedulingOffset-PDSCH-TypeB-FDD-FR1-r15     </w:t>
        </w:r>
      </w:ins>
      <w:ins w:id="92" w:author="Ericsson" w:date="2021-03-22T18:17:00Z">
        <w:r>
          <w:rPr>
            <w:color w:val="993366"/>
          </w:rPr>
          <w:t>ENUMERATED</w:t>
        </w:r>
      </w:ins>
      <w:ins w:id="93" w:author="Ericsson" w:date="2021-03-22T18:17:00Z">
        <w:r>
          <w:rPr/>
          <w:t xml:space="preserve"> {supported}          </w:t>
        </w:r>
      </w:ins>
      <w:ins w:id="94" w:author="Ericsson" w:date="2021-03-22T18:17:00Z">
        <w:r>
          <w:rPr>
            <w:color w:val="993366"/>
            <w:lang w:eastAsia="en-GB"/>
          </w:rPr>
          <w:t>OPTIONAL</w:t>
        </w:r>
      </w:ins>
      <w:ins w:id="95" w:author="Ericsson" w:date="2021-03-22T18:17:00Z">
        <w:r>
          <w:rPr/>
          <w:t>,</w:t>
        </w:r>
      </w:ins>
    </w:p>
    <w:p>
      <w:pPr>
        <w:pStyle w:val="54"/>
        <w:shd w:val="clear" w:color="auto" w:fill="E6E6E6"/>
        <w:rPr>
          <w:ins w:id="96" w:author="Ericsson" w:date="2021-03-22T18:17:00Z"/>
        </w:rPr>
      </w:pPr>
      <w:ins w:id="97" w:author="Ericsson" w:date="2021-03-22T18:17:00Z">
        <w:r>
          <w:rPr>
            <w:lang w:eastAsia="en-GB"/>
          </w:rPr>
          <w:t xml:space="preserve">    </w:t>
        </w:r>
      </w:ins>
      <w:ins w:id="98" w:author="Ericsson" w:date="2021-03-22T18:17:00Z">
        <w:r>
          <w:rPr/>
          <w:t xml:space="preserve">dl-SchedulingOffset-PDSCH-TypeB-TDD-FR1-r15     </w:t>
        </w:r>
      </w:ins>
      <w:ins w:id="99" w:author="Ericsson" w:date="2021-03-22T18:17:00Z">
        <w:r>
          <w:rPr>
            <w:color w:val="993366"/>
          </w:rPr>
          <w:t>ENUMERATED</w:t>
        </w:r>
      </w:ins>
      <w:ins w:id="100" w:author="Ericsson" w:date="2021-03-22T18:17:00Z">
        <w:r>
          <w:rPr/>
          <w:t xml:space="preserve"> {supported}          </w:t>
        </w:r>
      </w:ins>
      <w:ins w:id="101" w:author="Ericsson" w:date="2021-03-22T18:17:00Z">
        <w:r>
          <w:rPr>
            <w:color w:val="993366"/>
            <w:lang w:eastAsia="en-GB"/>
          </w:rPr>
          <w:t>OPTIONAL</w:t>
        </w:r>
      </w:ins>
      <w:ins w:id="102" w:author="Ericsson" w:date="2021-03-22T18:17:00Z">
        <w:r>
          <w:rPr/>
          <w:t>,</w:t>
        </w:r>
      </w:ins>
    </w:p>
    <w:p>
      <w:pPr>
        <w:pStyle w:val="54"/>
        <w:shd w:val="clear" w:color="auto" w:fill="E6E6E6"/>
        <w:rPr>
          <w:ins w:id="103" w:author="Ericsson" w:date="2021-03-22T18:17:00Z"/>
        </w:rPr>
      </w:pPr>
      <w:ins w:id="104" w:author="Ericsson" w:date="2021-03-22T18:17:00Z">
        <w:r>
          <w:rPr>
            <w:lang w:eastAsia="en-GB"/>
          </w:rPr>
          <w:t xml:space="preserve">    </w:t>
        </w:r>
      </w:ins>
      <w:ins w:id="105" w:author="Ericsson" w:date="2021-03-22T18:17:00Z">
        <w:r>
          <w:rPr/>
          <w:t xml:space="preserve">dl-SchedulingOffset-PDSCH-TypeB-FDD-FR2-r15     </w:t>
        </w:r>
      </w:ins>
      <w:ins w:id="106" w:author="Ericsson" w:date="2021-03-22T18:17:00Z">
        <w:r>
          <w:rPr>
            <w:color w:val="993366"/>
          </w:rPr>
          <w:t>ENUMERATED</w:t>
        </w:r>
      </w:ins>
      <w:ins w:id="107" w:author="Ericsson" w:date="2021-03-22T18:17:00Z">
        <w:r>
          <w:rPr/>
          <w:t xml:space="preserve"> {supported}          </w:t>
        </w:r>
      </w:ins>
      <w:ins w:id="108" w:author="Ericsson" w:date="2021-03-22T18:17:00Z">
        <w:r>
          <w:rPr>
            <w:color w:val="993366"/>
            <w:lang w:eastAsia="en-GB"/>
          </w:rPr>
          <w:t>OPTIONAL</w:t>
        </w:r>
      </w:ins>
      <w:ins w:id="109" w:author="Ericsson" w:date="2021-03-22T18:17:00Z">
        <w:r>
          <w:rPr/>
          <w:t>,</w:t>
        </w:r>
      </w:ins>
    </w:p>
    <w:p>
      <w:pPr>
        <w:pStyle w:val="54"/>
        <w:shd w:val="clear" w:color="auto" w:fill="E6E6E6"/>
        <w:rPr>
          <w:ins w:id="110" w:author="Ericsson" w:date="2021-03-22T18:17:00Z"/>
        </w:rPr>
      </w:pPr>
      <w:ins w:id="111" w:author="Ericsson" w:date="2021-03-22T18:17:00Z">
        <w:r>
          <w:rPr>
            <w:lang w:eastAsia="en-GB"/>
          </w:rPr>
          <w:t xml:space="preserve">    </w:t>
        </w:r>
      </w:ins>
      <w:ins w:id="112" w:author="Ericsson" w:date="2021-03-22T18:17:00Z">
        <w:r>
          <w:rPr/>
          <w:t xml:space="preserve">dl-SchedulingOffset-PDSCH-TypeB-TDD-FR2-r15     </w:t>
        </w:r>
      </w:ins>
      <w:ins w:id="113" w:author="Ericsson" w:date="2021-03-22T18:17:00Z">
        <w:r>
          <w:rPr>
            <w:color w:val="993366"/>
          </w:rPr>
          <w:t>ENUMERATED</w:t>
        </w:r>
      </w:ins>
      <w:ins w:id="114" w:author="Ericsson" w:date="2021-03-22T18:17:00Z">
        <w:r>
          <w:rPr/>
          <w:t xml:space="preserve"> {supported}          </w:t>
        </w:r>
      </w:ins>
      <w:ins w:id="115" w:author="Ericsson" w:date="2021-03-22T18:17:00Z">
        <w:r>
          <w:rPr>
            <w:color w:val="993366"/>
            <w:lang w:eastAsia="en-GB"/>
          </w:rPr>
          <w:t>OPTIONAL</w:t>
        </w:r>
      </w:ins>
      <w:ins w:id="116" w:author="Ericsson" w:date="2021-03-22T18:17:00Z">
        <w:r>
          <w:rPr/>
          <w:t>,</w:t>
        </w:r>
      </w:ins>
    </w:p>
    <w:p>
      <w:pPr>
        <w:pStyle w:val="54"/>
        <w:shd w:val="clear" w:color="auto" w:fill="E6E6E6"/>
        <w:rPr>
          <w:ins w:id="117" w:author="Ericsson" w:date="2021-01-10T16:24:00Z"/>
        </w:rPr>
      </w:pPr>
      <w:ins w:id="118" w:author="Ericsson" w:date="2021-01-10T16:28:00Z">
        <w:r>
          <w:rPr>
            <w:lang w:eastAsia="en-GB"/>
          </w:rPr>
          <w:t xml:space="preserve">    </w:t>
        </w:r>
      </w:ins>
      <w:ins w:id="119" w:author="Ericsson" w:date="2021-01-10T16:24:00Z">
        <w:r>
          <w:rPr/>
          <w:t>nonCriticalExtensio</w:t>
        </w:r>
      </w:ins>
      <w:ins w:id="120" w:author="Ericsson" w:date="2021-01-10T16:27:00Z">
        <w:r>
          <w:rPr/>
          <w:t xml:space="preserve">n         </w:t>
        </w:r>
      </w:ins>
      <w:ins w:id="121" w:author="Ericsson" w:date="2021-01-10T16:28:00Z">
        <w:r>
          <w:rPr/>
          <w:t xml:space="preserve">       </w:t>
        </w:r>
      </w:ins>
      <w:ins w:id="122" w:author="Ericsson" w:date="2021-01-10T16:28:00Z">
        <w:r>
          <w:rPr>
            <w:color w:val="993366"/>
            <w:lang w:eastAsia="en-GB"/>
          </w:rPr>
          <w:t>SEQUENCE</w:t>
        </w:r>
      </w:ins>
      <w:ins w:id="123" w:author="Ericsson" w:date="2021-01-10T16:28:00Z">
        <w:r>
          <w:rPr>
            <w:lang w:eastAsia="en-GB"/>
          </w:rPr>
          <w:t xml:space="preserve"> </w:t>
        </w:r>
      </w:ins>
      <w:ins w:id="124" w:author="Ericsson" w:date="2021-01-10T16:24:00Z">
        <w:r>
          <w:rPr/>
          <w:t>{}</w:t>
        </w:r>
      </w:ins>
      <w:ins w:id="125" w:author="Ericsson" w:date="2021-01-10T16:27:00Z">
        <w:r>
          <w:rPr/>
          <w:t xml:space="preserve">                   </w:t>
        </w:r>
      </w:ins>
      <w:ins w:id="126" w:author="Ericsson" w:date="2021-01-10T16:28:00Z">
        <w:r>
          <w:rPr/>
          <w:t xml:space="preserve">             </w:t>
        </w:r>
      </w:ins>
      <w:ins w:id="127" w:author="Ericsson" w:date="2021-01-10T16:27:00Z">
        <w:r>
          <w:rPr/>
          <w:t xml:space="preserve"> </w:t>
        </w:r>
      </w:ins>
      <w:ins w:id="128" w:author="Ericsson" w:date="2021-01-10T16:28:00Z">
        <w:r>
          <w:rPr>
            <w:color w:val="993366"/>
            <w:lang w:eastAsia="en-GB"/>
          </w:rPr>
          <w:t>OPTIONAL</w:t>
        </w:r>
      </w:ins>
    </w:p>
    <w:p>
      <w:pPr>
        <w:pStyle w:val="54"/>
        <w:shd w:val="clear" w:color="auto" w:fill="E6E6E6"/>
      </w:pPr>
      <w:ins w:id="129" w:author="Ericsson" w:date="2021-01-10T16:24:00Z">
        <w:r>
          <w:rPr/>
          <w:t>}</w:t>
        </w:r>
      </w:ins>
    </w:p>
    <w:p>
      <w:pPr>
        <w:rPr>
          <w:lang w:val="en-GB" w:eastAsia="zh-CN"/>
        </w:rPr>
      </w:pPr>
    </w:p>
    <w:p>
      <w:pPr>
        <w:tabs>
          <w:tab w:val="left" w:pos="3969"/>
        </w:tabs>
        <w:rPr>
          <w:lang w:val="en-GB" w:eastAsia="zh-CN"/>
        </w:rPr>
      </w:pPr>
      <w:r>
        <w:rPr>
          <w:b/>
          <w:lang w:val="en-GB" w:eastAsia="zh-CN"/>
        </w:rPr>
        <w:t>Issue 1</w:t>
      </w:r>
      <w:r>
        <w:rPr>
          <w:lang w:val="en-GB" w:eastAsia="zh-CN"/>
        </w:rPr>
        <w:t xml:space="preserve">: Do companies agree to add </w:t>
      </w:r>
      <w:r>
        <w:rPr>
          <w:i/>
          <w:iCs/>
          <w:lang w:val="en-GB" w:eastAsia="zh-CN"/>
        </w:rPr>
        <w:t>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w:t>
      </w:r>
      <w:r>
        <w:rPr>
          <w:lang w:val="en-GB" w:eastAsia="zh-CN"/>
        </w:rPr>
        <w:t>?</w:t>
      </w:r>
    </w:p>
    <w:tbl>
      <w:tblPr>
        <w:tblStyle w:val="21"/>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104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ins w:id="130"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pPr>
              <w:overflowPunct w:val="0"/>
              <w:autoSpaceDE w:val="0"/>
              <w:autoSpaceDN w:val="0"/>
              <w:adjustRightInd w:val="0"/>
              <w:spacing w:before="60" w:after="60"/>
              <w:textAlignment w:val="baseline"/>
              <w:rPr>
                <w:ins w:id="131" w:author="Ericsson" w:date="2021-03-22T15:54:00Z"/>
                <w:rFonts w:eastAsia="Times New Roman"/>
                <w:sz w:val="18"/>
                <w:szCs w:val="18"/>
                <w:lang w:val="en-GB" w:eastAsia="zh-CN"/>
              </w:rPr>
            </w:pPr>
            <w:ins w:id="132" w:author="Ericsson" w:date="2021-03-22T15:54:00Z">
              <w:r>
                <w:rPr>
                  <w:rFonts w:eastAsia="Times New Roman"/>
                  <w:sz w:val="18"/>
                  <w:szCs w:val="18"/>
                  <w:lang w:val="en-GB" w:eastAsia="zh-CN"/>
                </w:rPr>
                <w:t xml:space="preserve">@Nokia: </w:t>
              </w:r>
            </w:ins>
          </w:p>
          <w:p>
            <w:pPr>
              <w:pStyle w:val="32"/>
              <w:numPr>
                <w:ilvl w:val="0"/>
                <w:numId w:val="3"/>
              </w:numPr>
              <w:overflowPunct w:val="0"/>
              <w:autoSpaceDE w:val="0"/>
              <w:autoSpaceDN w:val="0"/>
              <w:adjustRightInd w:val="0"/>
              <w:spacing w:before="60" w:after="60"/>
              <w:textAlignment w:val="baseline"/>
              <w:rPr>
                <w:ins w:id="133" w:author="Ericsson" w:date="2021-03-22T16:57:00Z"/>
                <w:rFonts w:eastAsia="Times New Roman"/>
                <w:sz w:val="18"/>
                <w:szCs w:val="18"/>
                <w:lang w:val="en-GB" w:eastAsia="zh-CN"/>
              </w:rPr>
            </w:pPr>
            <w:ins w:id="134" w:author="Ericsson" w:date="2021-03-22T15:56:00Z">
              <w:r>
                <w:rPr>
                  <w:rFonts w:eastAsia="Times New Roman"/>
                  <w:sz w:val="18"/>
                  <w:szCs w:val="18"/>
                  <w:lang w:val="en-GB" w:eastAsia="zh-CN"/>
                </w:rPr>
                <w:t xml:space="preserve">This proposal is not specifically </w:t>
              </w:r>
            </w:ins>
            <w:ins w:id="135" w:author="Ericsson" w:date="2021-03-22T15:57:00Z">
              <w:r>
                <w:rPr>
                  <w:rFonts w:eastAsia="Times New Roman"/>
                  <w:sz w:val="18"/>
                  <w:szCs w:val="18"/>
                  <w:lang w:val="en-GB" w:eastAsia="zh-CN"/>
                </w:rPr>
                <w:t>for</w:t>
              </w:r>
            </w:ins>
            <w:ins w:id="136" w:author="Ericsson" w:date="2021-03-22T15:56:00Z">
              <w:r>
                <w:rPr>
                  <w:rFonts w:eastAsia="Times New Roman"/>
                  <w:sz w:val="18"/>
                  <w:szCs w:val="18"/>
                  <w:lang w:val="en-GB" w:eastAsia="zh-CN"/>
                </w:rPr>
                <w:t xml:space="preserve"> time </w:t>
              </w:r>
            </w:ins>
            <w:ins w:id="137" w:author="Ericsson" w:date="2021-03-22T15:57:00Z">
              <w:r>
                <w:rPr>
                  <w:rFonts w:eastAsia="Times New Roman"/>
                  <w:sz w:val="18"/>
                  <w:szCs w:val="18"/>
                  <w:lang w:val="en-GB" w:eastAsia="zh-CN"/>
                </w:rPr>
                <w:t>multiplexing pattern2, nor specifically for FR2</w:t>
              </w:r>
            </w:ins>
            <w:ins w:id="138" w:author="Ericsson" w:date="2021-03-22T16:11:00Z">
              <w:r>
                <w:rPr>
                  <w:rFonts w:eastAsia="Times New Roman"/>
                  <w:sz w:val="18"/>
                  <w:szCs w:val="18"/>
                  <w:lang w:val="en-GB" w:eastAsia="zh-CN"/>
                </w:rPr>
                <w:t>, i.e. the propos</w:t>
              </w:r>
            </w:ins>
            <w:ins w:id="139" w:author="Ericsson" w:date="2021-03-22T16:12:00Z">
              <w:r>
                <w:rPr>
                  <w:rFonts w:eastAsia="Times New Roman"/>
                  <w:sz w:val="18"/>
                  <w:szCs w:val="18"/>
                  <w:lang w:val="en-GB" w:eastAsia="zh-CN"/>
                </w:rPr>
                <w:t>al is for</w:t>
              </w:r>
            </w:ins>
            <w:ins w:id="140" w:author="Ericsson" w:date="2021-03-22T16:14:00Z">
              <w:r>
                <w:rPr>
                  <w:rFonts w:eastAsia="Times New Roman"/>
                  <w:sz w:val="18"/>
                  <w:szCs w:val="18"/>
                  <w:lang w:val="en-GB" w:eastAsia="zh-CN"/>
                </w:rPr>
                <w:t xml:space="preserve"> both</w:t>
              </w:r>
            </w:ins>
            <w:ins w:id="141" w:author="Ericsson" w:date="2021-03-22T16:12:00Z">
              <w:r>
                <w:rPr>
                  <w:rFonts w:eastAsia="Times New Roman"/>
                  <w:sz w:val="18"/>
                  <w:szCs w:val="18"/>
                  <w:lang w:val="en-GB" w:eastAsia="zh-CN"/>
                </w:rPr>
                <w:t xml:space="preserve"> FR1 and FR2.</w:t>
              </w:r>
            </w:ins>
            <w:ins w:id="142" w:author="Ericsson" w:date="2021-03-22T16:09:00Z">
              <w:r>
                <w:rPr>
                  <w:rFonts w:eastAsia="Times New Roman"/>
                  <w:sz w:val="18"/>
                  <w:szCs w:val="18"/>
                  <w:lang w:val="en-GB" w:eastAsia="zh-CN"/>
                </w:rPr>
                <w:t xml:space="preserve"> This pro</w:t>
              </w:r>
            </w:ins>
            <w:ins w:id="143" w:author="Ericsson" w:date="2021-03-22T16:10:00Z">
              <w:r>
                <w:rPr>
                  <w:rFonts w:eastAsia="Times New Roman"/>
                  <w:sz w:val="18"/>
                  <w:szCs w:val="18"/>
                  <w:lang w:val="en-GB" w:eastAsia="zh-CN"/>
                </w:rPr>
                <w:t>posal is also not specifically for K0 = 1 but for values larger than 0</w:t>
              </w:r>
            </w:ins>
            <w:ins w:id="144" w:author="Ericsson" w:date="2021-03-22T16:13:00Z">
              <w:r>
                <w:rPr>
                  <w:rFonts w:eastAsia="Times New Roman"/>
                  <w:sz w:val="18"/>
                  <w:szCs w:val="18"/>
                  <w:lang w:val="en-GB" w:eastAsia="zh-CN"/>
                </w:rPr>
                <w:t xml:space="preserve"> (in </w:t>
              </w:r>
            </w:ins>
            <w:ins w:id="145" w:author="Ericsson" w:date="2021-03-22T16:12:00Z">
              <w:r>
                <w:rPr>
                  <w:rFonts w:eastAsia="Times New Roman"/>
                  <w:sz w:val="18"/>
                  <w:szCs w:val="18"/>
                  <w:lang w:val="en-GB" w:eastAsia="zh-CN"/>
                </w:rPr>
                <w:t xml:space="preserve"> </w:t>
              </w:r>
            </w:ins>
            <w:ins w:id="146" w:author="Ericsson" w:date="2021-03-22T16:13:00Z">
              <w:r>
                <w:rPr>
                  <w:i/>
                  <w:iCs/>
                  <w:color w:val="C55A11" w:themeColor="accent2" w:themeShade="BF"/>
                </w:rPr>
                <w:t>PDSCH-TimeDomainResourceAllocationList</w:t>
              </w:r>
            </w:ins>
            <w:ins w:id="147" w:author="Ericsson" w:date="2021-03-22T16:13:00Z">
              <w:r>
                <w:rPr>
                  <w:rFonts w:eastAsia="Times New Roman"/>
                  <w:sz w:val="18"/>
                  <w:szCs w:val="18"/>
                  <w:lang w:val="en-GB" w:eastAsia="zh-CN"/>
                </w:rPr>
                <w:t xml:space="preserve"> up to</w:t>
              </w:r>
            </w:ins>
            <w:ins w:id="148" w:author="Ericsson" w:date="2021-03-22T16:12:00Z">
              <w:r>
                <w:rPr>
                  <w:rFonts w:eastAsia="Times New Roman"/>
                  <w:sz w:val="18"/>
                  <w:szCs w:val="18"/>
                  <w:lang w:val="en-GB" w:eastAsia="zh-CN"/>
                </w:rPr>
                <w:t xml:space="preserve"> 32 slots</w:t>
              </w:r>
            </w:ins>
            <w:ins w:id="149" w:author="Ericsson" w:date="2021-03-22T16:13:00Z">
              <w:r>
                <w:rPr>
                  <w:rFonts w:eastAsia="Times New Roman"/>
                  <w:sz w:val="18"/>
                  <w:szCs w:val="18"/>
                  <w:lang w:val="en-GB" w:eastAsia="zh-CN"/>
                </w:rPr>
                <w:t xml:space="preserve"> can be configured</w:t>
              </w:r>
            </w:ins>
            <w:ins w:id="150" w:author="Ericsson" w:date="2021-03-22T16:14:00Z">
              <w:r>
                <w:rPr>
                  <w:rFonts w:eastAsia="Times New Roman"/>
                  <w:sz w:val="18"/>
                  <w:szCs w:val="18"/>
                  <w:lang w:val="en-GB" w:eastAsia="zh-CN"/>
                </w:rPr>
                <w:t xml:space="preserve"> for K0</w:t>
              </w:r>
            </w:ins>
            <w:ins w:id="151" w:author="Ericsson" w:date="2021-03-22T16:12:00Z">
              <w:r>
                <w:rPr>
                  <w:rFonts w:eastAsia="Times New Roman"/>
                  <w:sz w:val="18"/>
                  <w:szCs w:val="18"/>
                  <w:lang w:val="en-GB" w:eastAsia="zh-CN"/>
                </w:rPr>
                <w:t>)</w:t>
              </w:r>
            </w:ins>
            <w:ins w:id="152" w:author="Ericsson" w:date="2021-03-22T16:10:00Z">
              <w:r>
                <w:rPr>
                  <w:rFonts w:eastAsia="Times New Roman"/>
                  <w:sz w:val="18"/>
                  <w:szCs w:val="18"/>
                  <w:lang w:val="en-GB" w:eastAsia="zh-CN"/>
                </w:rPr>
                <w:t xml:space="preserve">. </w:t>
              </w:r>
            </w:ins>
            <w:ins w:id="153" w:author="Ericsson" w:date="2021-03-22T16:15:00Z">
              <w:r>
                <w:rPr>
                  <w:rFonts w:eastAsia="Times New Roman"/>
                  <w:sz w:val="18"/>
                  <w:szCs w:val="18"/>
                  <w:lang w:val="en-GB" w:eastAsia="zh-CN"/>
                </w:rPr>
                <w:t>We understand that the default table B for FR2 in 38.214 (</w:t>
              </w:r>
            </w:ins>
            <w:ins w:id="154" w:author="Ericsson" w:date="2021-03-22T16:15:00Z">
              <w:r>
                <w:rPr>
                  <w:color w:val="000000"/>
                </w:rPr>
                <w:t>Table 5.1.2.1.1-</w:t>
              </w:r>
            </w:ins>
            <w:ins w:id="155" w:author="Ericsson" w:date="2021-03-22T16:15:00Z">
              <w:r>
                <w:rPr>
                  <w:color w:val="000000"/>
                  <w:lang w:val="en-GB"/>
                </w:rPr>
                <w:t>4</w:t>
              </w:r>
            </w:ins>
            <w:ins w:id="156" w:author="Ericsson" w:date="2021-03-22T16:15:00Z">
              <w:r>
                <w:rPr>
                  <w:rFonts w:eastAsia="Times New Roman"/>
                  <w:sz w:val="18"/>
                  <w:szCs w:val="18"/>
                  <w:lang w:val="en-GB" w:eastAsia="zh-CN"/>
                </w:rPr>
                <w:t>) inc</w:t>
              </w:r>
            </w:ins>
            <w:ins w:id="157" w:author="Ericsson" w:date="2021-03-22T16:16:00Z">
              <w:r>
                <w:rPr>
                  <w:rFonts w:eastAsia="Times New Roman"/>
                  <w:sz w:val="18"/>
                  <w:szCs w:val="18"/>
                  <w:lang w:val="en-GB" w:eastAsia="zh-CN"/>
                </w:rPr>
                <w:t>ludes value K0 = 1, and therefore legacy UE supports K0 = 1</w:t>
              </w:r>
            </w:ins>
            <w:ins w:id="158" w:author="Ericsson" w:date="2021-03-22T16:17:00Z">
              <w:r>
                <w:rPr>
                  <w:rFonts w:eastAsia="Times New Roman"/>
                  <w:sz w:val="18"/>
                  <w:szCs w:val="18"/>
                  <w:lang w:val="en-GB" w:eastAsia="zh-CN"/>
                </w:rPr>
                <w:t xml:space="preserve"> for FR2</w:t>
              </w:r>
            </w:ins>
            <w:ins w:id="159" w:author="Ericsson" w:date="2021-03-22T16:16:00Z">
              <w:r>
                <w:rPr>
                  <w:rFonts w:eastAsia="Times New Roman"/>
                  <w:sz w:val="18"/>
                  <w:szCs w:val="18"/>
                  <w:lang w:val="en-GB" w:eastAsia="zh-CN"/>
                </w:rPr>
                <w:t xml:space="preserve">. </w:t>
              </w:r>
            </w:ins>
            <w:ins w:id="160"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61" w:author="Ericsson" w:date="2021-03-22T16:18:00Z">
              <w:r>
                <w:rPr>
                  <w:rFonts w:eastAsia="Times New Roman"/>
                  <w:sz w:val="18"/>
                  <w:szCs w:val="18"/>
                  <w:lang w:val="en-GB" w:eastAsia="zh-CN"/>
                </w:rPr>
                <w:t xml:space="preserve">IOT issue with legacy UEs. So we have come to </w:t>
              </w:r>
            </w:ins>
            <w:ins w:id="162" w:author="Ericsson" w:date="2021-03-22T18:25:00Z">
              <w:r>
                <w:rPr>
                  <w:rFonts w:eastAsia="Times New Roman"/>
                  <w:sz w:val="18"/>
                  <w:szCs w:val="18"/>
                  <w:lang w:val="en-GB" w:eastAsia="zh-CN"/>
                </w:rPr>
                <w:t>understanding</w:t>
              </w:r>
            </w:ins>
            <w:ins w:id="163" w:author="Ericsson" w:date="2021-03-22T16:18:00Z">
              <w:r>
                <w:rPr>
                  <w:rFonts w:eastAsia="Times New Roman"/>
                  <w:sz w:val="18"/>
                  <w:szCs w:val="18"/>
                  <w:lang w:val="en-GB" w:eastAsia="zh-CN"/>
                </w:rPr>
                <w:t xml:space="preserve"> that the network can only use</w:t>
              </w:r>
            </w:ins>
            <w:ins w:id="164" w:author="Ericsson" w:date="2021-03-22T16:19:00Z">
              <w:r>
                <w:rPr>
                  <w:rFonts w:eastAsia="Times New Roman"/>
                  <w:sz w:val="18"/>
                  <w:szCs w:val="18"/>
                  <w:lang w:val="en-GB" w:eastAsia="zh-CN"/>
                </w:rPr>
                <w:t xml:space="preserve"> K0 &gt; 0 when the UE explicitly indicates via the IOT capability bits that it has IOT-tested K0 &gt; 0. </w:t>
              </w:r>
            </w:ins>
            <w:ins w:id="165" w:author="Ericsson" w:date="2021-03-22T16:18:00Z">
              <w:r>
                <w:rPr>
                  <w:rFonts w:eastAsia="Times New Roman"/>
                  <w:sz w:val="18"/>
                  <w:szCs w:val="18"/>
                  <w:lang w:val="en-GB" w:eastAsia="zh-CN"/>
                </w:rPr>
                <w:t xml:space="preserve"> </w:t>
              </w:r>
            </w:ins>
          </w:p>
          <w:p>
            <w:pPr>
              <w:pStyle w:val="32"/>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66" w:author="Ericsson" w:date="2021-03-22T16:57:00Z">
              <w:r>
                <w:rPr>
                  <w:rFonts w:eastAsia="Times New Roman"/>
                  <w:sz w:val="18"/>
                  <w:szCs w:val="18"/>
                  <w:lang w:val="en-GB" w:eastAsia="zh-CN"/>
                </w:rPr>
                <w:t>Thanks for spotting, i.e. I overlooked that. Please s</w:t>
              </w:r>
            </w:ins>
            <w:ins w:id="167" w:author="Ericsson" w:date="2021-03-22T16:58:00Z">
              <w:r>
                <w:rPr>
                  <w:rFonts w:eastAsia="Times New Roman"/>
                  <w:sz w:val="18"/>
                  <w:szCs w:val="18"/>
                  <w:lang w:val="en-GB" w:eastAsia="zh-CN"/>
                </w:rPr>
                <w:t>ee updated ASN.1 above where the TDDx and FRx capabilities are explicitly signalle</w:t>
              </w:r>
            </w:ins>
            <w:ins w:id="168" w:author="Ericsson" w:date="2021-03-22T16:59:00Z">
              <w:r>
                <w:rPr>
                  <w:rFonts w:eastAsia="Times New Roman"/>
                  <w:sz w:val="18"/>
                  <w:szCs w:val="18"/>
                  <w:lang w:val="en-GB" w:eastAsia="zh-CN"/>
                </w:rPr>
                <w:t xml:space="preser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hint="eastAsia" w:eastAsiaTheme="minor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hint="eastAsia" w:eastAsiaTheme="minor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pPr>
              <w:pStyle w:val="32"/>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pPr>
              <w:pStyle w:val="32"/>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FRx and xDD, but there seems to be only 1 bit allocated in the Radio Paging Information IE. Can you please explain the usage of this single bit in network for all the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ZTE</w:t>
            </w:r>
          </w:p>
        </w:tc>
        <w:tc>
          <w:tcPr>
            <w:tcW w:w="1044" w:type="dxa"/>
            <w:shd w:val="clear" w:color="auto" w:fill="auto"/>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We share the same view as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bl>
    <w:p>
      <w:pPr>
        <w:rPr>
          <w:lang w:val="en-GB" w:eastAsia="zh-CN"/>
        </w:rPr>
      </w:pPr>
    </w:p>
    <w:p>
      <w:pPr>
        <w:rPr>
          <w:b/>
          <w:u w:val="single"/>
          <w:lang w:eastAsia="zh-CN"/>
        </w:rPr>
      </w:pPr>
      <w:r>
        <w:rPr>
          <w:b/>
          <w:u w:val="single"/>
          <w:lang w:val="en-GB" w:eastAsia="zh-CN"/>
        </w:rPr>
        <w:t xml:space="preserve">Configuration of K0 &gt; 0 in </w:t>
      </w:r>
      <w:r>
        <w:rPr>
          <w:b/>
          <w:i/>
          <w:iCs/>
          <w:u w:val="single"/>
        </w:rPr>
        <w:t>pdsch-TimeDomainAllocationList</w:t>
      </w:r>
    </w:p>
    <w:p>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capability does support </w:t>
      </w:r>
      <w:r>
        <w:rPr>
          <w:i/>
          <w:iCs/>
        </w:rPr>
        <w:t>pdsch-TimeDomainAllocationList</w:t>
      </w:r>
      <w:r>
        <w:rPr>
          <w:lang w:val="en-GB" w:eastAsia="zh-CN"/>
        </w:rPr>
        <w:t xml:space="preserve"> configuration including K0 values larger than 0?</w:t>
      </w:r>
    </w:p>
    <w:tbl>
      <w:tblPr>
        <w:tblStyle w:val="21"/>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104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pPr>
              <w:overflowPunct w:val="0"/>
              <w:autoSpaceDE w:val="0"/>
              <w:autoSpaceDN w:val="0"/>
              <w:adjustRightInd w:val="0"/>
              <w:spacing w:before="60" w:after="60"/>
              <w:textAlignment w:val="baseline"/>
              <w:rPr>
                <w:ins w:id="169"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dl-SchedulingOffset-PDSCH-TypeA</w:t>
            </w:r>
            <w:r>
              <w:rPr>
                <w:sz w:val="18"/>
                <w:szCs w:val="18"/>
                <w:lang w:val="en-GB" w:eastAsia="zh-CN"/>
              </w:rPr>
              <w:t xml:space="preserve"> or </w:t>
            </w:r>
            <w:r>
              <w:rPr>
                <w:i/>
                <w:iCs/>
                <w:sz w:val="18"/>
                <w:szCs w:val="18"/>
                <w:lang w:val="en-GB" w:eastAsia="zh-CN"/>
              </w:rPr>
              <w:t>dl-SchedulingOffset-PDSCH-TypeB</w:t>
            </w:r>
            <w:r>
              <w:rPr>
                <w:sz w:val="18"/>
                <w:szCs w:val="18"/>
                <w:lang w:val="en-GB" w:eastAsia="zh-CN"/>
              </w:rPr>
              <w:t xml:space="preserve"> capability to false. But in our</w:t>
            </w:r>
            <w:r>
              <w:rPr>
                <w:lang w:val="en-GB" w:eastAsia="zh-CN"/>
              </w:rPr>
              <w:t xml:space="preserve"> understanding any UE implementation should support the configuration of K0 &gt; 0. </w:t>
            </w:r>
          </w:p>
          <w:p>
            <w:pPr>
              <w:overflowPunct w:val="0"/>
              <w:autoSpaceDE w:val="0"/>
              <w:autoSpaceDN w:val="0"/>
              <w:adjustRightInd w:val="0"/>
              <w:spacing w:before="60" w:after="60"/>
              <w:textAlignment w:val="baseline"/>
              <w:rPr>
                <w:rFonts w:eastAsia="Times New Roman"/>
                <w:sz w:val="18"/>
                <w:lang w:val="en-GB" w:eastAsia="zh-CN"/>
              </w:rPr>
            </w:pPr>
            <w:ins w:id="170" w:author="Ericsson" w:date="2021-03-22T18:18:00Z">
              <w:r>
                <w:rPr>
                  <w:rFonts w:eastAsia="Times New Roman"/>
                  <w:sz w:val="18"/>
                  <w:lang w:val="en-GB" w:eastAsia="zh-CN"/>
                </w:rPr>
                <w:t>@MDT</w:t>
              </w:r>
            </w:ins>
            <w:ins w:id="171" w:author="Ericsson" w:date="2021-03-22T18:22:00Z">
              <w:r>
                <w:rPr>
                  <w:rFonts w:eastAsia="Times New Roman"/>
                  <w:sz w:val="18"/>
                  <w:lang w:val="en-GB" w:eastAsia="zh-CN"/>
                </w:rPr>
                <w:t xml:space="preserve"> &amp; @Nokia</w:t>
              </w:r>
            </w:ins>
            <w:ins w:id="172" w:author="Ericsson" w:date="2021-03-22T18:18:00Z">
              <w:r>
                <w:rPr>
                  <w:rFonts w:eastAsia="Times New Roman"/>
                  <w:sz w:val="18"/>
                  <w:lang w:val="en-GB" w:eastAsia="zh-CN"/>
                </w:rPr>
                <w:t xml:space="preserve">: We </w:t>
              </w:r>
            </w:ins>
            <w:ins w:id="173" w:author="Ericsson" w:date="2021-03-22T18:19:00Z">
              <w:r>
                <w:rPr>
                  <w:rFonts w:eastAsia="Times New Roman"/>
                  <w:sz w:val="18"/>
                  <w:lang w:val="en-GB" w:eastAsia="zh-CN"/>
                </w:rPr>
                <w:t>agree that in general the NW should not configure a feature that the UE does not support. But we think that this case</w:t>
              </w:r>
            </w:ins>
            <w:ins w:id="174" w:author="Ericsson" w:date="2021-03-22T18:20:00Z">
              <w:r>
                <w:rPr>
                  <w:rFonts w:eastAsia="Times New Roman"/>
                  <w:sz w:val="18"/>
                  <w:lang w:val="en-GB" w:eastAsia="zh-CN"/>
                </w:rPr>
                <w:t xml:space="preserve"> is a bit different, i.e. the NW configures the po</w:t>
              </w:r>
            </w:ins>
            <w:ins w:id="175"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76" w:author="Ericsson" w:date="2021-03-22T18:23:00Z">
              <w:r>
                <w:rPr>
                  <w:rFonts w:eastAsia="Times New Roman"/>
                  <w:sz w:val="18"/>
                  <w:lang w:val="en-GB" w:eastAsia="zh-CN"/>
                </w:rPr>
                <w:t>,</w:t>
              </w:r>
            </w:ins>
            <w:ins w:id="177" w:author="Ericsson" w:date="2021-03-22T18:21:00Z">
              <w:r>
                <w:rPr>
                  <w:rFonts w:eastAsia="Times New Roman"/>
                  <w:sz w:val="18"/>
                  <w:lang w:val="en-GB" w:eastAsia="zh-CN"/>
                </w:rPr>
                <w:t xml:space="preserve"> the NW will not </w:t>
              </w:r>
            </w:ins>
            <w:ins w:id="178" w:author="Ericsson" w:date="2021-03-22T18:23:00Z">
              <w:r>
                <w:rPr>
                  <w:rFonts w:eastAsia="Times New Roman"/>
                  <w:sz w:val="18"/>
                  <w:lang w:val="en-GB" w:eastAsia="zh-CN"/>
                </w:rPr>
                <w:t>use</w:t>
              </w:r>
            </w:ins>
            <w:ins w:id="179" w:author="Ericsson" w:date="2021-03-22T18:21:00Z">
              <w:r>
                <w:rPr>
                  <w:rFonts w:eastAsia="Times New Roman"/>
                  <w:sz w:val="18"/>
                  <w:lang w:val="en-GB" w:eastAsia="zh-CN"/>
                </w:rPr>
                <w:t xml:space="preserve"> K0 &gt; 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hint="eastAsia" w:eastAsiaTheme="minor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hint="eastAsia" w:eastAsiaTheme="minor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includes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4" w:type="dxa"/>
            <w:shd w:val="clear" w:color="auto" w:fill="auto"/>
            <w:vAlign w:val="center"/>
          </w:tcPr>
          <w:p>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we were also wondering about the scenario from MTK, would it really be the case that the network never uses anything else than K0=0 but still publishes a list on SIB1 indicating other values? How is that supposed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ZTE</w:t>
            </w:r>
          </w:p>
        </w:tc>
        <w:tc>
          <w:tcPr>
            <w:tcW w:w="1044" w:type="dxa"/>
            <w:shd w:val="clear" w:color="auto" w:fill="auto"/>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Yes, but</w:t>
            </w:r>
          </w:p>
        </w:tc>
        <w:tc>
          <w:tcPr>
            <w:tcW w:w="6804" w:type="dxa"/>
            <w:shd w:val="clear" w:color="auto" w:fill="auto"/>
            <w:vAlign w:val="center"/>
          </w:tcPr>
          <w:p>
            <w:pPr>
              <w:overflowPunct w:val="0"/>
              <w:autoSpaceDE w:val="0"/>
              <w:autoSpaceDN w:val="0"/>
              <w:adjustRightInd w:val="0"/>
              <w:spacing w:before="60" w:after="60"/>
              <w:textAlignment w:val="baseline"/>
              <w:rPr>
                <w:rFonts w:hint="default" w:eastAsia="Times New Roman"/>
                <w:sz w:val="18"/>
                <w:szCs w:val="18"/>
                <w:lang w:val="en-US" w:eastAsia="zh-CN"/>
              </w:rPr>
            </w:pPr>
            <w:r>
              <w:rPr>
                <w:rFonts w:hint="eastAsia" w:eastAsia="Times New Roman"/>
                <w:sz w:val="18"/>
                <w:szCs w:val="18"/>
                <w:lang w:val="en-US" w:eastAsia="zh-CN"/>
              </w:rPr>
              <w:t xml:space="preserve">We think the network can configure </w:t>
            </w:r>
            <w:r>
              <w:rPr>
                <w:rFonts w:eastAsiaTheme="minorEastAsia"/>
                <w:i/>
                <w:sz w:val="18"/>
                <w:szCs w:val="18"/>
                <w:lang w:val="en-GB" w:eastAsia="zh-CN"/>
              </w:rPr>
              <w:t>pdsch-TimeDomainAllocationList</w:t>
            </w:r>
            <w:r>
              <w:rPr>
                <w:rFonts w:hint="eastAsia" w:eastAsiaTheme="minorEastAsia"/>
                <w:i/>
                <w:sz w:val="18"/>
                <w:szCs w:val="18"/>
                <w:lang w:val="en-US" w:eastAsia="zh-CN"/>
              </w:rPr>
              <w:t xml:space="preserve"> </w:t>
            </w:r>
            <w:r>
              <w:rPr>
                <w:rFonts w:eastAsiaTheme="minorEastAsia"/>
                <w:sz w:val="18"/>
                <w:szCs w:val="18"/>
                <w:lang w:val="en-GB" w:eastAsia="zh-CN"/>
              </w:rPr>
              <w:t xml:space="preserve"> </w:t>
            </w:r>
            <w:r>
              <w:rPr>
                <w:rFonts w:hint="eastAsia" w:eastAsiaTheme="minorEastAsia"/>
                <w:sz w:val="18"/>
                <w:szCs w:val="18"/>
                <w:lang w:val="en-US" w:eastAsia="zh-CN"/>
              </w:rPr>
              <w:t xml:space="preserve">with </w:t>
            </w:r>
            <w:r>
              <w:rPr>
                <w:rFonts w:eastAsiaTheme="minorEastAsia"/>
                <w:sz w:val="18"/>
                <w:szCs w:val="18"/>
                <w:lang w:val="en-GB" w:eastAsia="zh-CN"/>
              </w:rPr>
              <w:t>K0&gt;0</w:t>
            </w:r>
            <w:r>
              <w:rPr>
                <w:rFonts w:hint="eastAsia" w:eastAsiaTheme="minorEastAsia"/>
                <w:sz w:val="18"/>
                <w:szCs w:val="18"/>
                <w:lang w:val="en-US" w:eastAsia="zh-CN"/>
              </w:rPr>
              <w:t>, and then only use k0=0 for the UE that not IOT tested with K0&gt;0. But, It depends on UE vendors understanding/implementation on whether the UE that not IOT tested with K0&gt;0 can support K0&gt;0 configuration (though K0&gt;0 would not be used for such kinds of UE)</w:t>
            </w:r>
            <w:bookmarkStart w:id="6" w:name="_GoBack"/>
            <w:bookmarkEnd w:id="6"/>
            <w:r>
              <w:rPr>
                <w:rFonts w:hint="eastAsia" w:eastAsiaTheme="minorEastAsia"/>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pPr>
              <w:overflowPunct w:val="0"/>
              <w:autoSpaceDE w:val="0"/>
              <w:autoSpaceDN w:val="0"/>
              <w:adjustRightInd w:val="0"/>
              <w:spacing w:before="60" w:after="60"/>
              <w:textAlignment w:val="baseline"/>
              <w:rPr>
                <w:rFonts w:eastAsia="Times New Roman"/>
                <w:sz w:val="18"/>
                <w:szCs w:val="18"/>
                <w:lang w:val="en-GB" w:eastAsia="zh-CN"/>
              </w:rPr>
            </w:pPr>
          </w:p>
        </w:tc>
      </w:tr>
    </w:tbl>
    <w:p>
      <w:pPr>
        <w:rPr>
          <w:lang w:val="en-GB" w:eastAsia="zh-CN"/>
        </w:rPr>
      </w:pPr>
    </w:p>
    <w:p>
      <w:pPr>
        <w:pStyle w:val="2"/>
        <w:jc w:val="both"/>
      </w:pPr>
      <w:r>
        <w:t>Summary</w:t>
      </w:r>
      <w:bookmarkEnd w:id="4"/>
      <w:r>
        <w:t xml:space="preserve"> of email discussion</w:t>
      </w:r>
    </w:p>
    <w:p>
      <w:bookmarkStart w:id="5" w:name="_Toc242573361"/>
      <w:r>
        <w:t>TBD</w:t>
      </w:r>
    </w:p>
    <w:p>
      <w:pPr>
        <w:pStyle w:val="2"/>
      </w:pPr>
      <w:r>
        <w:t>Conclusions</w:t>
      </w:r>
    </w:p>
    <w:p>
      <w:pPr>
        <w:rPr>
          <w:lang w:val="en-GB" w:eastAsia="zh-CN"/>
        </w:rPr>
      </w:pPr>
      <w:r>
        <w:rPr>
          <w:lang w:val="en-GB" w:eastAsia="zh-CN"/>
        </w:rPr>
        <w:t>TBD</w:t>
      </w:r>
    </w:p>
    <w:p>
      <w:pPr>
        <w:pStyle w:val="2"/>
      </w:pPr>
      <w:r>
        <w:t>References</w:t>
      </w:r>
      <w:bookmarkEnd w:id="5"/>
    </w:p>
    <w:p>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r>
        <w:fldChar w:fldCharType="begin"/>
      </w:r>
      <w:r>
        <w:instrText xml:space="preserve"> HYPERLINK "https://www.3gpp.org/ftp/tsg_ran/WG2_RL2//TSGR2_113-e/Docs/R2-2101731.zip" </w:instrText>
      </w:r>
      <w:r>
        <w:fldChar w:fldCharType="separate"/>
      </w:r>
      <w:r>
        <w:rPr>
          <w:rStyle w:val="26"/>
          <w:rFonts w:cs="Arial"/>
          <w:sz w:val="16"/>
          <w:szCs w:val="16"/>
          <w:lang w:val="de-DE"/>
        </w:rPr>
        <w:t>R2-2101731</w:t>
      </w:r>
      <w:r>
        <w:rPr>
          <w:rStyle w:val="26"/>
          <w:rFonts w:cs="Arial"/>
          <w:sz w:val="16"/>
          <w:szCs w:val="16"/>
          <w:lang w:val="de-DE"/>
        </w:rPr>
        <w:fldChar w:fldCharType="end"/>
      </w:r>
      <w:r>
        <w:rPr>
          <w:rFonts w:cs="Arial"/>
          <w:sz w:val="16"/>
          <w:szCs w:val="16"/>
          <w:lang w:val="de-DE"/>
        </w:rPr>
        <w:t xml:space="preserve">, </w:t>
      </w:r>
      <w:r>
        <w:rPr>
          <w:rFonts w:cs="Arial"/>
          <w:i/>
          <w:iCs/>
          <w:sz w:val="16"/>
          <w:szCs w:val="16"/>
          <w:lang w:val="de-DE"/>
        </w:rPr>
        <w:t>DL scheduling slot offset capability</w:t>
      </w:r>
      <w:r>
        <w:rPr>
          <w:rFonts w:cs="Arial"/>
          <w:sz w:val="16"/>
          <w:szCs w:val="16"/>
          <w:lang w:val="de-DE"/>
        </w:rPr>
        <w:t>, Ericsson, Qualcomm, DISC, Rel-15, RAN2#113-e</w:t>
      </w:r>
    </w:p>
    <w:p>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r>
        <w:fldChar w:fldCharType="begin"/>
      </w:r>
      <w:r>
        <w:instrText xml:space="preserve"> HYPERLINK "https://www.3gpp.org/ftp/tsg_ran/WG2_RL2//TSGR2_113-e/Docs/R2-2102374.zip" </w:instrText>
      </w:r>
      <w:r>
        <w:fldChar w:fldCharType="separate"/>
      </w:r>
      <w:r>
        <w:rPr>
          <w:rStyle w:val="26"/>
          <w:rFonts w:cs="Arial"/>
          <w:sz w:val="16"/>
          <w:szCs w:val="16"/>
          <w:lang w:val="de-DE"/>
        </w:rPr>
        <w:t>R2-2102374</w:t>
      </w:r>
      <w:r>
        <w:rPr>
          <w:rStyle w:val="26"/>
          <w:rFonts w:cs="Arial"/>
          <w:sz w:val="16"/>
          <w:szCs w:val="16"/>
          <w:lang w:val="de-DE"/>
        </w:rPr>
        <w:fldChar w:fldCharType="end"/>
      </w:r>
      <w:r>
        <w:rPr>
          <w:rFonts w:cs="Arial"/>
          <w:sz w:val="16"/>
          <w:szCs w:val="16"/>
          <w:lang w:val="de-DE"/>
        </w:rPr>
        <w:t xml:space="preserve">, </w:t>
      </w:r>
      <w:r>
        <w:rPr>
          <w:rFonts w:cs="Arial"/>
          <w:i/>
          <w:iCs/>
          <w:sz w:val="16"/>
          <w:szCs w:val="16"/>
          <w:lang w:val="de-DE"/>
        </w:rPr>
        <w:t>Summary of [012][NR15] UE Capabilites IV</w:t>
      </w:r>
      <w:r>
        <w:rPr>
          <w:rFonts w:cs="Arial"/>
          <w:sz w:val="16"/>
          <w:szCs w:val="16"/>
          <w:lang w:val="de-DE"/>
        </w:rPr>
        <w:t>, Huawei, Report, RAN2#113-e</w:t>
      </w:r>
    </w:p>
    <w:p>
      <w:pPr>
        <w:tabs>
          <w:tab w:val="left" w:pos="993"/>
        </w:tabs>
        <w:overflowPunct w:val="0"/>
        <w:autoSpaceDE w:val="0"/>
        <w:autoSpaceDN w:val="0"/>
        <w:adjustRightInd w:val="0"/>
        <w:spacing w:after="180" w:line="240" w:lineRule="auto"/>
        <w:textAlignment w:val="baseline"/>
        <w:rPr>
          <w:rFonts w:cs="Arial"/>
          <w:lang w:val="de-DE"/>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Style w:val="24"/>
      </w:rPr>
      <w:fldChar w:fldCharType="begin"/>
    </w:r>
    <w:r>
      <w:rPr>
        <w:rStyle w:val="24"/>
      </w:rPr>
      <w:instrText xml:space="preserve"> PAGE </w:instrText>
    </w:r>
    <w:r>
      <w:rPr>
        <w:rStyle w:val="24"/>
      </w:rPr>
      <w:fldChar w:fldCharType="separate"/>
    </w:r>
    <w:r>
      <w:rPr>
        <w:rStyle w:val="24"/>
      </w:rPr>
      <w:t>4</w:t>
    </w:r>
    <w:r>
      <w:rPr>
        <w:rStyle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454BC"/>
    <w:multiLevelType w:val="multilevel"/>
    <w:tmpl w:val="280454BC"/>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2F055B0"/>
    <w:multiLevelType w:val="multilevel"/>
    <w:tmpl w:val="62F055B0"/>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41E"/>
    <w:rsid w:val="001A3300"/>
    <w:rsid w:val="001A658D"/>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5"/>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6"/>
    <w:qFormat/>
    <w:uiPriority w:val="0"/>
    <w:pPr>
      <w:numPr>
        <w:ilvl w:val="2"/>
      </w:numPr>
      <w:spacing w:before="120"/>
      <w:outlineLvl w:val="2"/>
    </w:pPr>
    <w:rPr>
      <w:sz w:val="22"/>
      <w:szCs w:val="28"/>
      <w:u w:val="single"/>
    </w:rPr>
  </w:style>
  <w:style w:type="paragraph" w:styleId="5">
    <w:name w:val="heading 4"/>
    <w:basedOn w:val="4"/>
    <w:next w:val="1"/>
    <w:link w:val="37"/>
    <w:qFormat/>
    <w:uiPriority w:val="0"/>
    <w:pPr>
      <w:numPr>
        <w:ilvl w:val="3"/>
      </w:numPr>
      <w:outlineLvl w:val="3"/>
    </w:pPr>
    <w:rPr>
      <w:sz w:val="24"/>
      <w:szCs w:val="24"/>
    </w:rPr>
  </w:style>
  <w:style w:type="paragraph" w:styleId="6">
    <w:name w:val="heading 5"/>
    <w:basedOn w:val="5"/>
    <w:next w:val="1"/>
    <w:link w:val="38"/>
    <w:qFormat/>
    <w:uiPriority w:val="0"/>
    <w:pPr>
      <w:numPr>
        <w:ilvl w:val="4"/>
      </w:numPr>
      <w:outlineLvl w:val="4"/>
    </w:pPr>
    <w:rPr>
      <w:sz w:val="22"/>
      <w:szCs w:val="22"/>
    </w:rPr>
  </w:style>
  <w:style w:type="paragraph" w:styleId="7">
    <w:name w:val="heading 6"/>
    <w:basedOn w:val="1"/>
    <w:next w:val="1"/>
    <w:link w:val="39"/>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0"/>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1"/>
    <w:qFormat/>
    <w:uiPriority w:val="0"/>
    <w:pPr>
      <w:numPr>
        <w:ilvl w:val="7"/>
      </w:numPr>
      <w:outlineLvl w:val="7"/>
    </w:pPr>
  </w:style>
  <w:style w:type="paragraph" w:styleId="10">
    <w:name w:val="heading 9"/>
    <w:basedOn w:val="9"/>
    <w:next w:val="1"/>
    <w:link w:val="42"/>
    <w:qFormat/>
    <w:uiPriority w:val="0"/>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3"/>
    <w:semiHidden/>
    <w:unhideWhenUsed/>
    <w:qFormat/>
    <w:uiPriority w:val="99"/>
    <w:pPr>
      <w:spacing w:after="0" w:line="240" w:lineRule="auto"/>
    </w:pPr>
    <w:rPr>
      <w:rFonts w:ascii="Tahoma" w:hAnsi="Tahoma" w:cs="Tahoma"/>
      <w:sz w:val="16"/>
      <w:szCs w:val="16"/>
    </w:rPr>
  </w:style>
  <w:style w:type="paragraph" w:styleId="12">
    <w:name w:val="annotation text"/>
    <w:basedOn w:val="1"/>
    <w:link w:val="45"/>
    <w:unhideWhenUsed/>
    <w:qFormat/>
    <w:uiPriority w:val="0"/>
    <w:rPr>
      <w:szCs w:val="20"/>
    </w:rPr>
  </w:style>
  <w:style w:type="paragraph" w:styleId="13">
    <w:name w:val="Balloon Text"/>
    <w:basedOn w:val="1"/>
    <w:link w:val="31"/>
    <w:semiHidden/>
    <w:unhideWhenUsed/>
    <w:qFormat/>
    <w:uiPriority w:val="99"/>
    <w:pPr>
      <w:spacing w:after="0" w:line="240" w:lineRule="auto"/>
    </w:pPr>
    <w:rPr>
      <w:rFonts w:ascii="Tahoma" w:hAnsi="Tahoma" w:cs="Tahoma"/>
      <w:sz w:val="16"/>
      <w:szCs w:val="16"/>
    </w:rPr>
  </w:style>
  <w:style w:type="paragraph" w:styleId="14">
    <w:name w:val="footer"/>
    <w:basedOn w:val="1"/>
    <w:uiPriority w:val="0"/>
    <w:pPr>
      <w:tabs>
        <w:tab w:val="center" w:pos="4703"/>
        <w:tab w:val="right" w:pos="9406"/>
      </w:tabs>
    </w:pPr>
  </w:style>
  <w:style w:type="paragraph" w:styleId="15">
    <w:name w:val="header"/>
    <w:basedOn w:val="1"/>
    <w:uiPriority w:val="0"/>
    <w:pPr>
      <w:tabs>
        <w:tab w:val="center" w:pos="4703"/>
        <w:tab w:val="right" w:pos="9406"/>
      </w:tabs>
    </w:pPr>
  </w:style>
  <w:style w:type="paragraph" w:styleId="16">
    <w:name w:val="toc 1"/>
    <w:basedOn w:val="1"/>
    <w:next w:val="1"/>
    <w:semiHidden/>
    <w:uiPriority w:val="0"/>
  </w:style>
  <w:style w:type="paragraph" w:styleId="17">
    <w:name w:val="List"/>
    <w:basedOn w:val="1"/>
    <w:uiPriority w:val="0"/>
    <w:pPr>
      <w:ind w:left="283" w:hanging="283"/>
    </w:pPr>
  </w:style>
  <w:style w:type="paragraph" w:styleId="18">
    <w:name w:val="footnote text"/>
    <w:basedOn w:val="1"/>
    <w:semiHidden/>
    <w:uiPriority w:val="0"/>
    <w:rPr>
      <w:szCs w:val="20"/>
    </w:rPr>
  </w:style>
  <w:style w:type="paragraph" w:styleId="19">
    <w:name w:val="toc 2"/>
    <w:basedOn w:val="1"/>
    <w:next w:val="1"/>
    <w:semiHidden/>
    <w:uiPriority w:val="0"/>
    <w:pPr>
      <w:ind w:left="200"/>
    </w:pPr>
  </w:style>
  <w:style w:type="paragraph" w:styleId="20">
    <w:name w:val="annotation subject"/>
    <w:basedOn w:val="12"/>
    <w:next w:val="12"/>
    <w:link w:val="46"/>
    <w:semiHidden/>
    <w:unhideWhenUsed/>
    <w:qFormat/>
    <w:uiPriority w:val="99"/>
    <w:rPr>
      <w:b/>
      <w:bCs/>
    </w:rPr>
  </w:style>
  <w:style w:type="table" w:styleId="22">
    <w:name w:val="Table Grid"/>
    <w:basedOn w:val="21"/>
    <w:qFormat/>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FollowedHyperlink"/>
    <w:semiHidden/>
    <w:unhideWhenUsed/>
    <w:qFormat/>
    <w:uiPriority w:val="99"/>
    <w:rPr>
      <w:color w:val="800080"/>
      <w:u w:val="single"/>
    </w:rPr>
  </w:style>
  <w:style w:type="character" w:styleId="26">
    <w:name w:val="Hyperlink"/>
    <w:qFormat/>
    <w:uiPriority w:val="0"/>
    <w:rPr>
      <w:color w:val="0000FF"/>
      <w:u w:val="single"/>
    </w:rPr>
  </w:style>
  <w:style w:type="character" w:styleId="27">
    <w:name w:val="annotation reference"/>
    <w:unhideWhenUsed/>
    <w:qFormat/>
    <w:uiPriority w:val="0"/>
    <w:rPr>
      <w:sz w:val="16"/>
      <w:szCs w:val="16"/>
    </w:rPr>
  </w:style>
  <w:style w:type="character" w:styleId="28">
    <w:name w:val="footnote reference"/>
    <w:semiHidden/>
    <w:qFormat/>
    <w:uiPriority w:val="0"/>
    <w:rPr>
      <w:vertAlign w:val="superscript"/>
    </w:rPr>
  </w:style>
  <w:style w:type="paragraph" w:customStyle="1" w:styleId="29">
    <w:name w:val="Doc-title"/>
    <w:basedOn w:val="1"/>
    <w:next w:val="1"/>
    <w:link w:val="30"/>
    <w:qFormat/>
    <w:uiPriority w:val="0"/>
    <w:pPr>
      <w:spacing w:after="0" w:line="240" w:lineRule="auto"/>
      <w:ind w:left="1260" w:hanging="1260"/>
    </w:pPr>
    <w:rPr>
      <w:rFonts w:eastAsia="MS Mincho"/>
      <w:szCs w:val="24"/>
      <w:lang w:val="en-GB" w:eastAsia="en-GB"/>
    </w:rPr>
  </w:style>
  <w:style w:type="character" w:customStyle="1" w:styleId="30">
    <w:name w:val="Doc-title Char"/>
    <w:link w:val="29"/>
    <w:qFormat/>
    <w:uiPriority w:val="0"/>
    <w:rPr>
      <w:rFonts w:ascii="Arial" w:hAnsi="Arial" w:eastAsia="MS Mincho" w:cs="Times New Roman"/>
      <w:sz w:val="20"/>
      <w:szCs w:val="24"/>
      <w:lang w:val="en-GB" w:eastAsia="en-GB"/>
    </w:rPr>
  </w:style>
  <w:style w:type="character" w:customStyle="1" w:styleId="31">
    <w:name w:val="Balloon Text Char"/>
    <w:link w:val="13"/>
    <w:semiHidden/>
    <w:qFormat/>
    <w:uiPriority w:val="99"/>
    <w:rPr>
      <w:rFonts w:ascii="Tahoma" w:hAnsi="Tahoma" w:cs="Tahoma"/>
      <w:sz w:val="16"/>
      <w:szCs w:val="16"/>
    </w:rPr>
  </w:style>
  <w:style w:type="paragraph" w:styleId="32">
    <w:name w:val="List Paragraph"/>
    <w:basedOn w:val="1"/>
    <w:qFormat/>
    <w:uiPriority w:val="34"/>
    <w:pPr>
      <w:ind w:left="720"/>
      <w:contextualSpacing/>
    </w:pPr>
  </w:style>
  <w:style w:type="character" w:customStyle="1" w:styleId="33">
    <w:name w:val="Document Map Char"/>
    <w:link w:val="11"/>
    <w:semiHidden/>
    <w:qFormat/>
    <w:uiPriority w:val="99"/>
    <w:rPr>
      <w:rFonts w:ascii="Tahoma" w:hAnsi="Tahoma" w:cs="Tahoma"/>
      <w:sz w:val="16"/>
      <w:szCs w:val="16"/>
    </w:rPr>
  </w:style>
  <w:style w:type="character" w:customStyle="1" w:styleId="34">
    <w:name w:val="Heading 1 Char"/>
    <w:link w:val="2"/>
    <w:qFormat/>
    <w:uiPriority w:val="0"/>
    <w:rPr>
      <w:rFonts w:ascii="Arial" w:hAnsi="Arial" w:eastAsia="Times New Roman" w:cs="Arial"/>
      <w:sz w:val="28"/>
      <w:szCs w:val="36"/>
      <w:lang w:val="en-GB" w:eastAsia="zh-CN" w:bidi="ar-SA"/>
    </w:rPr>
  </w:style>
  <w:style w:type="character" w:customStyle="1" w:styleId="35">
    <w:name w:val="Heading 2 Char"/>
    <w:link w:val="3"/>
    <w:qFormat/>
    <w:uiPriority w:val="0"/>
    <w:rPr>
      <w:rFonts w:ascii="Arial" w:hAnsi="Arial" w:cs="Arial"/>
      <w:sz w:val="24"/>
      <w:szCs w:val="32"/>
      <w:lang w:val="en-GB" w:eastAsia="zh-CN" w:bidi="ar-SA"/>
    </w:rPr>
  </w:style>
  <w:style w:type="character" w:customStyle="1" w:styleId="36">
    <w:name w:val="Heading 3 Char"/>
    <w:link w:val="4"/>
    <w:uiPriority w:val="0"/>
    <w:rPr>
      <w:rFonts w:ascii="Arial" w:hAnsi="Arial" w:eastAsia="Times New Roman" w:cs="Arial"/>
      <w:sz w:val="22"/>
      <w:szCs w:val="28"/>
      <w:u w:val="single"/>
      <w:lang w:val="en-GB" w:eastAsia="zh-CN"/>
    </w:rPr>
  </w:style>
  <w:style w:type="character" w:customStyle="1" w:styleId="37">
    <w:name w:val="Heading 4 Char"/>
    <w:link w:val="5"/>
    <w:uiPriority w:val="0"/>
    <w:rPr>
      <w:rFonts w:ascii="Arial" w:hAnsi="Arial" w:eastAsia="Times New Roman" w:cs="Arial"/>
      <w:sz w:val="24"/>
      <w:szCs w:val="24"/>
      <w:u w:val="single"/>
      <w:lang w:val="en-GB" w:eastAsia="zh-CN"/>
    </w:rPr>
  </w:style>
  <w:style w:type="character" w:customStyle="1" w:styleId="38">
    <w:name w:val="Heading 5 Char"/>
    <w:link w:val="6"/>
    <w:uiPriority w:val="0"/>
    <w:rPr>
      <w:rFonts w:ascii="Arial" w:hAnsi="Arial" w:eastAsia="Times New Roman" w:cs="Arial"/>
      <w:sz w:val="22"/>
      <w:szCs w:val="22"/>
      <w:u w:val="single"/>
      <w:lang w:val="en-GB" w:eastAsia="zh-CN"/>
    </w:rPr>
  </w:style>
  <w:style w:type="character" w:customStyle="1" w:styleId="39">
    <w:name w:val="Heading 6 Char"/>
    <w:link w:val="7"/>
    <w:uiPriority w:val="0"/>
    <w:rPr>
      <w:rFonts w:ascii="Arial" w:hAnsi="Arial" w:eastAsia="Times New Roman" w:cs="Arial"/>
      <w:sz w:val="22"/>
      <w:lang w:val="en-GB" w:eastAsia="zh-CN"/>
    </w:rPr>
  </w:style>
  <w:style w:type="character" w:customStyle="1" w:styleId="40">
    <w:name w:val="Heading 7 Char"/>
    <w:link w:val="8"/>
    <w:uiPriority w:val="0"/>
    <w:rPr>
      <w:rFonts w:ascii="Arial" w:hAnsi="Arial" w:eastAsia="Times New Roman" w:cs="Arial"/>
      <w:sz w:val="22"/>
      <w:lang w:val="en-GB" w:eastAsia="zh-CN"/>
    </w:rPr>
  </w:style>
  <w:style w:type="character" w:customStyle="1" w:styleId="41">
    <w:name w:val="Heading 8 Char"/>
    <w:link w:val="9"/>
    <w:uiPriority w:val="0"/>
    <w:rPr>
      <w:rFonts w:ascii="Arial" w:hAnsi="Arial" w:eastAsia="Times New Roman" w:cs="Arial"/>
      <w:sz w:val="22"/>
      <w:lang w:val="en-GB" w:eastAsia="zh-CN"/>
    </w:rPr>
  </w:style>
  <w:style w:type="character" w:customStyle="1" w:styleId="42">
    <w:name w:val="Heading 9 Char"/>
    <w:link w:val="10"/>
    <w:uiPriority w:val="0"/>
    <w:rPr>
      <w:rFonts w:ascii="Arial" w:hAnsi="Arial" w:eastAsia="Times New Roman" w:cs="Arial"/>
      <w:sz w:val="22"/>
      <w:lang w:val="en-GB" w:eastAsia="zh-CN"/>
    </w:rPr>
  </w:style>
  <w:style w:type="paragraph" w:customStyle="1" w:styleId="43">
    <w:name w:val="3GPP_Header"/>
    <w:basedOn w:val="1"/>
    <w:link w:val="44"/>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4">
    <w:name w:val="3GPP_Header Char"/>
    <w:link w:val="43"/>
    <w:uiPriority w:val="0"/>
    <w:rPr>
      <w:rFonts w:ascii="Times New Roman" w:hAnsi="Times New Roman" w:eastAsia="Times New Roman" w:cs="Times New Roman"/>
      <w:b/>
      <w:sz w:val="24"/>
      <w:szCs w:val="20"/>
      <w:lang w:val="en-GB" w:eastAsia="zh-CN"/>
    </w:rPr>
  </w:style>
  <w:style w:type="character" w:customStyle="1" w:styleId="45">
    <w:name w:val="Comment Text Char"/>
    <w:basedOn w:val="23"/>
    <w:link w:val="12"/>
    <w:qFormat/>
    <w:uiPriority w:val="0"/>
  </w:style>
  <w:style w:type="character" w:customStyle="1" w:styleId="46">
    <w:name w:val="Comment Subject Char"/>
    <w:link w:val="20"/>
    <w:semiHidden/>
    <w:qFormat/>
    <w:uiPriority w:val="99"/>
    <w:rPr>
      <w:b/>
      <w:bCs/>
    </w:rPr>
  </w:style>
  <w:style w:type="paragraph" w:customStyle="1" w:styleId="47">
    <w:name w:val="Revision"/>
    <w:hidden/>
    <w:semiHidden/>
    <w:uiPriority w:val="99"/>
    <w:rPr>
      <w:rFonts w:ascii="Calibri" w:hAnsi="Calibri" w:eastAsia="Malgun Gothic" w:cs="Times New Roman"/>
      <w:sz w:val="22"/>
      <w:szCs w:val="22"/>
      <w:lang w:val="en-US" w:eastAsia="en-US" w:bidi="ar-SA"/>
    </w:rPr>
  </w:style>
  <w:style w:type="paragraph" w:customStyle="1" w:styleId="48">
    <w:name w:val="Doc-text2"/>
    <w:basedOn w:val="1"/>
    <w:link w:val="49"/>
    <w:uiPriority w:val="0"/>
    <w:pPr>
      <w:tabs>
        <w:tab w:val="left" w:pos="1622"/>
      </w:tabs>
      <w:spacing w:after="0" w:line="240" w:lineRule="auto"/>
      <w:ind w:left="1622" w:hanging="363"/>
    </w:pPr>
    <w:rPr>
      <w:rFonts w:eastAsia="MS Mincho"/>
      <w:szCs w:val="24"/>
      <w:lang w:val="en-GB" w:eastAsia="en-GB"/>
    </w:rPr>
  </w:style>
  <w:style w:type="character" w:customStyle="1" w:styleId="49">
    <w:name w:val="Doc-text2 Char"/>
    <w:link w:val="48"/>
    <w:uiPriority w:val="0"/>
    <w:rPr>
      <w:rFonts w:ascii="Arial" w:hAnsi="Arial" w:eastAsia="MS Mincho"/>
      <w:szCs w:val="24"/>
      <w:lang w:val="en-GB" w:eastAsia="en-GB" w:bidi="ar-SA"/>
    </w:rPr>
  </w:style>
  <w:style w:type="character" w:customStyle="1" w:styleId="50">
    <w:name w:val="msoins"/>
    <w:basedOn w:val="23"/>
    <w:uiPriority w:val="0"/>
  </w:style>
  <w:style w:type="paragraph" w:customStyle="1" w:styleId="51">
    <w:name w:val="NO"/>
    <w:basedOn w:val="1"/>
    <w:uiPriority w:val="0"/>
    <w:pPr>
      <w:keepLines/>
      <w:spacing w:after="180" w:line="240" w:lineRule="auto"/>
      <w:ind w:left="1135" w:hanging="851"/>
    </w:pPr>
    <w:rPr>
      <w:rFonts w:ascii="Times New Roman" w:hAnsi="Times New Roman" w:eastAsia="Times New Roman"/>
      <w:szCs w:val="20"/>
      <w:lang w:val="en-GB"/>
    </w:rPr>
  </w:style>
  <w:style w:type="paragraph" w:customStyle="1" w:styleId="52">
    <w:name w:val="B1"/>
    <w:basedOn w:val="17"/>
    <w:link w:val="53"/>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3">
    <w:name w:val="B1 Char"/>
    <w:link w:val="52"/>
    <w:uiPriority w:val="0"/>
    <w:rPr>
      <w:lang w:val="en-GB" w:eastAsia="en-US" w:bidi="ar-SA"/>
    </w:rPr>
  </w:style>
  <w:style w:type="paragraph" w:customStyle="1" w:styleId="54">
    <w:name w:val="PL"/>
    <w:link w:val="5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5">
    <w:name w:val="PL Char"/>
    <w:link w:val="54"/>
    <w:qFormat/>
    <w:uiPriority w:val="0"/>
    <w:rPr>
      <w:rFonts w:ascii="Courier New" w:hAnsi="Courier New" w:eastAsia="Times New Roman"/>
      <w:sz w:val="16"/>
      <w:lang w:val="en-GB" w:eastAsia="ja-JP" w:bidi="ar-SA"/>
    </w:rPr>
  </w:style>
  <w:style w:type="paragraph" w:customStyle="1" w:styleId="56">
    <w:name w:val="TH"/>
    <w:basedOn w:val="1"/>
    <w:qFormat/>
    <w:uiPriority w:val="0"/>
    <w:pPr>
      <w:keepNext/>
      <w:keepLines/>
      <w:spacing w:before="60" w:after="180" w:line="240" w:lineRule="auto"/>
      <w:jc w:val="center"/>
    </w:pPr>
    <w:rPr>
      <w:rFonts w:eastAsia="Times New Roman"/>
      <w:b/>
      <w:szCs w:val="20"/>
      <w:lang w:val="en-GB"/>
    </w:rPr>
  </w:style>
  <w:style w:type="paragraph" w:customStyle="1" w:styleId="57">
    <w:name w:val="TF"/>
    <w:basedOn w:val="1"/>
    <w:qFormat/>
    <w:uiPriority w:val="0"/>
    <w:pPr>
      <w:keepLines/>
      <w:spacing w:after="240" w:line="240" w:lineRule="auto"/>
      <w:jc w:val="center"/>
    </w:pPr>
    <w:rPr>
      <w:rFonts w:eastAsia="Times New Roman"/>
      <w:b/>
      <w:szCs w:val="20"/>
      <w:lang w:val="en-GB"/>
    </w:rPr>
  </w:style>
  <w:style w:type="paragraph" w:customStyle="1" w:styleId="58">
    <w:name w:val="EmailDiscussion"/>
    <w:basedOn w:val="1"/>
    <w:next w:val="48"/>
    <w:link w:val="59"/>
    <w:qFormat/>
    <w:uiPriority w:val="0"/>
    <w:pPr>
      <w:numPr>
        <w:ilvl w:val="0"/>
        <w:numId w:val="2"/>
      </w:numPr>
      <w:spacing w:before="40" w:after="0" w:line="240" w:lineRule="auto"/>
    </w:pPr>
    <w:rPr>
      <w:rFonts w:eastAsia="MS Mincho"/>
      <w:b/>
      <w:szCs w:val="24"/>
      <w:lang w:val="en-GB" w:eastAsia="en-GB"/>
    </w:rPr>
  </w:style>
  <w:style w:type="character" w:customStyle="1" w:styleId="59">
    <w:name w:val="EmailDiscussion Char"/>
    <w:link w:val="58"/>
    <w:uiPriority w:val="0"/>
    <w:rPr>
      <w:rFonts w:ascii="Arial" w:hAnsi="Arial" w:eastAsia="MS Mincho"/>
      <w:b/>
      <w:szCs w:val="24"/>
    </w:rPr>
  </w:style>
  <w:style w:type="paragraph" w:customStyle="1" w:styleId="60">
    <w:name w:val="EmailDiscussion2"/>
    <w:basedOn w:val="48"/>
    <w:qFormat/>
    <w:uiPriority w:val="99"/>
  </w:style>
  <w:style w:type="character" w:customStyle="1" w:styleId="61">
    <w:name w:val="Unresolved Mention1"/>
    <w:basedOn w:val="2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02ED7-2D93-40F0-B36A-B9D14B427252}">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1507</Words>
  <Characters>8592</Characters>
  <Lines>71</Lines>
  <Paragraphs>20</Paragraphs>
  <TotalTime>1</TotalTime>
  <ScaleCrop>false</ScaleCrop>
  <LinksUpToDate>false</LinksUpToDate>
  <CharactersWithSpaces>10079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2021-03-17T07:22:00Z</dcterms:created>
  <dc:creator>Martin VAN DER ZEE</dc:creator>
  <cp:lastModifiedBy>ZTE</cp:lastModifiedBy>
  <cp:lastPrinted>2009-10-21T14:47:00Z</cp:lastPrinted>
  <dcterms:modified xsi:type="dcterms:W3CDTF">2021-03-23T00:49:08Z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