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69278" w14:textId="77777777" w:rsidR="00F70FE7" w:rsidRDefault="00445822">
      <w:pPr>
        <w:pStyle w:val="3GPPHeader"/>
        <w:spacing w:after="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FBDCDE6" w14:textId="77777777" w:rsidR="00F70FE7" w:rsidRDefault="00445822">
      <w:pPr>
        <w:pStyle w:val="3GPPHeader"/>
        <w:spacing w:after="0"/>
        <w:rPr>
          <w:rFonts w:ascii="Arial" w:hAnsi="Arial" w:cs="Arial"/>
          <w:sz w:val="22"/>
        </w:rPr>
      </w:pPr>
      <w:bookmarkStart w:id="1" w:name="_Hlk39551725"/>
      <w:bookmarkEnd w:id="0"/>
      <w:r>
        <w:rPr>
          <w:rFonts w:ascii="Arial" w:eastAsia="Malgun Gothic" w:hAnsi="Arial" w:cs="Arial"/>
          <w:sz w:val="22"/>
          <w:szCs w:val="22"/>
          <w:lang w:val="en-US" w:eastAsia="en-US"/>
        </w:rPr>
        <w:t xml:space="preserve">eMeeting,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0F90D543" w14:textId="77777777" w:rsidR="00F70FE7" w:rsidRDefault="00F70FE7">
      <w:pPr>
        <w:pStyle w:val="3GPPHeader"/>
        <w:spacing w:after="0"/>
        <w:rPr>
          <w:rFonts w:ascii="Arial" w:hAnsi="Arial" w:cs="Arial"/>
          <w:sz w:val="22"/>
        </w:rPr>
      </w:pPr>
    </w:p>
    <w:p w14:paraId="4252239C" w14:textId="77777777" w:rsidR="00F70FE7" w:rsidRDefault="00445822">
      <w:pPr>
        <w:pStyle w:val="3GPPHeader"/>
        <w:spacing w:after="0"/>
        <w:rPr>
          <w:rFonts w:ascii="Arial" w:hAnsi="Arial" w:cs="Arial"/>
          <w:sz w:val="22"/>
        </w:rPr>
      </w:pPr>
      <w:r>
        <w:rPr>
          <w:rFonts w:ascii="Arial" w:hAnsi="Arial" w:cs="Arial"/>
          <w:sz w:val="22"/>
        </w:rPr>
        <w:tab/>
      </w:r>
    </w:p>
    <w:p w14:paraId="642D0152" w14:textId="77777777" w:rsidR="00F70FE7" w:rsidRDefault="00445822">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 and Capability Coordination</w:t>
      </w:r>
    </w:p>
    <w:p w14:paraId="2D9884FA"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F322AA9" w14:textId="77777777" w:rsidR="00F70FE7" w:rsidRDefault="00445822">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[Post113-e][051][NR15] DL scheduling slot offset</w:t>
      </w:r>
    </w:p>
    <w:p w14:paraId="529B65F1" w14:textId="77777777" w:rsidR="00F70FE7" w:rsidRDefault="00445822">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2EA2B282" w14:textId="77777777" w:rsidR="00F70FE7" w:rsidRDefault="00445822">
      <w:pPr>
        <w:pStyle w:val="1"/>
      </w:pPr>
      <w:r>
        <w:t>Introduction</w:t>
      </w:r>
    </w:p>
    <w:p w14:paraId="32A6E48B" w14:textId="77777777" w:rsidR="00F70FE7" w:rsidRDefault="00445822">
      <w:pPr>
        <w:rPr>
          <w:lang w:val="en-GB" w:eastAsia="zh-CN"/>
        </w:rPr>
      </w:pPr>
      <w:r>
        <w:rPr>
          <w:lang w:val="en-GB" w:eastAsia="zh-CN"/>
        </w:rPr>
        <w:t xml:space="preserve">The DL scheduling offset was discussed during RAN2#113-e [1,2], but no agreements were reached. It was decided to continue the discussion until RAN2#113bis-e: </w:t>
      </w:r>
    </w:p>
    <w:p w14:paraId="479A6EA1" w14:textId="77777777" w:rsidR="00F70FE7" w:rsidRDefault="00445822">
      <w:pPr>
        <w:pStyle w:val="EmailDiscussion"/>
        <w:rPr>
          <w:rFonts w:ascii="Times New Roman" w:hAnsi="Times New Roman"/>
          <w:color w:val="C45911" w:themeColor="accent2" w:themeShade="BF"/>
          <w:lang w:eastAsia="zh-CN"/>
        </w:rPr>
      </w:pPr>
      <w:r>
        <w:rPr>
          <w:rFonts w:ascii="Times New Roman" w:hAnsi="Times New Roman"/>
          <w:color w:val="C45911" w:themeColor="accent2" w:themeShade="BF"/>
          <w:lang w:eastAsia="zh-CN"/>
        </w:rPr>
        <w:t xml:space="preserve">[Post113-e][051][NR15] </w:t>
      </w:r>
      <w:r>
        <w:rPr>
          <w:rFonts w:ascii="Times New Roman" w:hAnsi="Times New Roman"/>
          <w:color w:val="C45911" w:themeColor="accent2" w:themeShade="BF"/>
        </w:rPr>
        <w:t>DL scheduling slot offset</w:t>
      </w:r>
      <w:r>
        <w:rPr>
          <w:rFonts w:ascii="Times New Roman" w:hAnsi="Times New Roman"/>
          <w:color w:val="C45911" w:themeColor="accent2" w:themeShade="BF"/>
          <w:lang w:eastAsia="zh-CN"/>
        </w:rPr>
        <w:t xml:space="preserve"> (Ericsson)</w:t>
      </w:r>
    </w:p>
    <w:p w14:paraId="0A92F0EE"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Scope: Continue discussion from [AT113-e][012] R2-2101731</w:t>
      </w:r>
    </w:p>
    <w:p w14:paraId="42319727" w14:textId="77777777"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Intended outcome: Report with Agreeable proposals</w:t>
      </w:r>
    </w:p>
    <w:p w14:paraId="038091F5" w14:textId="77777777" w:rsidR="00F70FE7" w:rsidRDefault="00445822">
      <w:pPr>
        <w:pStyle w:val="EmailDiscussion2"/>
        <w:spacing w:after="200"/>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Deadline: Long</w:t>
      </w:r>
    </w:p>
    <w:p w14:paraId="766C0EDC" w14:textId="77777777" w:rsidR="00F70FE7" w:rsidRDefault="00445822">
      <w:pPr>
        <w:rPr>
          <w:lang w:val="en-GB" w:eastAsia="zh-CN"/>
        </w:rPr>
      </w:pPr>
      <w:r>
        <w:rPr>
          <w:lang w:val="en-GB" w:eastAsia="zh-CN"/>
        </w:rPr>
        <w:t xml:space="preserve">The deadline of the email discussion is </w:t>
      </w:r>
      <w:r>
        <w:rPr>
          <w:b/>
          <w:lang w:val="en-GB" w:eastAsia="zh-CN"/>
        </w:rPr>
        <w:t>Wednesday, 24</w:t>
      </w:r>
      <w:r>
        <w:rPr>
          <w:b/>
          <w:vertAlign w:val="superscript"/>
          <w:lang w:val="en-GB" w:eastAsia="zh-CN"/>
        </w:rPr>
        <w:t>th</w:t>
      </w:r>
      <w:r>
        <w:rPr>
          <w:b/>
          <w:lang w:val="en-GB" w:eastAsia="zh-CN"/>
        </w:rPr>
        <w:t xml:space="preserve"> of March 2021, 11 UTC</w:t>
      </w:r>
      <w:r>
        <w:rPr>
          <w:lang w:val="en-GB" w:eastAsia="zh-CN"/>
        </w:rPr>
        <w:t xml:space="preserve">. </w:t>
      </w:r>
    </w:p>
    <w:p w14:paraId="2A830A3B" w14:textId="77777777" w:rsidR="00F70FE7" w:rsidRDefault="00445822">
      <w:pPr>
        <w:pStyle w:val="1"/>
        <w:rPr>
          <w:ins w:id="3" w:author="Ericsson" w:date="2021-03-22T15:53:00Z"/>
        </w:rPr>
      </w:pPr>
      <w:bookmarkStart w:id="4" w:name="_Toc242573354"/>
      <w:ins w:id="5" w:author="Ericsson" w:date="2021-03-22T15:53:00Z">
        <w:r>
          <w:t>Contact information</w:t>
        </w:r>
      </w:ins>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F70FE7" w14:paraId="74EBA192" w14:textId="77777777">
        <w:trPr>
          <w:ins w:id="6" w:author="Ericsson" w:date="2021-03-22T15:53:00Z"/>
        </w:trPr>
        <w:tc>
          <w:tcPr>
            <w:tcW w:w="2104" w:type="dxa"/>
            <w:shd w:val="clear" w:color="auto" w:fill="BFBFBF"/>
            <w:vAlign w:val="center"/>
          </w:tcPr>
          <w:p w14:paraId="002C3A1A" w14:textId="77777777" w:rsidR="00F70FE7" w:rsidRDefault="00445822">
            <w:pPr>
              <w:overflowPunct w:val="0"/>
              <w:autoSpaceDE w:val="0"/>
              <w:autoSpaceDN w:val="0"/>
              <w:adjustRightInd w:val="0"/>
              <w:spacing w:before="60" w:after="60"/>
              <w:textAlignment w:val="baseline"/>
              <w:rPr>
                <w:ins w:id="7" w:author="Ericsson" w:date="2021-03-22T15:53:00Z"/>
                <w:rFonts w:eastAsia="Times New Roman"/>
                <w:b/>
                <w:sz w:val="18"/>
                <w:szCs w:val="18"/>
                <w:lang w:val="en-GB" w:eastAsia="zh-CN"/>
              </w:rPr>
            </w:pPr>
            <w:ins w:id="8" w:author="Ericsson" w:date="2021-03-22T15:53:00Z">
              <w:r>
                <w:rPr>
                  <w:rFonts w:eastAsia="Times New Roman"/>
                  <w:b/>
                  <w:sz w:val="18"/>
                  <w:szCs w:val="18"/>
                  <w:lang w:val="en-GB" w:eastAsia="zh-CN"/>
                </w:rPr>
                <w:t>Company</w:t>
              </w:r>
            </w:ins>
          </w:p>
        </w:tc>
        <w:tc>
          <w:tcPr>
            <w:tcW w:w="6804" w:type="dxa"/>
            <w:shd w:val="clear" w:color="auto" w:fill="BFBFBF"/>
            <w:vAlign w:val="center"/>
          </w:tcPr>
          <w:p w14:paraId="3BBDA18E" w14:textId="77777777" w:rsidR="00F70FE7" w:rsidRDefault="00445822">
            <w:pPr>
              <w:overflowPunct w:val="0"/>
              <w:autoSpaceDE w:val="0"/>
              <w:autoSpaceDN w:val="0"/>
              <w:adjustRightInd w:val="0"/>
              <w:spacing w:before="60" w:after="60"/>
              <w:textAlignment w:val="baseline"/>
              <w:rPr>
                <w:ins w:id="9" w:author="Ericsson" w:date="2021-03-22T15:53:00Z"/>
                <w:rFonts w:eastAsia="Times New Roman"/>
                <w:b/>
                <w:sz w:val="18"/>
                <w:szCs w:val="18"/>
                <w:lang w:val="en-GB" w:eastAsia="zh-CN"/>
              </w:rPr>
            </w:pPr>
            <w:ins w:id="10" w:author="Ericsson" w:date="2021-03-22T15:53:00Z">
              <w:r>
                <w:rPr>
                  <w:rFonts w:eastAsia="Times New Roman"/>
                  <w:b/>
                  <w:sz w:val="18"/>
                  <w:szCs w:val="18"/>
                  <w:lang w:val="en-GB" w:eastAsia="zh-CN"/>
                </w:rPr>
                <w:t>Email</w:t>
              </w:r>
            </w:ins>
          </w:p>
        </w:tc>
      </w:tr>
      <w:tr w:rsidR="00F70FE7" w14:paraId="21B80F41" w14:textId="77777777">
        <w:trPr>
          <w:ins w:id="11" w:author="Ericsson" w:date="2021-03-22T15:53:00Z"/>
        </w:trPr>
        <w:tc>
          <w:tcPr>
            <w:tcW w:w="2104" w:type="dxa"/>
            <w:vAlign w:val="center"/>
          </w:tcPr>
          <w:p w14:paraId="0EA2563A" w14:textId="77777777" w:rsidR="00F70FE7" w:rsidRDefault="00445822">
            <w:pPr>
              <w:overflowPunct w:val="0"/>
              <w:autoSpaceDE w:val="0"/>
              <w:autoSpaceDN w:val="0"/>
              <w:adjustRightInd w:val="0"/>
              <w:spacing w:before="60" w:after="60"/>
              <w:textAlignment w:val="baseline"/>
              <w:rPr>
                <w:ins w:id="12" w:author="Ericsson" w:date="2021-03-22T15:53:00Z"/>
                <w:rFonts w:eastAsia="Times New Roman"/>
                <w:sz w:val="18"/>
                <w:szCs w:val="18"/>
                <w:lang w:val="en-GB" w:eastAsia="zh-CN"/>
              </w:rPr>
            </w:pPr>
            <w:ins w:id="13" w:author="Ericsson" w:date="2021-03-22T15:53:00Z">
              <w:r>
                <w:rPr>
                  <w:rFonts w:eastAsia="Times New Roman"/>
                  <w:sz w:val="18"/>
                  <w:szCs w:val="18"/>
                  <w:lang w:val="en-GB" w:eastAsia="zh-CN"/>
                </w:rPr>
                <w:t>Ericsson</w:t>
              </w:r>
            </w:ins>
          </w:p>
        </w:tc>
        <w:tc>
          <w:tcPr>
            <w:tcW w:w="6804" w:type="dxa"/>
            <w:shd w:val="clear" w:color="auto" w:fill="auto"/>
            <w:vAlign w:val="center"/>
          </w:tcPr>
          <w:p w14:paraId="04D2B009" w14:textId="77777777" w:rsidR="00F70FE7" w:rsidRDefault="00445822">
            <w:pPr>
              <w:overflowPunct w:val="0"/>
              <w:autoSpaceDE w:val="0"/>
              <w:autoSpaceDN w:val="0"/>
              <w:adjustRightInd w:val="0"/>
              <w:spacing w:before="60" w:after="60"/>
              <w:textAlignment w:val="baseline"/>
              <w:rPr>
                <w:ins w:id="14" w:author="Ericsson" w:date="2021-03-22T15:53:00Z"/>
                <w:rFonts w:eastAsia="Times New Roman"/>
                <w:sz w:val="18"/>
                <w:szCs w:val="18"/>
                <w:lang w:val="en-GB" w:eastAsia="zh-CN"/>
              </w:rPr>
            </w:pPr>
            <w:ins w:id="15" w:author="Ericsson" w:date="2021-03-22T15:54:00Z">
              <w:r>
                <w:rPr>
                  <w:rFonts w:eastAsia="Times New Roman"/>
                  <w:sz w:val="18"/>
                  <w:szCs w:val="18"/>
                  <w:lang w:val="en-GB" w:eastAsia="zh-CN"/>
                </w:rPr>
                <w:t>m</w:t>
              </w:r>
            </w:ins>
            <w:ins w:id="16" w:author="Ericsson" w:date="2021-03-22T15:53:00Z">
              <w:r>
                <w:rPr>
                  <w:rFonts w:eastAsia="Times New Roman"/>
                  <w:sz w:val="18"/>
                  <w:szCs w:val="18"/>
                  <w:lang w:val="en-GB" w:eastAsia="zh-CN"/>
                </w:rPr>
                <w:t xml:space="preserve">artin.van.der.zee@ericsson.com </w:t>
              </w:r>
            </w:ins>
          </w:p>
        </w:tc>
      </w:tr>
      <w:tr w:rsidR="00F70FE7" w14:paraId="3048C56A" w14:textId="77777777">
        <w:trPr>
          <w:ins w:id="17" w:author="Ericsson" w:date="2021-03-22T15:53:00Z"/>
        </w:trPr>
        <w:tc>
          <w:tcPr>
            <w:tcW w:w="2104" w:type="dxa"/>
            <w:vAlign w:val="center"/>
          </w:tcPr>
          <w:p w14:paraId="2D2DFD1E" w14:textId="77777777" w:rsidR="00F70FE7" w:rsidRDefault="00445822">
            <w:pPr>
              <w:overflowPunct w:val="0"/>
              <w:autoSpaceDE w:val="0"/>
              <w:autoSpaceDN w:val="0"/>
              <w:adjustRightInd w:val="0"/>
              <w:spacing w:before="60" w:after="60"/>
              <w:textAlignment w:val="baseline"/>
              <w:rPr>
                <w:ins w:id="18" w:author="Ericsson" w:date="2021-03-22T15:53:00Z"/>
                <w:rFonts w:eastAsia="Times New Roman"/>
                <w:sz w:val="18"/>
                <w:szCs w:val="18"/>
                <w:lang w:eastAsia="zh-CN"/>
              </w:rPr>
            </w:pPr>
            <w:ins w:id="19" w:author="ZTE" w:date="2021-03-23T08:36:00Z">
              <w:r>
                <w:rPr>
                  <w:rFonts w:eastAsia="Times New Roman" w:hint="eastAsia"/>
                  <w:sz w:val="18"/>
                  <w:szCs w:val="18"/>
                  <w:lang w:eastAsia="zh-CN"/>
                </w:rPr>
                <w:t>ZTE</w:t>
              </w:r>
            </w:ins>
          </w:p>
        </w:tc>
        <w:tc>
          <w:tcPr>
            <w:tcW w:w="6804" w:type="dxa"/>
            <w:shd w:val="clear" w:color="auto" w:fill="auto"/>
            <w:vAlign w:val="center"/>
          </w:tcPr>
          <w:p w14:paraId="58542CD5" w14:textId="77777777" w:rsidR="00F70FE7" w:rsidRDefault="00445822">
            <w:pPr>
              <w:overflowPunct w:val="0"/>
              <w:autoSpaceDE w:val="0"/>
              <w:autoSpaceDN w:val="0"/>
              <w:adjustRightInd w:val="0"/>
              <w:spacing w:before="60" w:after="60"/>
              <w:textAlignment w:val="baseline"/>
              <w:rPr>
                <w:ins w:id="20" w:author="Ericsson" w:date="2021-03-22T15:53:00Z"/>
                <w:rFonts w:eastAsiaTheme="minorEastAsia"/>
                <w:sz w:val="18"/>
                <w:szCs w:val="18"/>
                <w:lang w:eastAsia="zh-CN"/>
              </w:rPr>
            </w:pPr>
            <w:ins w:id="21" w:author="ZTE" w:date="2021-03-23T08:36:00Z">
              <w:r>
                <w:rPr>
                  <w:rFonts w:eastAsiaTheme="minorEastAsia" w:hint="eastAsia"/>
                  <w:sz w:val="18"/>
                  <w:szCs w:val="18"/>
                  <w:lang w:eastAsia="zh-CN"/>
                </w:rPr>
                <w:t>Li.wenting@zte.com.cn</w:t>
              </w:r>
            </w:ins>
          </w:p>
        </w:tc>
      </w:tr>
      <w:tr w:rsidR="00F70FE7" w14:paraId="38664D20" w14:textId="77777777">
        <w:trPr>
          <w:ins w:id="22" w:author="Ericsson" w:date="2021-03-22T15:53:00Z"/>
        </w:trPr>
        <w:tc>
          <w:tcPr>
            <w:tcW w:w="2104" w:type="dxa"/>
            <w:vAlign w:val="center"/>
          </w:tcPr>
          <w:p w14:paraId="72CA4BC5" w14:textId="7C8EBCC7" w:rsidR="00F70FE7" w:rsidRDefault="004B1460">
            <w:pPr>
              <w:overflowPunct w:val="0"/>
              <w:autoSpaceDE w:val="0"/>
              <w:autoSpaceDN w:val="0"/>
              <w:adjustRightInd w:val="0"/>
              <w:spacing w:before="60" w:after="60"/>
              <w:textAlignment w:val="baseline"/>
              <w:rPr>
                <w:ins w:id="23" w:author="Ericsson" w:date="2021-03-22T15:53:00Z"/>
                <w:rFonts w:eastAsia="Times New Roman"/>
                <w:sz w:val="18"/>
                <w:szCs w:val="18"/>
                <w:lang w:val="en-GB" w:eastAsia="zh-CN"/>
              </w:rPr>
            </w:pPr>
            <w:ins w:id="24" w:author="Seau Sian-1" w:date="2021-03-23T14:34:00Z">
              <w:r>
                <w:rPr>
                  <w:rFonts w:eastAsia="Times New Roman"/>
                  <w:sz w:val="18"/>
                  <w:szCs w:val="18"/>
                  <w:lang w:val="en-GB" w:eastAsia="zh-CN"/>
                </w:rPr>
                <w:t>Intel</w:t>
              </w:r>
            </w:ins>
          </w:p>
        </w:tc>
        <w:tc>
          <w:tcPr>
            <w:tcW w:w="6804" w:type="dxa"/>
            <w:shd w:val="clear" w:color="auto" w:fill="auto"/>
            <w:vAlign w:val="center"/>
          </w:tcPr>
          <w:p w14:paraId="55C9C3B8" w14:textId="525E98E8" w:rsidR="00F70FE7" w:rsidRDefault="004B1460">
            <w:pPr>
              <w:overflowPunct w:val="0"/>
              <w:autoSpaceDE w:val="0"/>
              <w:autoSpaceDN w:val="0"/>
              <w:adjustRightInd w:val="0"/>
              <w:spacing w:before="60" w:after="60"/>
              <w:textAlignment w:val="baseline"/>
              <w:rPr>
                <w:ins w:id="25" w:author="Ericsson" w:date="2021-03-22T15:53:00Z"/>
                <w:rFonts w:eastAsia="Times New Roman"/>
                <w:sz w:val="18"/>
                <w:szCs w:val="18"/>
                <w:lang w:val="en-GB" w:eastAsia="zh-CN"/>
              </w:rPr>
            </w:pPr>
            <w:ins w:id="26" w:author="Seau Sian-1" w:date="2021-03-23T14:34:00Z">
              <w:r>
                <w:rPr>
                  <w:rFonts w:eastAsia="Times New Roman"/>
                  <w:sz w:val="18"/>
                  <w:szCs w:val="18"/>
                  <w:lang w:val="en-GB" w:eastAsia="zh-CN"/>
                </w:rPr>
                <w:t>seau.s.lim@intel.com</w:t>
              </w:r>
            </w:ins>
          </w:p>
        </w:tc>
      </w:tr>
      <w:tr w:rsidR="00F70FE7" w14:paraId="71D9BF90" w14:textId="77777777">
        <w:trPr>
          <w:ins w:id="27" w:author="Ericsson" w:date="2021-03-22T15:53:00Z"/>
        </w:trPr>
        <w:tc>
          <w:tcPr>
            <w:tcW w:w="2104" w:type="dxa"/>
            <w:vAlign w:val="center"/>
          </w:tcPr>
          <w:p w14:paraId="47A991F3" w14:textId="1FECD980" w:rsidR="00F70FE7" w:rsidRDefault="000020AC">
            <w:pPr>
              <w:overflowPunct w:val="0"/>
              <w:autoSpaceDE w:val="0"/>
              <w:autoSpaceDN w:val="0"/>
              <w:adjustRightInd w:val="0"/>
              <w:spacing w:before="60" w:after="60"/>
              <w:textAlignment w:val="baseline"/>
              <w:rPr>
                <w:ins w:id="28" w:author="Ericsson" w:date="2021-03-22T15:53:00Z"/>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4F510280" w14:textId="0FDD6687" w:rsidR="00F70FE7" w:rsidRDefault="000020AC">
            <w:pPr>
              <w:overflowPunct w:val="0"/>
              <w:autoSpaceDE w:val="0"/>
              <w:autoSpaceDN w:val="0"/>
              <w:adjustRightInd w:val="0"/>
              <w:spacing w:before="60" w:after="60"/>
              <w:textAlignment w:val="baseline"/>
              <w:rPr>
                <w:ins w:id="29" w:author="Ericsson" w:date="2021-03-22T15:53:00Z"/>
                <w:rFonts w:eastAsia="Times New Roman"/>
                <w:sz w:val="18"/>
                <w:szCs w:val="18"/>
                <w:lang w:val="en-GB" w:eastAsia="zh-CN"/>
              </w:rPr>
            </w:pPr>
            <w:r>
              <w:rPr>
                <w:rFonts w:eastAsia="Times New Roman"/>
                <w:sz w:val="18"/>
                <w:szCs w:val="18"/>
                <w:lang w:val="en-GB" w:eastAsia="zh-CN"/>
              </w:rPr>
              <w:t>amaanat.ali@nokia.com</w:t>
            </w:r>
          </w:p>
        </w:tc>
      </w:tr>
      <w:tr w:rsidR="00F70FE7" w14:paraId="76F247AA" w14:textId="77777777">
        <w:trPr>
          <w:ins w:id="30" w:author="Ericsson" w:date="2021-03-22T15:53:00Z"/>
        </w:trPr>
        <w:tc>
          <w:tcPr>
            <w:tcW w:w="2104" w:type="dxa"/>
            <w:vAlign w:val="center"/>
          </w:tcPr>
          <w:p w14:paraId="4996FA10" w14:textId="26EB2F84" w:rsidR="00F70FE7" w:rsidRDefault="001A5A0E">
            <w:pPr>
              <w:overflowPunct w:val="0"/>
              <w:autoSpaceDE w:val="0"/>
              <w:autoSpaceDN w:val="0"/>
              <w:adjustRightInd w:val="0"/>
              <w:spacing w:before="60" w:after="60"/>
              <w:textAlignment w:val="baseline"/>
              <w:rPr>
                <w:ins w:id="31" w:author="Ericsson" w:date="2021-03-22T15:53:00Z"/>
                <w:rFonts w:eastAsia="Times New Roman"/>
                <w:sz w:val="18"/>
                <w:szCs w:val="18"/>
                <w:lang w:val="en-GB" w:eastAsia="zh-CN"/>
              </w:rPr>
            </w:pPr>
            <w:r>
              <w:rPr>
                <w:rFonts w:eastAsia="Times New Roman"/>
                <w:sz w:val="18"/>
                <w:szCs w:val="18"/>
                <w:lang w:val="en-GB" w:eastAsia="zh-CN"/>
              </w:rPr>
              <w:t>Qualcomm</w:t>
            </w:r>
          </w:p>
        </w:tc>
        <w:tc>
          <w:tcPr>
            <w:tcW w:w="6804" w:type="dxa"/>
            <w:shd w:val="clear" w:color="auto" w:fill="auto"/>
            <w:vAlign w:val="center"/>
          </w:tcPr>
          <w:p w14:paraId="4004104E" w14:textId="099F8AE0" w:rsidR="00F70FE7" w:rsidRDefault="001A5A0E">
            <w:pPr>
              <w:overflowPunct w:val="0"/>
              <w:autoSpaceDE w:val="0"/>
              <w:autoSpaceDN w:val="0"/>
              <w:adjustRightInd w:val="0"/>
              <w:spacing w:before="60" w:after="60"/>
              <w:textAlignment w:val="baseline"/>
              <w:rPr>
                <w:ins w:id="32" w:author="Ericsson" w:date="2021-03-22T15:53:00Z"/>
                <w:rFonts w:eastAsia="Times New Roman"/>
                <w:sz w:val="18"/>
                <w:szCs w:val="18"/>
                <w:lang w:val="en-GB" w:eastAsia="zh-CN"/>
              </w:rPr>
            </w:pPr>
            <w:r>
              <w:rPr>
                <w:rFonts w:eastAsia="Times New Roman"/>
                <w:sz w:val="18"/>
                <w:szCs w:val="18"/>
                <w:lang w:val="en-GB" w:eastAsia="zh-CN"/>
              </w:rPr>
              <w:t>linhaihe@qti.qualcomm.com</w:t>
            </w:r>
          </w:p>
        </w:tc>
      </w:tr>
      <w:tr w:rsidR="00F70FE7" w14:paraId="3FD4A444" w14:textId="77777777">
        <w:trPr>
          <w:ins w:id="33" w:author="Ericsson" w:date="2021-03-22T15:53:00Z"/>
        </w:trPr>
        <w:tc>
          <w:tcPr>
            <w:tcW w:w="2104" w:type="dxa"/>
            <w:vAlign w:val="center"/>
          </w:tcPr>
          <w:p w14:paraId="47B441F6" w14:textId="41256AC9" w:rsidR="00F70FE7" w:rsidRPr="00A00324" w:rsidRDefault="00A00324">
            <w:pPr>
              <w:overflowPunct w:val="0"/>
              <w:autoSpaceDE w:val="0"/>
              <w:autoSpaceDN w:val="0"/>
              <w:adjustRightInd w:val="0"/>
              <w:spacing w:before="60" w:after="60"/>
              <w:textAlignment w:val="baseline"/>
              <w:rPr>
                <w:ins w:id="34" w:author="Ericsson" w:date="2021-03-22T15:53:00Z"/>
                <w:rFonts w:eastAsiaTheme="minorEastAsia" w:hint="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6804" w:type="dxa"/>
            <w:shd w:val="clear" w:color="auto" w:fill="auto"/>
            <w:vAlign w:val="center"/>
          </w:tcPr>
          <w:p w14:paraId="69536849" w14:textId="629FD1CA" w:rsidR="00F70FE7" w:rsidRPr="00A00324" w:rsidRDefault="00A00324">
            <w:pPr>
              <w:overflowPunct w:val="0"/>
              <w:autoSpaceDE w:val="0"/>
              <w:autoSpaceDN w:val="0"/>
              <w:adjustRightInd w:val="0"/>
              <w:spacing w:before="60" w:after="60"/>
              <w:textAlignment w:val="baseline"/>
              <w:rPr>
                <w:ins w:id="35" w:author="Ericsson" w:date="2021-03-22T15:53:00Z"/>
                <w:rFonts w:eastAsiaTheme="minorEastAsia" w:hint="eastAsia"/>
                <w:sz w:val="18"/>
                <w:szCs w:val="18"/>
                <w:lang w:val="en-GB" w:eastAsia="zh-CN"/>
              </w:rPr>
            </w:pPr>
            <w:r>
              <w:rPr>
                <w:rFonts w:eastAsiaTheme="minorEastAsia" w:hint="eastAsia"/>
                <w:sz w:val="18"/>
                <w:szCs w:val="18"/>
                <w:lang w:val="en-GB" w:eastAsia="zh-CN"/>
              </w:rPr>
              <w:t>Zhongda@opp</w:t>
            </w:r>
            <w:r>
              <w:rPr>
                <w:rFonts w:eastAsiaTheme="minorEastAsia"/>
                <w:sz w:val="18"/>
                <w:szCs w:val="18"/>
                <w:lang w:val="en-GB" w:eastAsia="zh-CN"/>
              </w:rPr>
              <w:t>o.com</w:t>
            </w:r>
          </w:p>
        </w:tc>
      </w:tr>
      <w:tr w:rsidR="00F70FE7" w14:paraId="2DBED7DC" w14:textId="77777777">
        <w:trPr>
          <w:ins w:id="36" w:author="Ericsson" w:date="2021-03-22T15:53:00Z"/>
        </w:trPr>
        <w:tc>
          <w:tcPr>
            <w:tcW w:w="2104" w:type="dxa"/>
            <w:vAlign w:val="center"/>
          </w:tcPr>
          <w:p w14:paraId="5BAEA62F" w14:textId="77777777" w:rsidR="00F70FE7" w:rsidRDefault="00F70FE7">
            <w:pPr>
              <w:overflowPunct w:val="0"/>
              <w:autoSpaceDE w:val="0"/>
              <w:autoSpaceDN w:val="0"/>
              <w:adjustRightInd w:val="0"/>
              <w:spacing w:before="60" w:after="60"/>
              <w:textAlignment w:val="baseline"/>
              <w:rPr>
                <w:ins w:id="37" w:author="Ericsson" w:date="2021-03-22T15:53:00Z"/>
                <w:rFonts w:eastAsia="Times New Roman"/>
                <w:sz w:val="18"/>
                <w:szCs w:val="18"/>
                <w:lang w:val="en-GB" w:eastAsia="zh-CN"/>
              </w:rPr>
            </w:pPr>
          </w:p>
        </w:tc>
        <w:tc>
          <w:tcPr>
            <w:tcW w:w="6804" w:type="dxa"/>
            <w:shd w:val="clear" w:color="auto" w:fill="auto"/>
            <w:vAlign w:val="center"/>
          </w:tcPr>
          <w:p w14:paraId="562A3EFA" w14:textId="77777777" w:rsidR="00F70FE7" w:rsidRDefault="00F70FE7">
            <w:pPr>
              <w:overflowPunct w:val="0"/>
              <w:autoSpaceDE w:val="0"/>
              <w:autoSpaceDN w:val="0"/>
              <w:adjustRightInd w:val="0"/>
              <w:spacing w:before="60" w:after="60"/>
              <w:textAlignment w:val="baseline"/>
              <w:rPr>
                <w:ins w:id="38" w:author="Ericsson" w:date="2021-03-22T15:53:00Z"/>
                <w:rFonts w:eastAsia="Times New Roman"/>
                <w:sz w:val="18"/>
                <w:szCs w:val="18"/>
                <w:lang w:val="en-GB" w:eastAsia="zh-CN"/>
              </w:rPr>
            </w:pPr>
          </w:p>
        </w:tc>
      </w:tr>
      <w:tr w:rsidR="00F70FE7" w14:paraId="60AB7825" w14:textId="77777777">
        <w:trPr>
          <w:ins w:id="39" w:author="Ericsson" w:date="2021-03-22T15:53:00Z"/>
        </w:trPr>
        <w:tc>
          <w:tcPr>
            <w:tcW w:w="2104" w:type="dxa"/>
            <w:vAlign w:val="center"/>
          </w:tcPr>
          <w:p w14:paraId="0D6BE100" w14:textId="77777777" w:rsidR="00F70FE7" w:rsidRDefault="00F70FE7">
            <w:pPr>
              <w:overflowPunct w:val="0"/>
              <w:autoSpaceDE w:val="0"/>
              <w:autoSpaceDN w:val="0"/>
              <w:adjustRightInd w:val="0"/>
              <w:spacing w:before="60" w:after="60"/>
              <w:textAlignment w:val="baseline"/>
              <w:rPr>
                <w:ins w:id="40" w:author="Ericsson" w:date="2021-03-22T15:53:00Z"/>
                <w:rFonts w:eastAsia="Times New Roman"/>
                <w:sz w:val="18"/>
                <w:szCs w:val="18"/>
                <w:lang w:val="en-GB" w:eastAsia="zh-CN"/>
              </w:rPr>
            </w:pPr>
          </w:p>
        </w:tc>
        <w:tc>
          <w:tcPr>
            <w:tcW w:w="6804" w:type="dxa"/>
            <w:shd w:val="clear" w:color="auto" w:fill="auto"/>
            <w:vAlign w:val="center"/>
          </w:tcPr>
          <w:p w14:paraId="7EA37AD0" w14:textId="77777777" w:rsidR="00F70FE7" w:rsidRDefault="00F70FE7">
            <w:pPr>
              <w:overflowPunct w:val="0"/>
              <w:autoSpaceDE w:val="0"/>
              <w:autoSpaceDN w:val="0"/>
              <w:adjustRightInd w:val="0"/>
              <w:spacing w:before="60" w:after="60"/>
              <w:textAlignment w:val="baseline"/>
              <w:rPr>
                <w:ins w:id="41" w:author="Ericsson" w:date="2021-03-22T15:53:00Z"/>
                <w:rFonts w:eastAsia="Times New Roman"/>
                <w:sz w:val="18"/>
                <w:szCs w:val="18"/>
                <w:lang w:val="en-GB" w:eastAsia="zh-CN"/>
              </w:rPr>
            </w:pPr>
          </w:p>
        </w:tc>
      </w:tr>
      <w:tr w:rsidR="00F70FE7" w14:paraId="14F85139" w14:textId="77777777">
        <w:trPr>
          <w:ins w:id="42" w:author="Ericsson" w:date="2021-03-22T15:53:00Z"/>
        </w:trPr>
        <w:tc>
          <w:tcPr>
            <w:tcW w:w="2104" w:type="dxa"/>
            <w:vAlign w:val="center"/>
          </w:tcPr>
          <w:p w14:paraId="2D2D0393" w14:textId="77777777" w:rsidR="00F70FE7" w:rsidRDefault="00F70FE7">
            <w:pPr>
              <w:overflowPunct w:val="0"/>
              <w:autoSpaceDE w:val="0"/>
              <w:autoSpaceDN w:val="0"/>
              <w:adjustRightInd w:val="0"/>
              <w:spacing w:before="60" w:after="60"/>
              <w:textAlignment w:val="baseline"/>
              <w:rPr>
                <w:ins w:id="43" w:author="Ericsson" w:date="2021-03-22T15:53:00Z"/>
                <w:rFonts w:eastAsia="Times New Roman"/>
                <w:sz w:val="18"/>
                <w:szCs w:val="18"/>
                <w:lang w:val="en-GB" w:eastAsia="zh-CN"/>
              </w:rPr>
            </w:pPr>
          </w:p>
        </w:tc>
        <w:tc>
          <w:tcPr>
            <w:tcW w:w="6804" w:type="dxa"/>
            <w:shd w:val="clear" w:color="auto" w:fill="auto"/>
            <w:vAlign w:val="center"/>
          </w:tcPr>
          <w:p w14:paraId="32EEF9F7" w14:textId="77777777" w:rsidR="00F70FE7" w:rsidRDefault="00F70FE7">
            <w:pPr>
              <w:overflowPunct w:val="0"/>
              <w:autoSpaceDE w:val="0"/>
              <w:autoSpaceDN w:val="0"/>
              <w:adjustRightInd w:val="0"/>
              <w:spacing w:before="60" w:after="60"/>
              <w:textAlignment w:val="baseline"/>
              <w:rPr>
                <w:ins w:id="44" w:author="Ericsson" w:date="2021-03-22T15:53:00Z"/>
                <w:rFonts w:eastAsia="Times New Roman"/>
                <w:sz w:val="18"/>
                <w:szCs w:val="18"/>
                <w:lang w:val="en-GB" w:eastAsia="zh-CN"/>
              </w:rPr>
            </w:pPr>
          </w:p>
        </w:tc>
      </w:tr>
      <w:tr w:rsidR="00F70FE7" w14:paraId="6A8144CD" w14:textId="77777777">
        <w:trPr>
          <w:ins w:id="45" w:author="Ericsson" w:date="2021-03-22T15:53:00Z"/>
        </w:trPr>
        <w:tc>
          <w:tcPr>
            <w:tcW w:w="2104" w:type="dxa"/>
            <w:vAlign w:val="center"/>
          </w:tcPr>
          <w:p w14:paraId="1550BF0B" w14:textId="77777777" w:rsidR="00F70FE7" w:rsidRDefault="00F70FE7">
            <w:pPr>
              <w:overflowPunct w:val="0"/>
              <w:autoSpaceDE w:val="0"/>
              <w:autoSpaceDN w:val="0"/>
              <w:adjustRightInd w:val="0"/>
              <w:spacing w:before="60" w:after="60"/>
              <w:textAlignment w:val="baseline"/>
              <w:rPr>
                <w:ins w:id="46" w:author="Ericsson" w:date="2021-03-22T15:53:00Z"/>
                <w:rFonts w:eastAsia="Times New Roman"/>
                <w:sz w:val="18"/>
                <w:szCs w:val="18"/>
                <w:lang w:val="en-GB" w:eastAsia="zh-CN"/>
              </w:rPr>
            </w:pPr>
          </w:p>
        </w:tc>
        <w:tc>
          <w:tcPr>
            <w:tcW w:w="6804" w:type="dxa"/>
            <w:shd w:val="clear" w:color="auto" w:fill="auto"/>
            <w:vAlign w:val="center"/>
          </w:tcPr>
          <w:p w14:paraId="55BDB979" w14:textId="77777777" w:rsidR="00F70FE7" w:rsidRDefault="00F70FE7">
            <w:pPr>
              <w:overflowPunct w:val="0"/>
              <w:autoSpaceDE w:val="0"/>
              <w:autoSpaceDN w:val="0"/>
              <w:adjustRightInd w:val="0"/>
              <w:spacing w:before="60" w:after="60"/>
              <w:textAlignment w:val="baseline"/>
              <w:rPr>
                <w:ins w:id="47" w:author="Ericsson" w:date="2021-03-22T15:53:00Z"/>
                <w:rFonts w:eastAsia="Times New Roman"/>
                <w:sz w:val="18"/>
                <w:szCs w:val="18"/>
                <w:lang w:val="en-GB" w:eastAsia="zh-CN"/>
              </w:rPr>
            </w:pPr>
          </w:p>
        </w:tc>
      </w:tr>
    </w:tbl>
    <w:p w14:paraId="7C39513F" w14:textId="77777777" w:rsidR="00F70FE7" w:rsidRDefault="00F70FE7">
      <w:pPr>
        <w:rPr>
          <w:ins w:id="48" w:author="Ericsson" w:date="2021-03-22T15:53:00Z"/>
        </w:rPr>
      </w:pPr>
    </w:p>
    <w:p w14:paraId="3DEEE9DA" w14:textId="77777777" w:rsidR="00F70FE7" w:rsidRDefault="00445822">
      <w:pPr>
        <w:pStyle w:val="1"/>
      </w:pPr>
      <w:r>
        <w:t>Background</w:t>
      </w:r>
    </w:p>
    <w:p w14:paraId="118E35BA" w14:textId="77777777" w:rsidR="00F70FE7" w:rsidRDefault="00445822">
      <w:pPr>
        <w:rPr>
          <w:b/>
          <w:bCs/>
          <w:u w:val="single"/>
          <w:lang w:val="en-GB" w:eastAsia="zh-CN"/>
        </w:rPr>
      </w:pPr>
      <w:r>
        <w:rPr>
          <w:b/>
          <w:bCs/>
          <w:u w:val="single"/>
          <w:lang w:val="en-GB" w:eastAsia="zh-CN"/>
        </w:rPr>
        <w:t>K0&gt;0 for System Information and Random Access</w:t>
      </w:r>
    </w:p>
    <w:p w14:paraId="17AFD8C5" w14:textId="77777777" w:rsidR="00F70FE7" w:rsidRDefault="00445822">
      <w:pPr>
        <w:rPr>
          <w:lang w:val="en-GB" w:eastAsia="zh-CN"/>
        </w:rPr>
      </w:pPr>
      <w:r>
        <w:rPr>
          <w:lang w:val="en-GB" w:eastAsia="zh-CN"/>
        </w:rPr>
        <w:t xml:space="preserve">During the offline discussion #012 during RAN2#113-e [2] the use of K0&gt;0 for System Information (SI) and Random Access (RA) was mentioned. It is the understanding of the rapporteur that the use of K0&gt;0 for SI is not possible, i.e. the network does not know if the UE has IOT-tested K0&gt;0 in case of SI, and </w:t>
      </w:r>
      <w:r>
        <w:rPr>
          <w:lang w:val="en-GB" w:eastAsia="zh-CN"/>
        </w:rPr>
        <w:lastRenderedPageBreak/>
        <w:t xml:space="preserve">there can always be legacy UEs that did not IOT-test this feature. The network can also not use K0&gt;0 for RA when the UE comes from Idle mode and the network does not know the UE capabilities or during Contention Based Random Access (CBRA) when the network does not know which UE responds. But in case of Contention Free Random Access (CFRA)  in connected mode the network could use K0&gt;0 with PDCCH/PDSCH transmissions when the UE has IOT-tested it. </w:t>
      </w:r>
    </w:p>
    <w:p w14:paraId="501BB9E2" w14:textId="77777777" w:rsidR="00F70FE7" w:rsidRDefault="00445822">
      <w:pPr>
        <w:rPr>
          <w:lang w:val="en-GB" w:eastAsia="zh-CN"/>
        </w:rPr>
      </w:pPr>
      <w:r>
        <w:rPr>
          <w:lang w:val="en-GB" w:eastAsia="zh-CN"/>
        </w:rPr>
        <w:t>The network can use K0&gt;0 for Paging, when the (IOT) capability is signalled in the Paging message to the gNB. In case the UE(s) that are paged in the Paging Occasion (PO) have IOT-tested K0&gt;0, then the network can safely use K0&gt;0 in that PO. In case one or more UEs in the PO did not indicate to have IOT-tested K0&gt;0, then the network cannot use K0&gt;0 for that PO.</w:t>
      </w:r>
    </w:p>
    <w:p w14:paraId="52B6F568" w14:textId="77777777" w:rsidR="00F70FE7" w:rsidRDefault="00445822">
      <w:pPr>
        <w:spacing w:before="200"/>
        <w:rPr>
          <w:b/>
          <w:bCs/>
          <w:u w:val="single"/>
          <w:lang w:val="en-GB" w:eastAsia="zh-CN"/>
        </w:rPr>
      </w:pPr>
      <w:r>
        <w:rPr>
          <w:b/>
          <w:bCs/>
          <w:u w:val="single"/>
          <w:lang w:val="en-GB" w:eastAsia="zh-CN"/>
        </w:rPr>
        <w:t>PDSCH configuration in 38.331</w:t>
      </w:r>
    </w:p>
    <w:p w14:paraId="4FF17C9C" w14:textId="77777777" w:rsidR="00F70FE7" w:rsidRDefault="00445822">
      <w:pPr>
        <w:spacing w:before="200"/>
        <w:rPr>
          <w:lang w:val="en-GB" w:eastAsia="zh-CN"/>
        </w:rPr>
      </w:pPr>
      <w:r>
        <w:rPr>
          <w:lang w:val="en-GB" w:eastAsia="zh-CN"/>
        </w:rPr>
        <w:t xml:space="preserve">Up to 16 K0 values between 0-32 can be </w:t>
      </w:r>
      <w:r>
        <w:rPr>
          <w:color w:val="FF0000"/>
          <w:lang w:val="en-GB" w:eastAsia="zh-CN"/>
        </w:rPr>
        <w:t xml:space="preserve">configured </w:t>
      </w:r>
      <w:r>
        <w:rPr>
          <w:lang w:val="en-GB" w:eastAsia="zh-CN"/>
        </w:rPr>
        <w:t xml:space="preserve">via </w:t>
      </w:r>
      <w:r>
        <w:rPr>
          <w:i/>
          <w:iCs/>
        </w:rPr>
        <w:t>pdsch-TimeDomainAllocationList</w:t>
      </w:r>
      <w:r>
        <w:rPr>
          <w:lang w:val="en-GB" w:eastAsia="zh-CN"/>
        </w:rPr>
        <w:t xml:space="preserve"> in </w:t>
      </w:r>
      <w:r>
        <w:rPr>
          <w:i/>
          <w:iCs/>
          <w:lang w:val="en-GB" w:eastAsia="zh-CN"/>
        </w:rPr>
        <w:t>SIB1</w:t>
      </w:r>
      <w:r>
        <w:rPr>
          <w:lang w:val="en-GB" w:eastAsia="zh-CN"/>
        </w:rPr>
        <w:t xml:space="preserve"> for the initial BWP used for Paging, System Information and Random Access in </w:t>
      </w:r>
      <w:r>
        <w:rPr>
          <w:i/>
          <w:iCs/>
          <w:lang w:val="en-GB" w:eastAsia="zh-CN"/>
        </w:rPr>
        <w:t>PDSCH-ConfigCommon</w:t>
      </w:r>
      <w:r>
        <w:rPr>
          <w:lang w:val="en-GB" w:eastAsia="zh-CN"/>
        </w:rPr>
        <w:t xml:space="preserve"> IE: </w:t>
      </w:r>
    </w:p>
    <w:p w14:paraId="7E4640BD" w14:textId="77777777" w:rsidR="00F70FE7" w:rsidRDefault="00445822">
      <w:pPr>
        <w:pStyle w:val="PL"/>
        <w:rPr>
          <w:color w:val="C45911" w:themeColor="accent2" w:themeShade="BF"/>
        </w:rPr>
      </w:pPr>
      <w:r>
        <w:rPr>
          <w:color w:val="C45911" w:themeColor="accent2" w:themeShade="BF"/>
        </w:rPr>
        <w:t>pdsch-TimeDomainAllocationList  PDSCH-TimeDomainResourceAllocationList  OPTIONAL,   -- Need R</w:t>
      </w:r>
    </w:p>
    <w:p w14:paraId="682E8B38" w14:textId="77777777" w:rsidR="00F70FE7" w:rsidRDefault="00F70FE7">
      <w:pPr>
        <w:pStyle w:val="PL"/>
        <w:rPr>
          <w:color w:val="C45911" w:themeColor="accent2" w:themeShade="BF"/>
        </w:rPr>
      </w:pPr>
    </w:p>
    <w:p w14:paraId="5C9FC739" w14:textId="77777777" w:rsidR="00F70FE7" w:rsidRDefault="00445822">
      <w:pPr>
        <w:pStyle w:val="PL"/>
        <w:rPr>
          <w:color w:val="C45911" w:themeColor="accent2" w:themeShade="BF"/>
        </w:rPr>
      </w:pPr>
      <w:r>
        <w:rPr>
          <w:color w:val="C45911" w:themeColor="accent2" w:themeShade="BF"/>
        </w:rPr>
        <w:t>PDSCH-TimeDomainResourceAllocationList ::=  SEQUENCE (SIZE(1..maxNrofDL-Allocations)) OF PDSCH-TimeDomainResourceAllocation</w:t>
      </w:r>
    </w:p>
    <w:p w14:paraId="78AAB46A" w14:textId="77777777" w:rsidR="00F70FE7" w:rsidRDefault="00F70FE7">
      <w:pPr>
        <w:pStyle w:val="PL"/>
        <w:rPr>
          <w:color w:val="C45911" w:themeColor="accent2" w:themeShade="BF"/>
        </w:rPr>
      </w:pPr>
    </w:p>
    <w:p w14:paraId="47D83720" w14:textId="77777777" w:rsidR="00F70FE7" w:rsidRDefault="00445822">
      <w:pPr>
        <w:pStyle w:val="PL"/>
        <w:rPr>
          <w:color w:val="C45911" w:themeColor="accent2" w:themeShade="BF"/>
        </w:rPr>
      </w:pPr>
      <w:bookmarkStart w:id="49" w:name="OLE_LINK13"/>
      <w:bookmarkStart w:id="50" w:name="OLE_LINK14"/>
      <w:r>
        <w:rPr>
          <w:color w:val="C45911" w:themeColor="accent2" w:themeShade="BF"/>
        </w:rPr>
        <w:t>PDSCH-TimeDomainResourceAllocation</w:t>
      </w:r>
      <w:bookmarkEnd w:id="49"/>
      <w:bookmarkEnd w:id="50"/>
      <w:r>
        <w:rPr>
          <w:color w:val="C45911" w:themeColor="accent2" w:themeShade="BF"/>
        </w:rPr>
        <w:t xml:space="preserve"> ::=   SEQUENCE {</w:t>
      </w:r>
    </w:p>
    <w:p w14:paraId="4CC7A0C3" w14:textId="77777777" w:rsidR="00F70FE7" w:rsidRDefault="00445822">
      <w:pPr>
        <w:pStyle w:val="PL"/>
        <w:rPr>
          <w:color w:val="C45911" w:themeColor="accent2" w:themeShade="BF"/>
        </w:rPr>
      </w:pPr>
      <w:r>
        <w:rPr>
          <w:color w:val="C45911" w:themeColor="accent2" w:themeShade="BF"/>
        </w:rPr>
        <w:t xml:space="preserve">    </w:t>
      </w:r>
      <w:r>
        <w:rPr>
          <w:b/>
          <w:bCs/>
          <w:color w:val="C45911" w:themeColor="accent2" w:themeShade="BF"/>
        </w:rPr>
        <w:t>k0                   INTEGER(0..32)</w:t>
      </w:r>
      <w:r>
        <w:rPr>
          <w:color w:val="C45911" w:themeColor="accent2" w:themeShade="BF"/>
        </w:rPr>
        <w:t xml:space="preserve">                     OPTIONAL,   -- Need S</w:t>
      </w:r>
    </w:p>
    <w:p w14:paraId="216F4663" w14:textId="77777777" w:rsidR="00F70FE7" w:rsidRDefault="00445822">
      <w:pPr>
        <w:pStyle w:val="PL"/>
        <w:rPr>
          <w:color w:val="C45911" w:themeColor="accent2" w:themeShade="BF"/>
        </w:rPr>
      </w:pPr>
      <w:r>
        <w:rPr>
          <w:color w:val="C45911" w:themeColor="accent2" w:themeShade="BF"/>
        </w:rPr>
        <w:t>…</w:t>
      </w:r>
    </w:p>
    <w:p w14:paraId="44EC0CDF" w14:textId="77777777" w:rsidR="00F70FE7" w:rsidRDefault="00445822">
      <w:pPr>
        <w:pStyle w:val="PL"/>
        <w:spacing w:after="200"/>
        <w:rPr>
          <w:color w:val="C45911" w:themeColor="accent2" w:themeShade="BF"/>
        </w:rPr>
      </w:pPr>
      <w:r>
        <w:rPr>
          <w:color w:val="C45911" w:themeColor="accent2" w:themeShade="BF"/>
        </w:rPr>
        <w:t>maxNrofDL-Allocations INTEGER ::= 16  -- Maximum number of PDSCH time domain resource allocations</w:t>
      </w:r>
    </w:p>
    <w:p w14:paraId="2EB696BD" w14:textId="77777777" w:rsidR="00F70FE7" w:rsidRDefault="00445822">
      <w:pPr>
        <w:rPr>
          <w:lang w:val="en-GB" w:eastAsia="zh-CN"/>
        </w:rPr>
      </w:pPr>
      <w:r>
        <w:rPr>
          <w:lang w:val="en-GB" w:eastAsia="zh-CN"/>
        </w:rPr>
        <w:t xml:space="preserve">The </w:t>
      </w:r>
      <w:r>
        <w:rPr>
          <w:i/>
          <w:iCs/>
        </w:rPr>
        <w:t>pdsch-TimeDomainAllocationList</w:t>
      </w:r>
      <w:r>
        <w:rPr>
          <w:lang w:val="en-GB" w:eastAsia="zh-CN"/>
        </w:rPr>
        <w:t xml:space="preserve"> provides the possible K0 values the NW may use for the time between PDCCH and following PDSCH transmission. The actual value that is used in a particular PDCCH transmission, from the possible list in </w:t>
      </w:r>
      <w:r>
        <w:rPr>
          <w:i/>
          <w:iCs/>
          <w:lang w:val="en-GB" w:eastAsia="zh-CN"/>
        </w:rPr>
        <w:t>SIB1</w:t>
      </w:r>
      <w:r>
        <w:rPr>
          <w:lang w:val="en-GB" w:eastAsia="zh-CN"/>
        </w:rPr>
        <w:t xml:space="preserve">, is dynamically indicated in the PDCCH. </w:t>
      </w:r>
    </w:p>
    <w:p w14:paraId="2DC18E54" w14:textId="77777777" w:rsidR="00F70FE7" w:rsidRDefault="00445822">
      <w:pPr>
        <w:rPr>
          <w:lang w:val="en-GB" w:eastAsia="zh-CN"/>
        </w:rPr>
      </w:pPr>
      <w:r>
        <w:rPr>
          <w:lang w:val="en-GB" w:eastAsia="zh-CN"/>
        </w:rPr>
        <w:t xml:space="preserve">So for SI and CBRA the network would only </w:t>
      </w:r>
      <w:r>
        <w:rPr>
          <w:color w:val="FF0000"/>
          <w:lang w:val="en-GB" w:eastAsia="zh-CN"/>
        </w:rPr>
        <w:t xml:space="preserve">use </w:t>
      </w:r>
      <w:r>
        <w:rPr>
          <w:lang w:val="en-GB" w:eastAsia="zh-CN"/>
        </w:rPr>
        <w:t xml:space="preserve">K0 is 0 values in the PDCCH transmissions. But for CFRA in connected mode the network could use a K0 &gt; 0, if configured in the list and if the UE has indicated to have IOT-tested it. The intention is to enable similar flexibility for Paging by introducing the capabilities in the Paging message. </w:t>
      </w:r>
    </w:p>
    <w:p w14:paraId="757DF2CC" w14:textId="77777777" w:rsidR="00F70FE7" w:rsidRDefault="00445822">
      <w:pPr>
        <w:pStyle w:val="1"/>
      </w:pPr>
      <w:r>
        <w:t>Discussion</w:t>
      </w:r>
      <w:bookmarkEnd w:id="4"/>
    </w:p>
    <w:p w14:paraId="7BD8647B" w14:textId="77777777" w:rsidR="00F70FE7" w:rsidRDefault="00445822">
      <w:pPr>
        <w:rPr>
          <w:b/>
          <w:u w:val="single"/>
          <w:lang w:val="en-GB" w:eastAsia="zh-CN"/>
        </w:rPr>
      </w:pPr>
      <w:bookmarkStart w:id="51" w:name="_Toc242573360"/>
      <w:r>
        <w:rPr>
          <w:b/>
          <w:u w:val="single"/>
          <w:lang w:val="en-GB" w:eastAsia="zh-CN"/>
        </w:rPr>
        <w:t>Introduction of DL scheduling offset capabilities in Paging message</w:t>
      </w:r>
    </w:p>
    <w:p w14:paraId="3793C3F0" w14:textId="77777777" w:rsidR="00F70FE7" w:rsidRDefault="00445822">
      <w:pPr>
        <w:rPr>
          <w:lang w:eastAsia="zh-CN"/>
        </w:rPr>
      </w:pPr>
      <w:r>
        <w:rPr>
          <w:lang w:eastAsia="zh-CN"/>
        </w:rPr>
        <w:t xml:space="preserve">The proposal is to add </w:t>
      </w:r>
      <w:r>
        <w:rPr>
          <w:i/>
          <w:iCs/>
          <w:lang w:val="en-GB" w:eastAsia="zh-CN"/>
        </w:rPr>
        <w:t>dl-SchedulingOffset-PDSCH-TypeA</w:t>
      </w:r>
      <w:r>
        <w:rPr>
          <w:lang w:val="en-GB" w:eastAsia="zh-CN"/>
        </w:rPr>
        <w:t xml:space="preserve"> or </w:t>
      </w:r>
      <w:r>
        <w:rPr>
          <w:i/>
          <w:iCs/>
          <w:lang w:val="en-GB" w:eastAsia="zh-CN"/>
        </w:rPr>
        <w:t>dl-SchedulingOffset-PDSCH-TypeB</w:t>
      </w:r>
      <w:r>
        <w:rPr>
          <w:lang w:val="en-GB" w:eastAsia="zh-CN"/>
        </w:rPr>
        <w:t xml:space="preserve"> </w:t>
      </w:r>
      <w:r>
        <w:rPr>
          <w:lang w:eastAsia="zh-CN"/>
        </w:rPr>
        <w:t xml:space="preserve">to the </w:t>
      </w:r>
      <w:r>
        <w:rPr>
          <w:i/>
          <w:iCs/>
          <w:lang w:eastAsia="zh-CN"/>
        </w:rPr>
        <w:t>UERadioPagingInformation</w:t>
      </w:r>
      <w:r>
        <w:rPr>
          <w:lang w:eastAsia="zh-CN"/>
        </w:rPr>
        <w:t xml:space="preserve"> message so that the gNB can know if the UE has IOT-tested K0&gt;0 for Paging: </w:t>
      </w:r>
    </w:p>
    <w:p w14:paraId="3AD08E6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UERadioPagingInformation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6DF3D271"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3DDD2EC3"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c1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w:t>
      </w:r>
    </w:p>
    <w:p w14:paraId="6957D677"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ueRadioPagingInformation            UERadioPagingInformation-IEs,</w:t>
      </w:r>
    </w:p>
    <w:p w14:paraId="69CB7516"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spare7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3D57AF60"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spare6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spare5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spare4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14:paraId="67EFBC4E"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spare3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spare2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spare1 </w:t>
      </w:r>
      <w:r>
        <w:rPr>
          <w:rFonts w:ascii="Courier New" w:eastAsia="Times New Roman" w:hAnsi="Courier New"/>
          <w:color w:val="993366"/>
          <w:sz w:val="16"/>
          <w:szCs w:val="20"/>
          <w:lang w:val="en-GB" w:eastAsia="en-GB"/>
        </w:rPr>
        <w:t>NULL</w:t>
      </w:r>
    </w:p>
    <w:p w14:paraId="7317F2A5"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8C49CD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criticalExtensionsFuture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9C31DCF"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D5B5F59"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7565A84E"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
    <w:p w14:paraId="57F6A368"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UERadioPagingInformation-IEs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2BE7BC5A"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supportedBandListNRForPaging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(1..maxBands))</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FreqBandIndicatorNR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4318DED"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w:t>
      </w:r>
      <w:ins w:id="52" w:author="Ericsson" w:date="2021-01-10T16:23:00Z">
        <w:r>
          <w:rPr>
            <w:rFonts w:ascii="Courier New" w:eastAsia="Times New Roman" w:hAnsi="Courier New"/>
            <w:color w:val="993366"/>
            <w:sz w:val="16"/>
            <w:szCs w:val="20"/>
            <w:lang w:val="en-GB" w:eastAsia="en-GB"/>
          </w:rPr>
          <w:t>UERadioPagingInformation-vxyz-IEs</w:t>
        </w:r>
      </w:ins>
      <w:del w:id="53" w:author="Ericsson" w:date="2021-01-10T16:23: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del w:id="54" w:author="Ericsson" w:date="2021-01-10T16:23:00Z">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2C1EB702" w14:textId="77777777"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315F8F96" w14:textId="77777777"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Ericsson" w:date="2021-01-10T16:23:00Z"/>
          <w:rFonts w:ascii="Courier New" w:eastAsia="Times New Roman" w:hAnsi="Courier New"/>
          <w:sz w:val="16"/>
          <w:szCs w:val="20"/>
          <w:lang w:val="en-GB" w:eastAsia="en-GB"/>
        </w:rPr>
      </w:pPr>
    </w:p>
    <w:p w14:paraId="3A142863" w14:textId="77777777" w:rsidR="00F70FE7" w:rsidRDefault="00445822">
      <w:pPr>
        <w:pStyle w:val="PL"/>
        <w:shd w:val="clear" w:color="auto" w:fill="E6E6E6"/>
        <w:rPr>
          <w:ins w:id="56" w:author="Ericsson" w:date="2021-01-10T16:24:00Z"/>
        </w:rPr>
      </w:pPr>
      <w:ins w:id="57" w:author="Ericsson" w:date="2021-01-10T16:23:00Z">
        <w:r>
          <w:rPr>
            <w:color w:val="993366"/>
            <w:lang w:eastAsia="en-GB"/>
          </w:rPr>
          <w:t>UERadioPagingInformation-vxyz-IEs</w:t>
        </w:r>
      </w:ins>
      <w:ins w:id="58" w:author="Ericsson" w:date="2021-01-10T16:24:00Z">
        <w:r>
          <w:rPr>
            <w:color w:val="993366"/>
            <w:lang w:eastAsia="en-GB"/>
          </w:rPr>
          <w:t xml:space="preserve"> </w:t>
        </w:r>
        <w:r>
          <w:t xml:space="preserve">::= </w:t>
        </w:r>
      </w:ins>
      <w:ins w:id="59" w:author="Ericsson" w:date="2021-01-10T16:28:00Z">
        <w:r>
          <w:rPr>
            <w:color w:val="993366"/>
            <w:lang w:eastAsia="en-GB"/>
          </w:rPr>
          <w:t>SEQUENCE</w:t>
        </w:r>
        <w:r>
          <w:rPr>
            <w:lang w:eastAsia="en-GB"/>
          </w:rPr>
          <w:t xml:space="preserve"> </w:t>
        </w:r>
      </w:ins>
      <w:ins w:id="60" w:author="Ericsson" w:date="2021-01-10T16:24:00Z">
        <w:r>
          <w:t>{</w:t>
        </w:r>
      </w:ins>
    </w:p>
    <w:p w14:paraId="325E2EF7" w14:textId="77777777" w:rsidR="00F70FE7" w:rsidRDefault="00445822">
      <w:pPr>
        <w:pStyle w:val="PL"/>
        <w:shd w:val="clear" w:color="auto" w:fill="E6E6E6"/>
        <w:rPr>
          <w:ins w:id="61" w:author="Ericsson" w:date="2021-03-22T18:17:00Z"/>
        </w:rPr>
      </w:pPr>
      <w:ins w:id="62" w:author="Ericsson" w:date="2021-03-22T18:17:00Z">
        <w:r>
          <w:rPr>
            <w:lang w:eastAsia="en-GB"/>
          </w:rPr>
          <w:t xml:space="preserve">    </w:t>
        </w:r>
        <w:r>
          <w:t xml:space="preserve">dl-SchedulingOffset-PDSCH-TypeA-FDD-FR1-r15     </w:t>
        </w:r>
        <w:r>
          <w:rPr>
            <w:color w:val="993366"/>
          </w:rPr>
          <w:t>ENUMERATED</w:t>
        </w:r>
        <w:r>
          <w:t xml:space="preserve"> {supported}          </w:t>
        </w:r>
        <w:r>
          <w:rPr>
            <w:color w:val="993366"/>
            <w:lang w:eastAsia="en-GB"/>
          </w:rPr>
          <w:t>OPTIONAL</w:t>
        </w:r>
        <w:r>
          <w:t>,</w:t>
        </w:r>
      </w:ins>
    </w:p>
    <w:p w14:paraId="623C7AC4" w14:textId="77777777" w:rsidR="00F70FE7" w:rsidRDefault="00445822">
      <w:pPr>
        <w:pStyle w:val="PL"/>
        <w:shd w:val="clear" w:color="auto" w:fill="E6E6E6"/>
        <w:rPr>
          <w:ins w:id="63" w:author="Ericsson" w:date="2021-03-22T18:17:00Z"/>
        </w:rPr>
      </w:pPr>
      <w:ins w:id="64" w:author="Ericsson" w:date="2021-03-22T18:17:00Z">
        <w:r>
          <w:rPr>
            <w:lang w:eastAsia="en-GB"/>
          </w:rPr>
          <w:t xml:space="preserve">    </w:t>
        </w:r>
        <w:r>
          <w:t xml:space="preserve">dl-SchedulingOffset-PDSCH-TypeA-TDD-FR1-r15     </w:t>
        </w:r>
        <w:r>
          <w:rPr>
            <w:color w:val="993366"/>
          </w:rPr>
          <w:t>ENUMERATED</w:t>
        </w:r>
        <w:r>
          <w:t xml:space="preserve"> {supported}          </w:t>
        </w:r>
        <w:r>
          <w:rPr>
            <w:color w:val="993366"/>
            <w:lang w:eastAsia="en-GB"/>
          </w:rPr>
          <w:t>OPTIONAL</w:t>
        </w:r>
        <w:r>
          <w:t>,</w:t>
        </w:r>
      </w:ins>
    </w:p>
    <w:p w14:paraId="453EA485" w14:textId="77777777" w:rsidR="00F70FE7" w:rsidRDefault="00445822">
      <w:pPr>
        <w:pStyle w:val="PL"/>
        <w:shd w:val="clear" w:color="auto" w:fill="E6E6E6"/>
        <w:rPr>
          <w:ins w:id="65" w:author="Ericsson" w:date="2021-03-22T18:17:00Z"/>
        </w:rPr>
      </w:pPr>
      <w:ins w:id="66" w:author="Ericsson" w:date="2021-03-22T18:17:00Z">
        <w:r>
          <w:rPr>
            <w:lang w:eastAsia="en-GB"/>
          </w:rPr>
          <w:t xml:space="preserve">    </w:t>
        </w:r>
        <w:r>
          <w:t xml:space="preserve">dl-SchedulingOffset-PDSCH-TypeA-FDD-FR2-r15     </w:t>
        </w:r>
        <w:r>
          <w:rPr>
            <w:color w:val="993366"/>
          </w:rPr>
          <w:t>ENUMERATED</w:t>
        </w:r>
        <w:r>
          <w:t xml:space="preserve"> {supported}          </w:t>
        </w:r>
        <w:r>
          <w:rPr>
            <w:color w:val="993366"/>
            <w:lang w:eastAsia="en-GB"/>
          </w:rPr>
          <w:t>OPTIONAL</w:t>
        </w:r>
        <w:r>
          <w:t>,</w:t>
        </w:r>
      </w:ins>
    </w:p>
    <w:p w14:paraId="0F3A4AB3" w14:textId="77777777" w:rsidR="00F70FE7" w:rsidRDefault="00445822">
      <w:pPr>
        <w:pStyle w:val="PL"/>
        <w:shd w:val="clear" w:color="auto" w:fill="E6E6E6"/>
        <w:rPr>
          <w:ins w:id="67" w:author="Ericsson" w:date="2021-03-22T18:17:00Z"/>
        </w:rPr>
      </w:pPr>
      <w:ins w:id="68" w:author="Ericsson" w:date="2021-03-22T18:17:00Z">
        <w:r>
          <w:rPr>
            <w:lang w:eastAsia="en-GB"/>
          </w:rPr>
          <w:t xml:space="preserve">    </w:t>
        </w:r>
        <w:r>
          <w:t xml:space="preserve">dl-SchedulingOffset-PDSCH-TypeA-TDD-FR2-r15     </w:t>
        </w:r>
        <w:r>
          <w:rPr>
            <w:color w:val="993366"/>
          </w:rPr>
          <w:t>ENUMERATED</w:t>
        </w:r>
        <w:r>
          <w:t xml:space="preserve"> {supported}          </w:t>
        </w:r>
        <w:r>
          <w:rPr>
            <w:color w:val="993366"/>
            <w:lang w:eastAsia="en-GB"/>
          </w:rPr>
          <w:t>OPTIONAL</w:t>
        </w:r>
        <w:r>
          <w:t>,</w:t>
        </w:r>
      </w:ins>
    </w:p>
    <w:p w14:paraId="4A507A56" w14:textId="77777777" w:rsidR="00F70FE7" w:rsidRDefault="00445822">
      <w:pPr>
        <w:pStyle w:val="PL"/>
        <w:shd w:val="clear" w:color="auto" w:fill="E6E6E6"/>
        <w:rPr>
          <w:ins w:id="69" w:author="Ericsson" w:date="2021-03-22T18:17:00Z"/>
        </w:rPr>
      </w:pPr>
      <w:ins w:id="70" w:author="Ericsson" w:date="2021-03-22T18:17:00Z">
        <w:r>
          <w:rPr>
            <w:lang w:eastAsia="en-GB"/>
          </w:rPr>
          <w:t xml:space="preserve">    </w:t>
        </w:r>
        <w:r>
          <w:t xml:space="preserve">dl-SchedulingOffset-PDSCH-TypeB-FDD-FR1-r15     </w:t>
        </w:r>
        <w:r>
          <w:rPr>
            <w:color w:val="993366"/>
          </w:rPr>
          <w:t>ENUMERATED</w:t>
        </w:r>
        <w:r>
          <w:t xml:space="preserve"> {supported}          </w:t>
        </w:r>
        <w:r>
          <w:rPr>
            <w:color w:val="993366"/>
            <w:lang w:eastAsia="en-GB"/>
          </w:rPr>
          <w:t>OPTIONAL</w:t>
        </w:r>
        <w:r>
          <w:t>,</w:t>
        </w:r>
      </w:ins>
    </w:p>
    <w:p w14:paraId="0C720FC2" w14:textId="77777777" w:rsidR="00F70FE7" w:rsidRDefault="00445822">
      <w:pPr>
        <w:pStyle w:val="PL"/>
        <w:shd w:val="clear" w:color="auto" w:fill="E6E6E6"/>
        <w:rPr>
          <w:ins w:id="71" w:author="Ericsson" w:date="2021-03-22T18:17:00Z"/>
        </w:rPr>
      </w:pPr>
      <w:ins w:id="72" w:author="Ericsson" w:date="2021-03-22T18:17:00Z">
        <w:r>
          <w:rPr>
            <w:lang w:eastAsia="en-GB"/>
          </w:rPr>
          <w:t xml:space="preserve">    </w:t>
        </w:r>
        <w:r>
          <w:t xml:space="preserve">dl-SchedulingOffset-PDSCH-TypeB-TDD-FR1-r15     </w:t>
        </w:r>
        <w:r>
          <w:rPr>
            <w:color w:val="993366"/>
          </w:rPr>
          <w:t>ENUMERATED</w:t>
        </w:r>
        <w:r>
          <w:t xml:space="preserve"> {supported}          </w:t>
        </w:r>
        <w:r>
          <w:rPr>
            <w:color w:val="993366"/>
            <w:lang w:eastAsia="en-GB"/>
          </w:rPr>
          <w:t>OPTIONAL</w:t>
        </w:r>
        <w:r>
          <w:t>,</w:t>
        </w:r>
      </w:ins>
    </w:p>
    <w:p w14:paraId="0ED34924" w14:textId="77777777" w:rsidR="00F70FE7" w:rsidRDefault="00445822">
      <w:pPr>
        <w:pStyle w:val="PL"/>
        <w:shd w:val="clear" w:color="auto" w:fill="E6E6E6"/>
        <w:rPr>
          <w:ins w:id="73" w:author="Ericsson" w:date="2021-03-22T18:17:00Z"/>
        </w:rPr>
      </w:pPr>
      <w:ins w:id="74" w:author="Ericsson" w:date="2021-03-22T18:17:00Z">
        <w:r>
          <w:rPr>
            <w:lang w:eastAsia="en-GB"/>
          </w:rPr>
          <w:t xml:space="preserve">    </w:t>
        </w:r>
        <w:r>
          <w:t xml:space="preserve">dl-SchedulingOffset-PDSCH-TypeB-FDD-FR2-r15     </w:t>
        </w:r>
        <w:r>
          <w:rPr>
            <w:color w:val="993366"/>
          </w:rPr>
          <w:t>ENUMERATED</w:t>
        </w:r>
        <w:r>
          <w:t xml:space="preserve"> {supported}          </w:t>
        </w:r>
        <w:r>
          <w:rPr>
            <w:color w:val="993366"/>
            <w:lang w:eastAsia="en-GB"/>
          </w:rPr>
          <w:t>OPTIONAL</w:t>
        </w:r>
        <w:r>
          <w:t>,</w:t>
        </w:r>
      </w:ins>
    </w:p>
    <w:p w14:paraId="5AA99E60" w14:textId="77777777" w:rsidR="00F70FE7" w:rsidRDefault="00445822">
      <w:pPr>
        <w:pStyle w:val="PL"/>
        <w:shd w:val="clear" w:color="auto" w:fill="E6E6E6"/>
        <w:rPr>
          <w:ins w:id="75" w:author="Ericsson" w:date="2021-03-22T18:17:00Z"/>
        </w:rPr>
      </w:pPr>
      <w:ins w:id="76" w:author="Ericsson" w:date="2021-03-22T18:17:00Z">
        <w:r>
          <w:rPr>
            <w:lang w:eastAsia="en-GB"/>
          </w:rPr>
          <w:t xml:space="preserve">    </w:t>
        </w:r>
        <w:r>
          <w:t xml:space="preserve">dl-SchedulingOffset-PDSCH-TypeB-TDD-FR2-r15     </w:t>
        </w:r>
        <w:r>
          <w:rPr>
            <w:color w:val="993366"/>
          </w:rPr>
          <w:t>ENUMERATED</w:t>
        </w:r>
        <w:r>
          <w:t xml:space="preserve"> {supported}          </w:t>
        </w:r>
        <w:r>
          <w:rPr>
            <w:color w:val="993366"/>
            <w:lang w:eastAsia="en-GB"/>
          </w:rPr>
          <w:t>OPTIONAL</w:t>
        </w:r>
        <w:r>
          <w:t>,</w:t>
        </w:r>
      </w:ins>
    </w:p>
    <w:p w14:paraId="382DC0D6" w14:textId="77777777" w:rsidR="00F70FE7" w:rsidRDefault="00445822">
      <w:pPr>
        <w:pStyle w:val="PL"/>
        <w:shd w:val="clear" w:color="auto" w:fill="E6E6E6"/>
        <w:rPr>
          <w:ins w:id="77" w:author="Ericsson" w:date="2021-01-10T16:24:00Z"/>
        </w:rPr>
      </w:pPr>
      <w:ins w:id="78" w:author="Ericsson" w:date="2021-01-10T16:28:00Z">
        <w:r>
          <w:rPr>
            <w:lang w:eastAsia="en-GB"/>
          </w:rPr>
          <w:t xml:space="preserve">    </w:t>
        </w:r>
      </w:ins>
      <w:ins w:id="79" w:author="Ericsson" w:date="2021-01-10T16:24:00Z">
        <w:r>
          <w:t>nonCriticalExtensio</w:t>
        </w:r>
      </w:ins>
      <w:ins w:id="80" w:author="Ericsson" w:date="2021-01-10T16:27:00Z">
        <w:r>
          <w:t xml:space="preserve">n         </w:t>
        </w:r>
      </w:ins>
      <w:ins w:id="81" w:author="Ericsson" w:date="2021-01-10T16:28:00Z">
        <w:r>
          <w:t xml:space="preserve">       </w:t>
        </w:r>
        <w:r>
          <w:rPr>
            <w:color w:val="993366"/>
            <w:lang w:eastAsia="en-GB"/>
          </w:rPr>
          <w:t>SEQUENCE</w:t>
        </w:r>
        <w:r>
          <w:rPr>
            <w:lang w:eastAsia="en-GB"/>
          </w:rPr>
          <w:t xml:space="preserve"> </w:t>
        </w:r>
      </w:ins>
      <w:ins w:id="82" w:author="Ericsson" w:date="2021-01-10T16:24:00Z">
        <w:r>
          <w:t>{}</w:t>
        </w:r>
      </w:ins>
      <w:ins w:id="83" w:author="Ericsson" w:date="2021-01-10T16:27:00Z">
        <w:r>
          <w:t xml:space="preserve">                   </w:t>
        </w:r>
      </w:ins>
      <w:ins w:id="84" w:author="Ericsson" w:date="2021-01-10T16:28:00Z">
        <w:r>
          <w:t xml:space="preserve">             </w:t>
        </w:r>
      </w:ins>
      <w:ins w:id="85" w:author="Ericsson" w:date="2021-01-10T16:27:00Z">
        <w:r>
          <w:t xml:space="preserve"> </w:t>
        </w:r>
      </w:ins>
      <w:ins w:id="86" w:author="Ericsson" w:date="2021-01-10T16:28:00Z">
        <w:r>
          <w:rPr>
            <w:color w:val="993366"/>
            <w:lang w:eastAsia="en-GB"/>
          </w:rPr>
          <w:t>OPTIONAL</w:t>
        </w:r>
      </w:ins>
    </w:p>
    <w:p w14:paraId="4E4BA42A" w14:textId="77777777" w:rsidR="00F70FE7" w:rsidRDefault="00445822">
      <w:pPr>
        <w:pStyle w:val="PL"/>
        <w:shd w:val="clear" w:color="auto" w:fill="E6E6E6"/>
      </w:pPr>
      <w:ins w:id="87" w:author="Ericsson" w:date="2021-01-10T16:24:00Z">
        <w:r>
          <w:t>}</w:t>
        </w:r>
      </w:ins>
    </w:p>
    <w:p w14:paraId="46E5B19B" w14:textId="77777777" w:rsidR="00F70FE7" w:rsidRDefault="00F70FE7">
      <w:pPr>
        <w:rPr>
          <w:lang w:val="en-GB" w:eastAsia="zh-CN"/>
        </w:rPr>
      </w:pPr>
    </w:p>
    <w:p w14:paraId="74DB52AF" w14:textId="77777777" w:rsidR="00F70FE7" w:rsidRDefault="00445822">
      <w:pPr>
        <w:tabs>
          <w:tab w:val="left" w:pos="3969"/>
        </w:tabs>
        <w:rPr>
          <w:lang w:val="en-GB" w:eastAsia="zh-CN"/>
        </w:rPr>
      </w:pPr>
      <w:r>
        <w:rPr>
          <w:b/>
          <w:lang w:val="en-GB" w:eastAsia="zh-CN"/>
        </w:rPr>
        <w:t>Issue 1</w:t>
      </w:r>
      <w:r>
        <w:rPr>
          <w:lang w:val="en-GB" w:eastAsia="zh-CN"/>
        </w:rPr>
        <w:t xml:space="preserve">: Do companies agree to add </w:t>
      </w:r>
      <w:r>
        <w:rPr>
          <w:i/>
          <w:iCs/>
          <w:lang w:val="en-GB" w:eastAsia="zh-CN"/>
        </w:rPr>
        <w:t>SchedulingOffset-PDSCH-TypeA</w:t>
      </w:r>
      <w:r>
        <w:rPr>
          <w:lang w:val="en-GB" w:eastAsia="zh-CN"/>
        </w:rPr>
        <w:t xml:space="preserve"> or </w:t>
      </w:r>
      <w:r>
        <w:rPr>
          <w:i/>
          <w:iCs/>
          <w:lang w:val="en-GB" w:eastAsia="zh-CN"/>
        </w:rPr>
        <w:t>dl-SchedulingOffset-PDSCH-TypeB</w:t>
      </w:r>
      <w:r>
        <w:rPr>
          <w:lang w:val="en-GB" w:eastAsia="zh-CN"/>
        </w:rPr>
        <w:t xml:space="preserve"> </w:t>
      </w:r>
      <w:r>
        <w:rPr>
          <w:lang w:eastAsia="zh-CN"/>
        </w:rPr>
        <w:t xml:space="preserve">to the </w:t>
      </w:r>
      <w:r>
        <w:rPr>
          <w:i/>
          <w:iCs/>
          <w:lang w:eastAsia="zh-CN"/>
        </w:rPr>
        <w:t>UERadioPagingInformation</w:t>
      </w:r>
      <w:r>
        <w:rPr>
          <w:lang w:eastAsia="zh-CN"/>
        </w:rPr>
        <w:t xml:space="preserve"> message</w:t>
      </w:r>
      <w:r>
        <w:rPr>
          <w:lang w:val="en-GB" w:eastAsia="zh-CN"/>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804"/>
      </w:tblGrid>
      <w:tr w:rsidR="00F70FE7" w14:paraId="0248F466" w14:textId="77777777">
        <w:tc>
          <w:tcPr>
            <w:tcW w:w="2104" w:type="dxa"/>
            <w:shd w:val="clear" w:color="auto" w:fill="BFBFBF"/>
            <w:vAlign w:val="center"/>
          </w:tcPr>
          <w:p w14:paraId="1CFFF970"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3110CE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14:paraId="60283A14"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15FFA84D" w14:textId="77777777">
        <w:tc>
          <w:tcPr>
            <w:tcW w:w="2104" w:type="dxa"/>
            <w:vAlign w:val="center"/>
          </w:tcPr>
          <w:p w14:paraId="43D4AC7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50E85E8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7D7EDB45" w14:textId="77777777" w:rsidR="00F70FE7" w:rsidRDefault="00445822">
            <w:pPr>
              <w:overflowPunct w:val="0"/>
              <w:autoSpaceDE w:val="0"/>
              <w:autoSpaceDN w:val="0"/>
              <w:adjustRightInd w:val="0"/>
              <w:spacing w:before="60" w:after="60"/>
              <w:textAlignment w:val="baseline"/>
              <w:rPr>
                <w:ins w:id="88" w:author="Ericsson" w:date="2021-03-22T15:54:00Z"/>
                <w:rFonts w:eastAsia="Times New Roman"/>
                <w:sz w:val="18"/>
                <w:szCs w:val="18"/>
                <w:lang w:val="en-GB" w:eastAsia="zh-CN"/>
              </w:rPr>
            </w:pPr>
            <w:r>
              <w:rPr>
                <w:rFonts w:eastAsia="Times New Roman"/>
                <w:sz w:val="18"/>
                <w:szCs w:val="18"/>
                <w:lang w:val="en-GB" w:eastAsia="zh-CN"/>
              </w:rPr>
              <w:t xml:space="preserve">We are not sure why these capabilities were not added from the beginning in REL-15, but perhaps the use of K0 &gt; 0 was not considered in much details during that time period. </w:t>
            </w:r>
          </w:p>
          <w:p w14:paraId="06AEE6CC" w14:textId="77777777" w:rsidR="00F70FE7" w:rsidRDefault="00445822">
            <w:pPr>
              <w:overflowPunct w:val="0"/>
              <w:autoSpaceDE w:val="0"/>
              <w:autoSpaceDN w:val="0"/>
              <w:adjustRightInd w:val="0"/>
              <w:spacing w:before="60" w:after="60"/>
              <w:textAlignment w:val="baseline"/>
              <w:rPr>
                <w:ins w:id="89" w:author="Ericsson" w:date="2021-03-22T15:54:00Z"/>
                <w:rFonts w:eastAsia="Times New Roman"/>
                <w:sz w:val="18"/>
                <w:szCs w:val="18"/>
                <w:lang w:val="en-GB" w:eastAsia="zh-CN"/>
              </w:rPr>
            </w:pPr>
            <w:ins w:id="90" w:author="Ericsson" w:date="2021-03-22T15:54:00Z">
              <w:r>
                <w:rPr>
                  <w:rFonts w:eastAsia="Times New Roman"/>
                  <w:sz w:val="18"/>
                  <w:szCs w:val="18"/>
                  <w:lang w:val="en-GB" w:eastAsia="zh-CN"/>
                </w:rPr>
                <w:t xml:space="preserve">@Nokia: </w:t>
              </w:r>
            </w:ins>
          </w:p>
          <w:p w14:paraId="7ED8D5FB" w14:textId="77777777" w:rsidR="00F70FE7" w:rsidRDefault="00445822">
            <w:pPr>
              <w:pStyle w:val="af5"/>
              <w:numPr>
                <w:ilvl w:val="0"/>
                <w:numId w:val="3"/>
              </w:numPr>
              <w:overflowPunct w:val="0"/>
              <w:autoSpaceDE w:val="0"/>
              <w:autoSpaceDN w:val="0"/>
              <w:adjustRightInd w:val="0"/>
              <w:spacing w:before="60" w:after="60"/>
              <w:textAlignment w:val="baseline"/>
              <w:rPr>
                <w:ins w:id="91" w:author="Ericsson" w:date="2021-03-22T16:57:00Z"/>
                <w:rFonts w:eastAsia="Times New Roman"/>
                <w:sz w:val="18"/>
                <w:szCs w:val="18"/>
                <w:lang w:val="en-GB" w:eastAsia="zh-CN"/>
              </w:rPr>
            </w:pPr>
            <w:ins w:id="92" w:author="Ericsson" w:date="2021-03-22T15:56:00Z">
              <w:r>
                <w:rPr>
                  <w:rFonts w:eastAsia="Times New Roman"/>
                  <w:sz w:val="18"/>
                  <w:szCs w:val="18"/>
                  <w:lang w:val="en-GB" w:eastAsia="zh-CN"/>
                </w:rPr>
                <w:t xml:space="preserve">This proposal is not specifically </w:t>
              </w:r>
            </w:ins>
            <w:ins w:id="93" w:author="Ericsson" w:date="2021-03-22T15:57:00Z">
              <w:r>
                <w:rPr>
                  <w:rFonts w:eastAsia="Times New Roman"/>
                  <w:sz w:val="18"/>
                  <w:szCs w:val="18"/>
                  <w:lang w:val="en-GB" w:eastAsia="zh-CN"/>
                </w:rPr>
                <w:t>for</w:t>
              </w:r>
            </w:ins>
            <w:ins w:id="94" w:author="Ericsson" w:date="2021-03-22T15:56:00Z">
              <w:r>
                <w:rPr>
                  <w:rFonts w:eastAsia="Times New Roman"/>
                  <w:sz w:val="18"/>
                  <w:szCs w:val="18"/>
                  <w:lang w:val="en-GB" w:eastAsia="zh-CN"/>
                </w:rPr>
                <w:t xml:space="preserve"> time </w:t>
              </w:r>
            </w:ins>
            <w:ins w:id="95" w:author="Ericsson" w:date="2021-03-22T15:57:00Z">
              <w:r>
                <w:rPr>
                  <w:rFonts w:eastAsia="Times New Roman"/>
                  <w:sz w:val="18"/>
                  <w:szCs w:val="18"/>
                  <w:lang w:val="en-GB" w:eastAsia="zh-CN"/>
                </w:rPr>
                <w:t>multiplexing pattern2, nor specifically for FR2</w:t>
              </w:r>
            </w:ins>
            <w:ins w:id="96" w:author="Ericsson" w:date="2021-03-22T16:11:00Z">
              <w:r>
                <w:rPr>
                  <w:rFonts w:eastAsia="Times New Roman"/>
                  <w:sz w:val="18"/>
                  <w:szCs w:val="18"/>
                  <w:lang w:val="en-GB" w:eastAsia="zh-CN"/>
                </w:rPr>
                <w:t>, i.e. the propos</w:t>
              </w:r>
            </w:ins>
            <w:ins w:id="97" w:author="Ericsson" w:date="2021-03-22T16:12:00Z">
              <w:r>
                <w:rPr>
                  <w:rFonts w:eastAsia="Times New Roman"/>
                  <w:sz w:val="18"/>
                  <w:szCs w:val="18"/>
                  <w:lang w:val="en-GB" w:eastAsia="zh-CN"/>
                </w:rPr>
                <w:t>al is for</w:t>
              </w:r>
            </w:ins>
            <w:ins w:id="98" w:author="Ericsson" w:date="2021-03-22T16:14:00Z">
              <w:r>
                <w:rPr>
                  <w:rFonts w:eastAsia="Times New Roman"/>
                  <w:sz w:val="18"/>
                  <w:szCs w:val="18"/>
                  <w:lang w:val="en-GB" w:eastAsia="zh-CN"/>
                </w:rPr>
                <w:t xml:space="preserve"> both</w:t>
              </w:r>
            </w:ins>
            <w:ins w:id="99" w:author="Ericsson" w:date="2021-03-22T16:12:00Z">
              <w:r>
                <w:rPr>
                  <w:rFonts w:eastAsia="Times New Roman"/>
                  <w:sz w:val="18"/>
                  <w:szCs w:val="18"/>
                  <w:lang w:val="en-GB" w:eastAsia="zh-CN"/>
                </w:rPr>
                <w:t xml:space="preserve"> FR1 and FR2.</w:t>
              </w:r>
            </w:ins>
            <w:ins w:id="100" w:author="Ericsson" w:date="2021-03-22T16:09:00Z">
              <w:r>
                <w:rPr>
                  <w:rFonts w:eastAsia="Times New Roman"/>
                  <w:sz w:val="18"/>
                  <w:szCs w:val="18"/>
                  <w:lang w:val="en-GB" w:eastAsia="zh-CN"/>
                </w:rPr>
                <w:t xml:space="preserve"> This pro</w:t>
              </w:r>
            </w:ins>
            <w:ins w:id="101" w:author="Ericsson" w:date="2021-03-22T16:10:00Z">
              <w:r>
                <w:rPr>
                  <w:rFonts w:eastAsia="Times New Roman"/>
                  <w:sz w:val="18"/>
                  <w:szCs w:val="18"/>
                  <w:lang w:val="en-GB" w:eastAsia="zh-CN"/>
                </w:rPr>
                <w:t>posal is also not specifically for K0 = 1 but for values larger than 0</w:t>
              </w:r>
            </w:ins>
            <w:ins w:id="102" w:author="Ericsson" w:date="2021-03-22T16:13:00Z">
              <w:r>
                <w:rPr>
                  <w:rFonts w:eastAsia="Times New Roman"/>
                  <w:sz w:val="18"/>
                  <w:szCs w:val="18"/>
                  <w:lang w:val="en-GB" w:eastAsia="zh-CN"/>
                </w:rPr>
                <w:t xml:space="preserve"> (in </w:t>
              </w:r>
            </w:ins>
            <w:ins w:id="103" w:author="Ericsson" w:date="2021-03-22T16:12:00Z">
              <w:r>
                <w:rPr>
                  <w:rFonts w:eastAsia="Times New Roman"/>
                  <w:sz w:val="18"/>
                  <w:szCs w:val="18"/>
                  <w:lang w:val="en-GB" w:eastAsia="zh-CN"/>
                </w:rPr>
                <w:t xml:space="preserve"> </w:t>
              </w:r>
            </w:ins>
            <w:ins w:id="104" w:author="Ericsson" w:date="2021-03-22T16:13:00Z">
              <w:r>
                <w:rPr>
                  <w:i/>
                  <w:iCs/>
                  <w:color w:val="C45911" w:themeColor="accent2" w:themeShade="BF"/>
                </w:rPr>
                <w:t>PDSCH-TimeDomainResourceAllocationList</w:t>
              </w:r>
              <w:r>
                <w:rPr>
                  <w:rFonts w:eastAsia="Times New Roman"/>
                  <w:sz w:val="18"/>
                  <w:szCs w:val="18"/>
                  <w:lang w:val="en-GB" w:eastAsia="zh-CN"/>
                </w:rPr>
                <w:t xml:space="preserve"> up to</w:t>
              </w:r>
            </w:ins>
            <w:ins w:id="105" w:author="Ericsson" w:date="2021-03-22T16:12:00Z">
              <w:r>
                <w:rPr>
                  <w:rFonts w:eastAsia="Times New Roman"/>
                  <w:sz w:val="18"/>
                  <w:szCs w:val="18"/>
                  <w:lang w:val="en-GB" w:eastAsia="zh-CN"/>
                </w:rPr>
                <w:t xml:space="preserve"> 32 slots</w:t>
              </w:r>
            </w:ins>
            <w:ins w:id="106" w:author="Ericsson" w:date="2021-03-22T16:13:00Z">
              <w:r>
                <w:rPr>
                  <w:rFonts w:eastAsia="Times New Roman"/>
                  <w:sz w:val="18"/>
                  <w:szCs w:val="18"/>
                  <w:lang w:val="en-GB" w:eastAsia="zh-CN"/>
                </w:rPr>
                <w:t xml:space="preserve"> can be configured</w:t>
              </w:r>
            </w:ins>
            <w:ins w:id="107" w:author="Ericsson" w:date="2021-03-22T16:14:00Z">
              <w:r>
                <w:rPr>
                  <w:rFonts w:eastAsia="Times New Roman"/>
                  <w:sz w:val="18"/>
                  <w:szCs w:val="18"/>
                  <w:lang w:val="en-GB" w:eastAsia="zh-CN"/>
                </w:rPr>
                <w:t xml:space="preserve"> for K0</w:t>
              </w:r>
            </w:ins>
            <w:ins w:id="108" w:author="Ericsson" w:date="2021-03-22T16:12:00Z">
              <w:r>
                <w:rPr>
                  <w:rFonts w:eastAsia="Times New Roman"/>
                  <w:sz w:val="18"/>
                  <w:szCs w:val="18"/>
                  <w:lang w:val="en-GB" w:eastAsia="zh-CN"/>
                </w:rPr>
                <w:t>)</w:t>
              </w:r>
            </w:ins>
            <w:ins w:id="109" w:author="Ericsson" w:date="2021-03-22T16:10:00Z">
              <w:r>
                <w:rPr>
                  <w:rFonts w:eastAsia="Times New Roman"/>
                  <w:sz w:val="18"/>
                  <w:szCs w:val="18"/>
                  <w:lang w:val="en-GB" w:eastAsia="zh-CN"/>
                </w:rPr>
                <w:t xml:space="preserve">. </w:t>
              </w:r>
            </w:ins>
            <w:ins w:id="110" w:author="Ericsson" w:date="2021-03-22T16:15:00Z">
              <w:r>
                <w:rPr>
                  <w:rFonts w:eastAsia="Times New Roman"/>
                  <w:sz w:val="18"/>
                  <w:szCs w:val="18"/>
                  <w:lang w:val="en-GB" w:eastAsia="zh-CN"/>
                </w:rPr>
                <w:t>We understand that the default table B for FR2 in 38.214 (</w:t>
              </w:r>
              <w:r>
                <w:rPr>
                  <w:color w:val="000000"/>
                </w:rPr>
                <w:t>Table 5.1.2.1.1-</w:t>
              </w:r>
              <w:r>
                <w:rPr>
                  <w:color w:val="000000"/>
                  <w:lang w:val="en-GB"/>
                </w:rPr>
                <w:t>4</w:t>
              </w:r>
              <w:r>
                <w:rPr>
                  <w:rFonts w:eastAsia="Times New Roman"/>
                  <w:sz w:val="18"/>
                  <w:szCs w:val="18"/>
                  <w:lang w:val="en-GB" w:eastAsia="zh-CN"/>
                </w:rPr>
                <w:t>) inc</w:t>
              </w:r>
            </w:ins>
            <w:ins w:id="111" w:author="Ericsson" w:date="2021-03-22T16:16:00Z">
              <w:r>
                <w:rPr>
                  <w:rFonts w:eastAsia="Times New Roman"/>
                  <w:sz w:val="18"/>
                  <w:szCs w:val="18"/>
                  <w:lang w:val="en-GB" w:eastAsia="zh-CN"/>
                </w:rPr>
                <w:t>ludes value K0 = 1, and therefore legacy UE supports K0 = 1</w:t>
              </w:r>
            </w:ins>
            <w:ins w:id="112" w:author="Ericsson" w:date="2021-03-22T16:17:00Z">
              <w:r>
                <w:rPr>
                  <w:rFonts w:eastAsia="Times New Roman"/>
                  <w:sz w:val="18"/>
                  <w:szCs w:val="18"/>
                  <w:lang w:val="en-GB" w:eastAsia="zh-CN"/>
                </w:rPr>
                <w:t xml:space="preserve"> for FR2</w:t>
              </w:r>
            </w:ins>
            <w:ins w:id="113" w:author="Ericsson" w:date="2021-03-22T16:16:00Z">
              <w:r>
                <w:rPr>
                  <w:rFonts w:eastAsia="Times New Roman"/>
                  <w:sz w:val="18"/>
                  <w:szCs w:val="18"/>
                  <w:lang w:val="en-GB" w:eastAsia="zh-CN"/>
                </w:rPr>
                <w:t xml:space="preserve">. </w:t>
              </w:r>
            </w:ins>
            <w:ins w:id="114" w:author="Ericsson" w:date="2021-03-22T16:17:00Z">
              <w:r>
                <w:rPr>
                  <w:rFonts w:eastAsia="Times New Roman"/>
                  <w:sz w:val="18"/>
                  <w:szCs w:val="18"/>
                  <w:lang w:val="en-GB" w:eastAsia="zh-CN"/>
                </w:rPr>
                <w:t xml:space="preserve">This was discussed in previous RAN2 meeting, and companies think that the operator also for that case has to check that there is no </w:t>
              </w:r>
            </w:ins>
            <w:ins w:id="115" w:author="Ericsson" w:date="2021-03-22T16:18:00Z">
              <w:r>
                <w:rPr>
                  <w:rFonts w:eastAsia="Times New Roman"/>
                  <w:sz w:val="18"/>
                  <w:szCs w:val="18"/>
                  <w:lang w:val="en-GB" w:eastAsia="zh-CN"/>
                </w:rPr>
                <w:t xml:space="preserve">IOT issue with legacy UEs. So we have come to </w:t>
              </w:r>
            </w:ins>
            <w:ins w:id="116" w:author="Ericsson" w:date="2021-03-22T18:25:00Z">
              <w:r>
                <w:rPr>
                  <w:rFonts w:eastAsia="Times New Roman"/>
                  <w:sz w:val="18"/>
                  <w:szCs w:val="18"/>
                  <w:lang w:val="en-GB" w:eastAsia="zh-CN"/>
                </w:rPr>
                <w:t>understanding</w:t>
              </w:r>
            </w:ins>
            <w:ins w:id="117" w:author="Ericsson" w:date="2021-03-22T16:18:00Z">
              <w:r>
                <w:rPr>
                  <w:rFonts w:eastAsia="Times New Roman"/>
                  <w:sz w:val="18"/>
                  <w:szCs w:val="18"/>
                  <w:lang w:val="en-GB" w:eastAsia="zh-CN"/>
                </w:rPr>
                <w:t xml:space="preserve"> that the network can only use</w:t>
              </w:r>
            </w:ins>
            <w:ins w:id="118" w:author="Ericsson" w:date="2021-03-22T16:19:00Z">
              <w:r>
                <w:rPr>
                  <w:rFonts w:eastAsia="Times New Roman"/>
                  <w:sz w:val="18"/>
                  <w:szCs w:val="18"/>
                  <w:lang w:val="en-GB" w:eastAsia="zh-CN"/>
                </w:rPr>
                <w:t xml:space="preserve"> K0 &gt; 0 when the UE explicitly indicates via the IOT capability bits that it has IOT-tested K0 &gt; 0. </w:t>
              </w:r>
            </w:ins>
            <w:ins w:id="119" w:author="Ericsson" w:date="2021-03-22T16:18:00Z">
              <w:r>
                <w:rPr>
                  <w:rFonts w:eastAsia="Times New Roman"/>
                  <w:sz w:val="18"/>
                  <w:szCs w:val="18"/>
                  <w:lang w:val="en-GB" w:eastAsia="zh-CN"/>
                </w:rPr>
                <w:t xml:space="preserve"> </w:t>
              </w:r>
            </w:ins>
          </w:p>
          <w:p w14:paraId="5F95EF06" w14:textId="77777777" w:rsidR="00F70FE7" w:rsidRDefault="00445822">
            <w:pPr>
              <w:pStyle w:val="af5"/>
              <w:numPr>
                <w:ilvl w:val="0"/>
                <w:numId w:val="3"/>
              </w:numPr>
              <w:overflowPunct w:val="0"/>
              <w:autoSpaceDE w:val="0"/>
              <w:autoSpaceDN w:val="0"/>
              <w:adjustRightInd w:val="0"/>
              <w:spacing w:before="60" w:after="60"/>
              <w:textAlignment w:val="baseline"/>
              <w:rPr>
                <w:rFonts w:eastAsia="Times New Roman"/>
                <w:sz w:val="18"/>
                <w:szCs w:val="18"/>
                <w:lang w:val="en-GB" w:eastAsia="zh-CN"/>
              </w:rPr>
            </w:pPr>
            <w:ins w:id="120" w:author="Ericsson" w:date="2021-03-22T16:57:00Z">
              <w:r>
                <w:rPr>
                  <w:rFonts w:eastAsia="Times New Roman"/>
                  <w:sz w:val="18"/>
                  <w:szCs w:val="18"/>
                  <w:lang w:val="en-GB" w:eastAsia="zh-CN"/>
                </w:rPr>
                <w:t>Thanks for spotting, i.e. I overlooked that. Please s</w:t>
              </w:r>
            </w:ins>
            <w:ins w:id="121" w:author="Ericsson" w:date="2021-03-22T16:58:00Z">
              <w:r>
                <w:rPr>
                  <w:rFonts w:eastAsia="Times New Roman"/>
                  <w:sz w:val="18"/>
                  <w:szCs w:val="18"/>
                  <w:lang w:val="en-GB" w:eastAsia="zh-CN"/>
                </w:rPr>
                <w:t>ee updated ASN.1 above where the TDDx and FRx capabilities are explicitly signalle</w:t>
              </w:r>
            </w:ins>
            <w:ins w:id="122" w:author="Ericsson" w:date="2021-03-22T16:59:00Z">
              <w:r>
                <w:rPr>
                  <w:rFonts w:eastAsia="Times New Roman"/>
                  <w:sz w:val="18"/>
                  <w:szCs w:val="18"/>
                  <w:lang w:val="en-GB" w:eastAsia="zh-CN"/>
                </w:rPr>
                <w:t xml:space="preserve">d. </w:t>
              </w:r>
            </w:ins>
          </w:p>
        </w:tc>
      </w:tr>
      <w:tr w:rsidR="00F70FE7" w14:paraId="6EC6F610" w14:textId="77777777">
        <w:tc>
          <w:tcPr>
            <w:tcW w:w="2104" w:type="dxa"/>
            <w:vAlign w:val="center"/>
          </w:tcPr>
          <w:p w14:paraId="0BE853C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1044" w:type="dxa"/>
            <w:shd w:val="clear" w:color="auto" w:fill="auto"/>
            <w:vAlign w:val="center"/>
          </w:tcPr>
          <w:p w14:paraId="6AE225BF"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14:paraId="00CEFC4A"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We share the view from rapporteur in the Background clause. We introduce IOT bit for paging, if the UE has IOT-tested K0&gt;0 for paging, the network can safely use K0&gt;0 for scheduling of paging. But for SI and RA (except for CFRA in connected mode), no specific IOT bit is introduced, so the network CANNOT use K0&gt;0 for SI and RA in this case. In addition to the introduction of IOT capability for paging, it would be good to clarify (e.g. capture it in meeting minutes):</w:t>
            </w:r>
          </w:p>
          <w:p w14:paraId="1FB14594" w14:textId="77777777"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The network CANNOT use K0&gt;0 before knows that the UE has IOT-tested K0&gt;0.</w:t>
            </w:r>
          </w:p>
        </w:tc>
      </w:tr>
      <w:tr w:rsidR="00F70FE7" w14:paraId="04ADA319" w14:textId="77777777">
        <w:tc>
          <w:tcPr>
            <w:tcW w:w="2104" w:type="dxa"/>
            <w:vAlign w:val="center"/>
          </w:tcPr>
          <w:p w14:paraId="61DAAB19"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1CE2DA3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45DB2F2D"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14:paraId="3B56768C" w14:textId="77777777">
        <w:trPr>
          <w:trHeight w:val="350"/>
        </w:trPr>
        <w:tc>
          <w:tcPr>
            <w:tcW w:w="2104" w:type="dxa"/>
            <w:vAlign w:val="center"/>
          </w:tcPr>
          <w:p w14:paraId="1456B01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CADB95E"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14:paraId="0FAD3DA4" w14:textId="77777777" w:rsidR="00F70FE7" w:rsidRDefault="00445822">
            <w:pPr>
              <w:pStyle w:val="af5"/>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just wanted to be sure that this is about pattern2 where the option to use K0=1 is supposed to be needed/mandatory if network would use the default Type0 CSS. The use case would be for FR2?</w:t>
            </w:r>
          </w:p>
          <w:p w14:paraId="0422850A" w14:textId="77777777" w:rsidR="00F70FE7" w:rsidRDefault="00445822">
            <w:pPr>
              <w:pStyle w:val="af5"/>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The capabilities are differentiated for FRx and xDD, but there seems to be only 1 bit allocated in the Radio Paging Information IE. Can you please explain the usage of this single bit in network for all the </w:t>
            </w:r>
            <w:r>
              <w:rPr>
                <w:rFonts w:eastAsia="Times New Roman"/>
                <w:sz w:val="18"/>
                <w:szCs w:val="18"/>
                <w:lang w:val="en-GB" w:eastAsia="zh-CN"/>
              </w:rPr>
              <w:lastRenderedPageBreak/>
              <w:t xml:space="preserve">combinations? </w:t>
            </w:r>
          </w:p>
        </w:tc>
      </w:tr>
      <w:tr w:rsidR="00F70FE7" w14:paraId="62E527D8" w14:textId="77777777">
        <w:tc>
          <w:tcPr>
            <w:tcW w:w="2104" w:type="dxa"/>
            <w:vAlign w:val="center"/>
          </w:tcPr>
          <w:p w14:paraId="7F0EAF40"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1044" w:type="dxa"/>
            <w:shd w:val="clear" w:color="auto" w:fill="auto"/>
            <w:vAlign w:val="center"/>
          </w:tcPr>
          <w:p w14:paraId="716614A5"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804" w:type="dxa"/>
            <w:shd w:val="clear" w:color="auto" w:fill="auto"/>
            <w:vAlign w:val="center"/>
          </w:tcPr>
          <w:p w14:paraId="7432FB72"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We share the same view as Ericsson and Huawei.</w:t>
            </w:r>
          </w:p>
        </w:tc>
      </w:tr>
      <w:tr w:rsidR="00F70FE7" w14:paraId="60E62832" w14:textId="77777777">
        <w:tc>
          <w:tcPr>
            <w:tcW w:w="2104" w:type="dxa"/>
            <w:vAlign w:val="center"/>
          </w:tcPr>
          <w:p w14:paraId="0C3664CF"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4" w:type="dxa"/>
            <w:shd w:val="clear" w:color="auto" w:fill="auto"/>
            <w:vAlign w:val="center"/>
          </w:tcPr>
          <w:p w14:paraId="1DC61CC9" w14:textId="77777777"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Yes</w:t>
            </w:r>
          </w:p>
        </w:tc>
        <w:tc>
          <w:tcPr>
            <w:tcW w:w="6804" w:type="dxa"/>
            <w:shd w:val="clear" w:color="auto" w:fill="auto"/>
            <w:vAlign w:val="center"/>
          </w:tcPr>
          <w:p w14:paraId="544B1EB7" w14:textId="77777777" w:rsidR="00F70FE7" w:rsidRDefault="00951E8E" w:rsidP="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w:t>
            </w:r>
            <w:r>
              <w:rPr>
                <w:rFonts w:eastAsia="Times New Roman" w:hint="eastAsia"/>
                <w:sz w:val="18"/>
                <w:szCs w:val="18"/>
                <w:lang w:val="en-GB" w:eastAsia="zh-CN"/>
              </w:rPr>
              <w:t xml:space="preserve">gree with Huawei, without the capability information for paging, NW </w:t>
            </w:r>
            <w:r>
              <w:rPr>
                <w:rFonts w:eastAsiaTheme="minorEastAsia" w:hint="eastAsia"/>
                <w:sz w:val="18"/>
                <w:szCs w:val="18"/>
                <w:lang w:val="en-GB" w:eastAsia="zh-CN"/>
              </w:rPr>
              <w:t>can</w:t>
            </w:r>
            <w:r>
              <w:rPr>
                <w:rFonts w:eastAsiaTheme="minorEastAsia"/>
                <w:sz w:val="18"/>
                <w:szCs w:val="18"/>
                <w:lang w:val="en-GB" w:eastAsia="zh-CN"/>
              </w:rPr>
              <w:t>’</w:t>
            </w:r>
            <w:r>
              <w:rPr>
                <w:rFonts w:eastAsiaTheme="minorEastAsia" w:hint="eastAsia"/>
                <w:sz w:val="18"/>
                <w:szCs w:val="18"/>
                <w:lang w:val="en-GB" w:eastAsia="zh-CN"/>
              </w:rPr>
              <w:t>t</w:t>
            </w:r>
            <w:r>
              <w:rPr>
                <w:rFonts w:eastAsiaTheme="minorEastAsia"/>
                <w:sz w:val="18"/>
                <w:szCs w:val="18"/>
                <w:lang w:val="en-GB" w:eastAsia="zh-CN"/>
              </w:rPr>
              <w:t xml:space="preserve"> use K0&gt;0</w:t>
            </w:r>
            <w:r>
              <w:rPr>
                <w:rFonts w:eastAsiaTheme="minorEastAsia" w:hint="eastAsia"/>
                <w:sz w:val="18"/>
                <w:szCs w:val="18"/>
                <w:lang w:val="en-GB" w:eastAsia="zh-CN"/>
              </w:rPr>
              <w:t xml:space="preserve"> for paging the UE. </w:t>
            </w:r>
            <w:r>
              <w:rPr>
                <w:rFonts w:eastAsiaTheme="minorEastAsia"/>
                <w:sz w:val="18"/>
                <w:szCs w:val="18"/>
                <w:lang w:val="en-GB" w:eastAsia="zh-CN"/>
              </w:rPr>
              <w:t>A</w:t>
            </w:r>
            <w:r>
              <w:rPr>
                <w:rFonts w:eastAsiaTheme="minorEastAsia" w:hint="eastAsia"/>
                <w:sz w:val="18"/>
                <w:szCs w:val="18"/>
                <w:lang w:val="en-GB" w:eastAsia="zh-CN"/>
              </w:rPr>
              <w:t>s for SI and CBRA, considering SI and CBRA are configured for all the UE</w:t>
            </w:r>
            <w:r w:rsidR="00733803">
              <w:rPr>
                <w:rFonts w:eastAsiaTheme="minorEastAsia" w:hint="eastAsia"/>
                <w:sz w:val="18"/>
                <w:szCs w:val="18"/>
                <w:lang w:val="en-GB" w:eastAsia="zh-CN"/>
              </w:rPr>
              <w:t>s</w:t>
            </w:r>
            <w:r>
              <w:rPr>
                <w:rFonts w:eastAsiaTheme="minorEastAsia" w:hint="eastAsia"/>
                <w:sz w:val="18"/>
                <w:szCs w:val="18"/>
                <w:lang w:val="en-GB" w:eastAsia="zh-CN"/>
              </w:rPr>
              <w:t xml:space="preserve"> </w:t>
            </w:r>
            <w:r w:rsidR="00733803">
              <w:rPr>
                <w:rFonts w:eastAsiaTheme="minorEastAsia" w:hint="eastAsia"/>
                <w:sz w:val="18"/>
                <w:szCs w:val="18"/>
                <w:lang w:val="en-GB" w:eastAsia="zh-CN"/>
              </w:rPr>
              <w:t xml:space="preserve">including the UE for which the </w:t>
            </w:r>
            <w:r>
              <w:rPr>
                <w:rFonts w:eastAsiaTheme="minorEastAsia" w:hint="eastAsia"/>
                <w:sz w:val="18"/>
                <w:szCs w:val="18"/>
                <w:lang w:val="en-GB" w:eastAsia="zh-CN"/>
              </w:rPr>
              <w:t>NW doesn</w:t>
            </w:r>
            <w:r>
              <w:rPr>
                <w:rFonts w:eastAsiaTheme="minorEastAsia"/>
                <w:sz w:val="18"/>
                <w:szCs w:val="18"/>
                <w:lang w:val="en-GB" w:eastAsia="zh-CN"/>
              </w:rPr>
              <w:t>’</w:t>
            </w:r>
            <w:r>
              <w:rPr>
                <w:rFonts w:eastAsiaTheme="minorEastAsia" w:hint="eastAsia"/>
                <w:sz w:val="18"/>
                <w:szCs w:val="18"/>
                <w:lang w:val="en-GB" w:eastAsia="zh-CN"/>
              </w:rPr>
              <w:t>t have the capability information, so NW can only use K0=0 for SI and CBRA in initial BWP.</w:t>
            </w:r>
          </w:p>
        </w:tc>
      </w:tr>
      <w:tr w:rsidR="00F70FE7" w14:paraId="4ECAF617" w14:textId="77777777">
        <w:tc>
          <w:tcPr>
            <w:tcW w:w="2104" w:type="dxa"/>
            <w:vAlign w:val="center"/>
          </w:tcPr>
          <w:p w14:paraId="78A0FE92" w14:textId="42773005"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53532345" w14:textId="2F0EC939"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377CEE33" w14:textId="1ADBC397"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 xml:space="preserve">Even though R1 5-1 is mandatory feature without UE capability, it seems like this is not implemented. Hence we are fine to add these capabilities to the UERadioPagingInformation container so that paging gNB knows whether it can use K0=1 to page a UE. </w:t>
            </w:r>
            <w:r>
              <w:rPr>
                <w:rFonts w:eastAsia="Times New Roman"/>
                <w:sz w:val="18"/>
                <w:szCs w:val="18"/>
                <w:lang w:val="en-GB" w:eastAsia="zh-CN"/>
              </w:rPr>
              <w:t>Since</w:t>
            </w:r>
            <w:r w:rsidRPr="004B1460">
              <w:rPr>
                <w:rFonts w:eastAsia="Times New Roman"/>
                <w:sz w:val="18"/>
                <w:szCs w:val="18"/>
                <w:lang w:val="en-GB" w:eastAsia="zh-CN"/>
              </w:rPr>
              <w:t xml:space="preserve"> these capabilities are xDD and FRx diff, </w:t>
            </w:r>
            <w:r>
              <w:rPr>
                <w:rFonts w:eastAsia="Times New Roman"/>
                <w:sz w:val="18"/>
                <w:szCs w:val="18"/>
                <w:lang w:val="en-GB" w:eastAsia="zh-CN"/>
              </w:rPr>
              <w:t xml:space="preserve">we also agree with the including xDD and FRx differentiation to the capabilities in the UERadioPagingInformation. </w:t>
            </w:r>
          </w:p>
        </w:tc>
      </w:tr>
      <w:tr w:rsidR="00F70FE7" w14:paraId="3F8AFAED" w14:textId="77777777">
        <w:tc>
          <w:tcPr>
            <w:tcW w:w="2104" w:type="dxa"/>
            <w:vAlign w:val="center"/>
          </w:tcPr>
          <w:p w14:paraId="5B4FA8D8" w14:textId="19D0F525" w:rsidR="00F70FE7" w:rsidRDefault="001A5A0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4" w:type="dxa"/>
            <w:shd w:val="clear" w:color="auto" w:fill="auto"/>
            <w:vAlign w:val="center"/>
          </w:tcPr>
          <w:p w14:paraId="1A0D542B" w14:textId="0698E677" w:rsidR="00F70FE7" w:rsidRDefault="001A5A0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14:paraId="0C62A61A" w14:textId="4FD4C0C0" w:rsidR="00F70FE7" w:rsidRDefault="001A5A0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share the same view </w:t>
            </w:r>
            <w:r w:rsidR="00302DD4">
              <w:rPr>
                <w:rFonts w:eastAsia="Times New Roman"/>
                <w:sz w:val="18"/>
                <w:szCs w:val="18"/>
                <w:lang w:val="en-GB" w:eastAsia="zh-CN"/>
              </w:rPr>
              <w:t>as Ericsson.</w:t>
            </w:r>
          </w:p>
        </w:tc>
      </w:tr>
      <w:tr w:rsidR="00F70FE7" w14:paraId="40E468E4" w14:textId="77777777">
        <w:tc>
          <w:tcPr>
            <w:tcW w:w="2104" w:type="dxa"/>
            <w:vAlign w:val="center"/>
          </w:tcPr>
          <w:p w14:paraId="51C93AE0" w14:textId="6CA503BB" w:rsidR="00F70FE7" w:rsidRPr="00CC6845" w:rsidRDefault="00CC6845">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2FE488FB" w14:textId="03AA8E5A" w:rsidR="00F70FE7" w:rsidRPr="00CC6845" w:rsidRDefault="00CC6845">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14:paraId="6D67C458" w14:textId="27385664" w:rsidR="00F70FE7" w:rsidRPr="00CC6845" w:rsidRDefault="00CC6845" w:rsidP="00E83FEE">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sz w:val="18"/>
                <w:szCs w:val="18"/>
                <w:lang w:val="en-GB" w:eastAsia="zh-CN"/>
              </w:rPr>
              <w:t xml:space="preserve">So far, there is no FR2 FDD </w:t>
            </w:r>
            <w:r w:rsidR="00E83FEE">
              <w:rPr>
                <w:rFonts w:eastAsiaTheme="minorEastAsia"/>
                <w:sz w:val="18"/>
                <w:szCs w:val="18"/>
                <w:lang w:val="en-GB" w:eastAsia="zh-CN"/>
              </w:rPr>
              <w:t>band</w:t>
            </w:r>
            <w:bookmarkStart w:id="123" w:name="_GoBack"/>
            <w:bookmarkEnd w:id="123"/>
            <w:r>
              <w:rPr>
                <w:rFonts w:eastAsiaTheme="minorEastAsia"/>
                <w:sz w:val="18"/>
                <w:szCs w:val="18"/>
                <w:lang w:val="en-GB" w:eastAsia="zh-CN"/>
              </w:rPr>
              <w:t xml:space="preserve">, so </w:t>
            </w:r>
            <w:r w:rsidRPr="00CC6845">
              <w:rPr>
                <w:rFonts w:eastAsiaTheme="minorEastAsia"/>
                <w:sz w:val="18"/>
                <w:szCs w:val="18"/>
                <w:lang w:val="en-GB" w:eastAsia="zh-CN"/>
              </w:rPr>
              <w:t>dl-SchedulingOffset-PDSCH-TypeA-FDD-FR2-r15</w:t>
            </w:r>
            <w:r>
              <w:rPr>
                <w:rFonts w:eastAsiaTheme="minorEastAsia"/>
                <w:sz w:val="18"/>
                <w:szCs w:val="18"/>
                <w:lang w:val="en-GB" w:eastAsia="zh-CN"/>
              </w:rPr>
              <w:t xml:space="preserve"> and dl-SchedulingOffset-PDSCH-TypeB</w:t>
            </w:r>
            <w:r w:rsidRPr="00CC6845">
              <w:rPr>
                <w:rFonts w:eastAsiaTheme="minorEastAsia"/>
                <w:sz w:val="18"/>
                <w:szCs w:val="18"/>
                <w:lang w:val="en-GB" w:eastAsia="zh-CN"/>
              </w:rPr>
              <w:t>-FDD-FR2-r15</w:t>
            </w:r>
            <w:r>
              <w:rPr>
                <w:rFonts w:eastAsiaTheme="minorEastAsia"/>
                <w:sz w:val="18"/>
                <w:szCs w:val="18"/>
                <w:lang w:val="en-GB" w:eastAsia="zh-CN"/>
              </w:rPr>
              <w:t xml:space="preserve"> are not valid value, or?</w:t>
            </w:r>
          </w:p>
        </w:tc>
      </w:tr>
      <w:tr w:rsidR="00F70FE7" w14:paraId="62C56B45" w14:textId="77777777">
        <w:tc>
          <w:tcPr>
            <w:tcW w:w="2104" w:type="dxa"/>
            <w:vAlign w:val="center"/>
          </w:tcPr>
          <w:p w14:paraId="1598D5A9"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3497E47"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14:paraId="557E2104" w14:textId="77777777"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bl>
    <w:p w14:paraId="4AB12795" w14:textId="77777777" w:rsidR="00F70FE7" w:rsidRDefault="00F70FE7">
      <w:pPr>
        <w:rPr>
          <w:lang w:val="en-GB" w:eastAsia="zh-CN"/>
        </w:rPr>
      </w:pPr>
    </w:p>
    <w:p w14:paraId="09486017" w14:textId="77777777" w:rsidR="00F70FE7" w:rsidRDefault="00445822">
      <w:pPr>
        <w:rPr>
          <w:b/>
          <w:u w:val="single"/>
          <w:lang w:eastAsia="zh-CN"/>
        </w:rPr>
      </w:pPr>
      <w:r>
        <w:rPr>
          <w:b/>
          <w:u w:val="single"/>
          <w:lang w:val="en-GB" w:eastAsia="zh-CN"/>
        </w:rPr>
        <w:t xml:space="preserve">Configuration of K0 &gt; 0 in </w:t>
      </w:r>
      <w:r>
        <w:rPr>
          <w:b/>
          <w:i/>
          <w:iCs/>
          <w:u w:val="single"/>
        </w:rPr>
        <w:t>pdsch-TimeDomainAllocationList</w:t>
      </w:r>
    </w:p>
    <w:p w14:paraId="389B077B" w14:textId="77777777" w:rsidR="00F70FE7" w:rsidRDefault="00445822">
      <w:pPr>
        <w:rPr>
          <w:lang w:val="en-GB" w:eastAsia="zh-CN"/>
        </w:rPr>
      </w:pPr>
      <w:r>
        <w:rPr>
          <w:lang w:eastAsia="zh-CN"/>
        </w:rPr>
        <w:t xml:space="preserve">It is the understanding of the rapporteur that a UE implementation supports the configuration of possible K0 values that the UE implementation might not have IOT-tested. In case the UE has not IOT-tested K0 &gt; 0 then the network will not use K0 &gt; 0 in PDCCH transmissions to that UE: </w:t>
      </w:r>
    </w:p>
    <w:p w14:paraId="2E7ACB35" w14:textId="77777777" w:rsidR="00F70FE7" w:rsidRDefault="00445822">
      <w:pPr>
        <w:rPr>
          <w:lang w:val="en-GB" w:eastAsia="zh-CN"/>
        </w:rPr>
      </w:pPr>
      <w:r>
        <w:rPr>
          <w:b/>
          <w:lang w:val="en-GB" w:eastAsia="zh-CN"/>
        </w:rPr>
        <w:t>Issue 2</w:t>
      </w:r>
      <w:r>
        <w:rPr>
          <w:lang w:val="en-GB" w:eastAsia="zh-CN"/>
        </w:rPr>
        <w:t xml:space="preserve">: Do companies confirm that a UE that does not support </w:t>
      </w:r>
      <w:r>
        <w:rPr>
          <w:i/>
          <w:iCs/>
          <w:lang w:val="en-GB" w:eastAsia="zh-CN"/>
        </w:rPr>
        <w:t>dl-SchedulingOffset-PDSCH-TypeA</w:t>
      </w:r>
      <w:r>
        <w:rPr>
          <w:lang w:val="en-GB" w:eastAsia="zh-CN"/>
        </w:rPr>
        <w:t xml:space="preserve"> or </w:t>
      </w:r>
      <w:r>
        <w:rPr>
          <w:i/>
          <w:iCs/>
          <w:lang w:val="en-GB" w:eastAsia="zh-CN"/>
        </w:rPr>
        <w:t>dl-SchedulingOffset-PDSCH-TypeB</w:t>
      </w:r>
      <w:r>
        <w:rPr>
          <w:lang w:val="en-GB" w:eastAsia="zh-CN"/>
        </w:rPr>
        <w:t xml:space="preserve"> capability does support </w:t>
      </w:r>
      <w:r>
        <w:rPr>
          <w:i/>
          <w:iCs/>
        </w:rPr>
        <w:t>pdsch-TimeDomainAllocationList</w:t>
      </w:r>
      <w:r>
        <w:rPr>
          <w:lang w:val="en-GB" w:eastAsia="zh-CN"/>
        </w:rPr>
        <w:t xml:space="preserve"> configuration including K0 values larger than 0?</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047"/>
        <w:gridCol w:w="6802"/>
      </w:tblGrid>
      <w:tr w:rsidR="00F70FE7" w14:paraId="61B88723" w14:textId="77777777" w:rsidTr="002400EE">
        <w:tc>
          <w:tcPr>
            <w:tcW w:w="2103" w:type="dxa"/>
            <w:shd w:val="clear" w:color="auto" w:fill="BFBFBF"/>
            <w:vAlign w:val="center"/>
          </w:tcPr>
          <w:p w14:paraId="37D27B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7" w:type="dxa"/>
            <w:shd w:val="clear" w:color="auto" w:fill="BFBFBF"/>
            <w:vAlign w:val="center"/>
          </w:tcPr>
          <w:p w14:paraId="20E0A539"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2" w:type="dxa"/>
            <w:shd w:val="clear" w:color="auto" w:fill="BFBFBF"/>
            <w:vAlign w:val="center"/>
          </w:tcPr>
          <w:p w14:paraId="652F46B5" w14:textId="77777777"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14:paraId="2F30581E" w14:textId="77777777" w:rsidTr="002400EE">
        <w:tc>
          <w:tcPr>
            <w:tcW w:w="2103" w:type="dxa"/>
            <w:vAlign w:val="center"/>
          </w:tcPr>
          <w:p w14:paraId="7F252D7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7" w:type="dxa"/>
            <w:shd w:val="clear" w:color="auto" w:fill="auto"/>
            <w:vAlign w:val="center"/>
          </w:tcPr>
          <w:p w14:paraId="504D3F30"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2" w:type="dxa"/>
            <w:shd w:val="clear" w:color="auto" w:fill="auto"/>
            <w:vAlign w:val="center"/>
          </w:tcPr>
          <w:p w14:paraId="3E7DE715" w14:textId="77777777" w:rsidR="00F70FE7" w:rsidRDefault="00445822">
            <w:pPr>
              <w:overflowPunct w:val="0"/>
              <w:autoSpaceDE w:val="0"/>
              <w:autoSpaceDN w:val="0"/>
              <w:adjustRightInd w:val="0"/>
              <w:spacing w:before="60" w:after="60"/>
              <w:textAlignment w:val="baseline"/>
              <w:rPr>
                <w:ins w:id="124" w:author="Ericsson" w:date="2021-03-22T18:18:00Z"/>
                <w:lang w:val="en-GB" w:eastAsia="zh-CN"/>
              </w:rPr>
            </w:pPr>
            <w:r>
              <w:rPr>
                <w:rFonts w:eastAsia="Times New Roman"/>
                <w:sz w:val="18"/>
                <w:szCs w:val="18"/>
                <w:lang w:val="en-GB" w:eastAsia="zh-CN"/>
              </w:rPr>
              <w:t xml:space="preserve">Companies are kindly invited to make a distinction between support/IOT-tested and configuration in this case. We agree that a UE may set  </w:t>
            </w:r>
            <w:r>
              <w:rPr>
                <w:i/>
                <w:iCs/>
                <w:sz w:val="18"/>
                <w:szCs w:val="18"/>
                <w:lang w:val="en-GB" w:eastAsia="zh-CN"/>
              </w:rPr>
              <w:t>dl-SchedulingOffset-PDSCH-TypeA</w:t>
            </w:r>
            <w:r>
              <w:rPr>
                <w:sz w:val="18"/>
                <w:szCs w:val="18"/>
                <w:lang w:val="en-GB" w:eastAsia="zh-CN"/>
              </w:rPr>
              <w:t xml:space="preserve"> or </w:t>
            </w:r>
            <w:r>
              <w:rPr>
                <w:i/>
                <w:iCs/>
                <w:sz w:val="18"/>
                <w:szCs w:val="18"/>
                <w:lang w:val="en-GB" w:eastAsia="zh-CN"/>
              </w:rPr>
              <w:t>dl-SchedulingOffset-PDSCH-TypeB</w:t>
            </w:r>
            <w:r>
              <w:rPr>
                <w:sz w:val="18"/>
                <w:szCs w:val="18"/>
                <w:lang w:val="en-GB" w:eastAsia="zh-CN"/>
              </w:rPr>
              <w:t xml:space="preserve"> capability to false. But in our</w:t>
            </w:r>
            <w:r>
              <w:rPr>
                <w:lang w:val="en-GB" w:eastAsia="zh-CN"/>
              </w:rPr>
              <w:t xml:space="preserve"> understanding any UE implementation should support the configuration of K0 &gt; 0. </w:t>
            </w:r>
          </w:p>
          <w:p w14:paraId="7F16F7E0" w14:textId="77777777" w:rsidR="00F70FE7" w:rsidRDefault="00445822">
            <w:pPr>
              <w:overflowPunct w:val="0"/>
              <w:autoSpaceDE w:val="0"/>
              <w:autoSpaceDN w:val="0"/>
              <w:adjustRightInd w:val="0"/>
              <w:spacing w:before="60" w:after="60"/>
              <w:textAlignment w:val="baseline"/>
              <w:rPr>
                <w:rFonts w:eastAsia="Times New Roman"/>
                <w:sz w:val="18"/>
                <w:lang w:val="en-GB" w:eastAsia="zh-CN"/>
              </w:rPr>
            </w:pPr>
            <w:ins w:id="125" w:author="Ericsson" w:date="2021-03-22T18:18:00Z">
              <w:r>
                <w:rPr>
                  <w:rFonts w:eastAsia="Times New Roman"/>
                  <w:sz w:val="18"/>
                  <w:lang w:val="en-GB" w:eastAsia="zh-CN"/>
                </w:rPr>
                <w:t>@MDT</w:t>
              </w:r>
            </w:ins>
            <w:ins w:id="126" w:author="Ericsson" w:date="2021-03-22T18:22:00Z">
              <w:r>
                <w:rPr>
                  <w:rFonts w:eastAsia="Times New Roman"/>
                  <w:sz w:val="18"/>
                  <w:lang w:val="en-GB" w:eastAsia="zh-CN"/>
                </w:rPr>
                <w:t xml:space="preserve"> &amp; @Nokia</w:t>
              </w:r>
            </w:ins>
            <w:ins w:id="127" w:author="Ericsson" w:date="2021-03-22T18:18:00Z">
              <w:r>
                <w:rPr>
                  <w:rFonts w:eastAsia="Times New Roman"/>
                  <w:sz w:val="18"/>
                  <w:lang w:val="en-GB" w:eastAsia="zh-CN"/>
                </w:rPr>
                <w:t xml:space="preserve">: We </w:t>
              </w:r>
            </w:ins>
            <w:ins w:id="128" w:author="Ericsson" w:date="2021-03-22T18:19:00Z">
              <w:r>
                <w:rPr>
                  <w:rFonts w:eastAsia="Times New Roman"/>
                  <w:sz w:val="18"/>
                  <w:lang w:val="en-GB" w:eastAsia="zh-CN"/>
                </w:rPr>
                <w:t>agree that in general the NW should not configure a feature that the UE does not support. But we think that this case</w:t>
              </w:r>
            </w:ins>
            <w:ins w:id="129" w:author="Ericsson" w:date="2021-03-22T18:20:00Z">
              <w:r>
                <w:rPr>
                  <w:rFonts w:eastAsia="Times New Roman"/>
                  <w:sz w:val="18"/>
                  <w:lang w:val="en-GB" w:eastAsia="zh-CN"/>
                </w:rPr>
                <w:t xml:space="preserve"> is a bit different, i.e. the NW configures the po</w:t>
              </w:r>
            </w:ins>
            <w:ins w:id="130" w:author="Ericsson" w:date="2021-03-22T18:21:00Z">
              <w:r>
                <w:rPr>
                  <w:rFonts w:eastAsia="Times New Roman"/>
                  <w:sz w:val="18"/>
                  <w:lang w:val="en-GB" w:eastAsia="zh-CN"/>
                </w:rPr>
                <w:t>ssible values the UE may use for both UEs supporting K &gt; 0 and UEs not supporting K &gt; 0. For UEs that do not support the feature, i.e. that have not IOT-tested K &gt; 0</w:t>
              </w:r>
            </w:ins>
            <w:ins w:id="131" w:author="Ericsson" w:date="2021-03-22T18:23:00Z">
              <w:r>
                <w:rPr>
                  <w:rFonts w:eastAsia="Times New Roman"/>
                  <w:sz w:val="18"/>
                  <w:lang w:val="en-GB" w:eastAsia="zh-CN"/>
                </w:rPr>
                <w:t>,</w:t>
              </w:r>
            </w:ins>
            <w:ins w:id="132" w:author="Ericsson" w:date="2021-03-22T18:21:00Z">
              <w:r>
                <w:rPr>
                  <w:rFonts w:eastAsia="Times New Roman"/>
                  <w:sz w:val="18"/>
                  <w:lang w:val="en-GB" w:eastAsia="zh-CN"/>
                </w:rPr>
                <w:t xml:space="preserve"> the NW will not </w:t>
              </w:r>
            </w:ins>
            <w:ins w:id="133" w:author="Ericsson" w:date="2021-03-22T18:23:00Z">
              <w:r>
                <w:rPr>
                  <w:rFonts w:eastAsia="Times New Roman"/>
                  <w:sz w:val="18"/>
                  <w:lang w:val="en-GB" w:eastAsia="zh-CN"/>
                </w:rPr>
                <w:t>use</w:t>
              </w:r>
            </w:ins>
            <w:ins w:id="134" w:author="Ericsson" w:date="2021-03-22T18:21:00Z">
              <w:r>
                <w:rPr>
                  <w:rFonts w:eastAsia="Times New Roman"/>
                  <w:sz w:val="18"/>
                  <w:lang w:val="en-GB" w:eastAsia="zh-CN"/>
                </w:rPr>
                <w:t xml:space="preserve"> K0 &gt; 0. </w:t>
              </w:r>
            </w:ins>
          </w:p>
        </w:tc>
      </w:tr>
      <w:tr w:rsidR="00F70FE7" w14:paraId="52203E8E" w14:textId="77777777" w:rsidTr="002400EE">
        <w:tc>
          <w:tcPr>
            <w:tcW w:w="2103" w:type="dxa"/>
            <w:vAlign w:val="center"/>
          </w:tcPr>
          <w:p w14:paraId="6CB14798"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1047" w:type="dxa"/>
            <w:shd w:val="clear" w:color="auto" w:fill="auto"/>
            <w:vAlign w:val="center"/>
          </w:tcPr>
          <w:p w14:paraId="6814841C"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2" w:type="dxa"/>
            <w:shd w:val="clear" w:color="auto" w:fill="auto"/>
            <w:vAlign w:val="center"/>
          </w:tcPr>
          <w:p w14:paraId="761D039B"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sz w:val="18"/>
                <w:szCs w:val="18"/>
                <w:lang w:val="en-GB" w:eastAsia="zh-CN"/>
              </w:rPr>
              <w:t xml:space="preserve">We understand UE can support the </w:t>
            </w:r>
            <w:r>
              <w:rPr>
                <w:rFonts w:eastAsiaTheme="minorEastAsia"/>
                <w:i/>
                <w:sz w:val="18"/>
                <w:szCs w:val="18"/>
                <w:lang w:val="en-GB" w:eastAsia="zh-CN"/>
              </w:rPr>
              <w:t>pdsch-TimeDomainAllocationList</w:t>
            </w:r>
            <w:r>
              <w:rPr>
                <w:rFonts w:eastAsiaTheme="minorEastAsia"/>
                <w:sz w:val="18"/>
                <w:szCs w:val="18"/>
                <w:lang w:val="en-GB" w:eastAsia="zh-CN"/>
              </w:rPr>
              <w:t xml:space="preserve"> configuration including K0&gt;0, but if the UE does not have IOT-tested K0&gt;0 for paging, the network can only use K0=0 for scheduling of paging, even though the </w:t>
            </w:r>
            <w:r>
              <w:rPr>
                <w:rFonts w:eastAsiaTheme="minorEastAsia"/>
                <w:i/>
                <w:sz w:val="18"/>
                <w:szCs w:val="18"/>
                <w:lang w:val="en-GB" w:eastAsia="zh-CN"/>
              </w:rPr>
              <w:t>pdsch-TimeDomainAllocationList</w:t>
            </w:r>
            <w:r>
              <w:rPr>
                <w:rFonts w:eastAsiaTheme="minorEastAsia"/>
                <w:sz w:val="18"/>
                <w:szCs w:val="18"/>
                <w:lang w:val="en-GB" w:eastAsia="zh-CN"/>
              </w:rPr>
              <w:t xml:space="preserve"> configuration includes K0&gt;0.</w:t>
            </w:r>
          </w:p>
        </w:tc>
      </w:tr>
      <w:tr w:rsidR="00F70FE7" w14:paraId="610657B2" w14:textId="77777777" w:rsidTr="002400EE">
        <w:tc>
          <w:tcPr>
            <w:tcW w:w="2103" w:type="dxa"/>
            <w:vAlign w:val="center"/>
          </w:tcPr>
          <w:p w14:paraId="3A0CA122"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7" w:type="dxa"/>
            <w:shd w:val="clear" w:color="auto" w:fill="auto"/>
            <w:vAlign w:val="center"/>
          </w:tcPr>
          <w:p w14:paraId="118E5D23"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802" w:type="dxa"/>
            <w:shd w:val="clear" w:color="auto" w:fill="auto"/>
            <w:vAlign w:val="center"/>
          </w:tcPr>
          <w:p w14:paraId="1D97BBA5" w14:textId="77777777" w:rsidR="00F70FE7" w:rsidRDefault="00445822">
            <w:pPr>
              <w:overflowPunct w:val="0"/>
              <w:autoSpaceDE w:val="0"/>
              <w:autoSpaceDN w:val="0"/>
              <w:adjustRightInd w:val="0"/>
              <w:spacing w:before="60" w:after="60"/>
              <w:textAlignment w:val="baseline"/>
              <w:rPr>
                <w:rFonts w:eastAsia="PMingLiU"/>
                <w:sz w:val="18"/>
                <w:szCs w:val="18"/>
                <w:lang w:eastAsia="zh-TW"/>
              </w:rPr>
            </w:pPr>
            <w:r>
              <w:rPr>
                <w:rFonts w:eastAsia="PMingLiU"/>
                <w:sz w:val="18"/>
                <w:szCs w:val="18"/>
                <w:lang w:val="en-GB" w:eastAsia="zh-TW"/>
              </w:rPr>
              <w:t xml:space="preserve">We believe that the general principle is that NW does not configure a feature that is NOT supported (or NOT IOT tested). That’s the main reason to have UE capability reporting. We are also wondering why NW want to provide a list of </w:t>
            </w:r>
            <w:r>
              <w:rPr>
                <w:rFonts w:eastAsia="PMingLiU"/>
                <w:sz w:val="18"/>
                <w:szCs w:val="18"/>
                <w:lang w:val="en-GB" w:eastAsia="zh-TW"/>
              </w:rPr>
              <w:lastRenderedPageBreak/>
              <w:t xml:space="preserve">possible K0 value but only use K0=0 in real </w:t>
            </w:r>
            <w:r>
              <w:rPr>
                <w:rFonts w:eastAsiaTheme="minorEastAsia"/>
                <w:sz w:val="18"/>
                <w:szCs w:val="18"/>
                <w:lang w:val="en-GB" w:eastAsia="zh-CN"/>
              </w:rPr>
              <w:t>scheduling.</w:t>
            </w:r>
          </w:p>
        </w:tc>
      </w:tr>
      <w:tr w:rsidR="00F70FE7" w14:paraId="0EFFCECF" w14:textId="77777777" w:rsidTr="002400EE">
        <w:tc>
          <w:tcPr>
            <w:tcW w:w="2103" w:type="dxa"/>
            <w:vAlign w:val="center"/>
          </w:tcPr>
          <w:p w14:paraId="4B5F2EB1"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Nokia</w:t>
            </w:r>
          </w:p>
        </w:tc>
        <w:tc>
          <w:tcPr>
            <w:tcW w:w="1047" w:type="dxa"/>
            <w:shd w:val="clear" w:color="auto" w:fill="auto"/>
            <w:vAlign w:val="center"/>
          </w:tcPr>
          <w:p w14:paraId="1D8F0CC7"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2" w:type="dxa"/>
            <w:shd w:val="clear" w:color="auto" w:fill="auto"/>
            <w:vAlign w:val="center"/>
          </w:tcPr>
          <w:p w14:paraId="5DEFDC14" w14:textId="77777777"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But we were also wondering about the scenario from MTK, would it really be the case that the network never uses anything else than K0=0 but still publishes a list on SIB1 indicating other values? How is that supposed to be used?</w:t>
            </w:r>
          </w:p>
          <w:p w14:paraId="6108B3A6" w14:textId="77777777" w:rsidR="000020AC" w:rsidRDefault="000020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now understand based on other companies’ explanation that a</w:t>
            </w:r>
            <w:r w:rsidRPr="004B1460">
              <w:rPr>
                <w:rFonts w:eastAsia="Times New Roman"/>
                <w:sz w:val="18"/>
                <w:szCs w:val="18"/>
                <w:lang w:val="en-GB" w:eastAsia="zh-CN"/>
              </w:rPr>
              <w:t>s pdsch-TimeDomainAllocationList is sent on the SIB</w:t>
            </w:r>
            <w:r>
              <w:rPr>
                <w:rFonts w:eastAsia="Times New Roman"/>
                <w:sz w:val="18"/>
                <w:szCs w:val="18"/>
                <w:lang w:val="en-GB" w:eastAsia="zh-CN"/>
              </w:rPr>
              <w:t xml:space="preserve"> for the paging</w:t>
            </w:r>
            <w:r w:rsidRPr="004B1460">
              <w:rPr>
                <w:rFonts w:eastAsia="Times New Roman"/>
                <w:sz w:val="18"/>
                <w:szCs w:val="18"/>
                <w:lang w:val="en-GB" w:eastAsia="zh-CN"/>
              </w:rPr>
              <w:t>, it is not UE specific and thus may include K0=0 and K0&gt;0 entries to support UE supporting only K0=0 for paging and UE supporting K0=0 and K0&gt;0 for paging in the cell. Network will only use the K0&gt;0 on those UEs that can support K0&gt;0 for paging.</w:t>
            </w:r>
          </w:p>
          <w:p w14:paraId="13E9E4EB" w14:textId="163B9221" w:rsidR="000020AC" w:rsidRDefault="000020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To give a comment to MTK, the case they refer to is for dedicated configuration </w:t>
            </w:r>
            <w:r w:rsidR="001A21C2">
              <w:rPr>
                <w:rFonts w:eastAsia="Times New Roman"/>
                <w:sz w:val="18"/>
                <w:szCs w:val="18"/>
                <w:lang w:val="en-GB" w:eastAsia="zh-CN"/>
              </w:rPr>
              <w:t>aspect only.</w:t>
            </w:r>
          </w:p>
        </w:tc>
      </w:tr>
      <w:tr w:rsidR="00F70FE7" w14:paraId="685B9E74" w14:textId="77777777" w:rsidTr="002400EE">
        <w:tc>
          <w:tcPr>
            <w:tcW w:w="2103" w:type="dxa"/>
            <w:vAlign w:val="center"/>
          </w:tcPr>
          <w:p w14:paraId="06ADA0F6"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7" w:type="dxa"/>
            <w:shd w:val="clear" w:color="auto" w:fill="auto"/>
            <w:vAlign w:val="center"/>
          </w:tcPr>
          <w:p w14:paraId="4E04B4F7"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 but</w:t>
            </w:r>
          </w:p>
        </w:tc>
        <w:tc>
          <w:tcPr>
            <w:tcW w:w="6802" w:type="dxa"/>
            <w:shd w:val="clear" w:color="auto" w:fill="auto"/>
            <w:vAlign w:val="center"/>
          </w:tcPr>
          <w:p w14:paraId="259F3908" w14:textId="77777777"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We think the network can configure </w:t>
            </w:r>
            <w:r>
              <w:rPr>
                <w:rFonts w:eastAsiaTheme="minorEastAsia"/>
                <w:i/>
                <w:sz w:val="18"/>
                <w:szCs w:val="18"/>
                <w:lang w:val="en-GB" w:eastAsia="zh-CN"/>
              </w:rPr>
              <w:t>pdsch-TimeDomainAllocationList</w:t>
            </w:r>
            <w:r>
              <w:rPr>
                <w:rFonts w:eastAsiaTheme="minorEastAsia" w:hint="eastAsia"/>
                <w:i/>
                <w:sz w:val="18"/>
                <w:szCs w:val="18"/>
                <w:lang w:eastAsia="zh-CN"/>
              </w:rPr>
              <w:t xml:space="preserve"> </w:t>
            </w:r>
            <w:r>
              <w:rPr>
                <w:rFonts w:eastAsiaTheme="minorEastAsia"/>
                <w:sz w:val="18"/>
                <w:szCs w:val="18"/>
                <w:lang w:val="en-GB" w:eastAsia="zh-CN"/>
              </w:rPr>
              <w:t xml:space="preserve"> </w:t>
            </w:r>
            <w:r>
              <w:rPr>
                <w:rFonts w:eastAsiaTheme="minorEastAsia" w:hint="eastAsia"/>
                <w:sz w:val="18"/>
                <w:szCs w:val="18"/>
                <w:lang w:eastAsia="zh-CN"/>
              </w:rPr>
              <w:t xml:space="preserve">with </w:t>
            </w:r>
            <w:r>
              <w:rPr>
                <w:rFonts w:eastAsiaTheme="minorEastAsia"/>
                <w:sz w:val="18"/>
                <w:szCs w:val="18"/>
                <w:lang w:val="en-GB" w:eastAsia="zh-CN"/>
              </w:rPr>
              <w:t>K0&gt;0</w:t>
            </w:r>
            <w:r>
              <w:rPr>
                <w:rFonts w:eastAsiaTheme="minorEastAsia" w:hint="eastAsia"/>
                <w:sz w:val="18"/>
                <w:szCs w:val="18"/>
                <w:lang w:eastAsia="zh-CN"/>
              </w:rPr>
              <w:t xml:space="preserve">, and then only use k0=0 for the UE that not IOT tested with K0&gt;0. But, It depends on UE vendors understanding/implementation on whether the UE that not IOT tested with K0&gt;0 can support K0&gt;0 configuration (though K0&gt;0 would not be used for such kinds of UE). </w:t>
            </w:r>
          </w:p>
        </w:tc>
      </w:tr>
      <w:tr w:rsidR="00F70FE7" w14:paraId="57437DE5" w14:textId="77777777" w:rsidTr="002400EE">
        <w:trPr>
          <w:trHeight w:val="429"/>
        </w:trPr>
        <w:tc>
          <w:tcPr>
            <w:tcW w:w="2103" w:type="dxa"/>
            <w:vAlign w:val="center"/>
          </w:tcPr>
          <w:p w14:paraId="1DDAAAF9"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7" w:type="dxa"/>
            <w:shd w:val="clear" w:color="auto" w:fill="auto"/>
            <w:vAlign w:val="center"/>
          </w:tcPr>
          <w:p w14:paraId="68DDDC56" w14:textId="77777777"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w:t>
            </w:r>
            <w:r>
              <w:rPr>
                <w:rFonts w:eastAsia="Times New Roman" w:hint="eastAsia"/>
                <w:sz w:val="18"/>
                <w:szCs w:val="18"/>
                <w:lang w:val="en-GB" w:eastAsia="zh-CN"/>
              </w:rPr>
              <w:t>ee comments</w:t>
            </w:r>
          </w:p>
        </w:tc>
        <w:tc>
          <w:tcPr>
            <w:tcW w:w="6802" w:type="dxa"/>
            <w:shd w:val="clear" w:color="auto" w:fill="auto"/>
            <w:vAlign w:val="center"/>
          </w:tcPr>
          <w:p w14:paraId="225AACD4" w14:textId="77777777" w:rsidR="00733803" w:rsidRPr="001A7163" w:rsidRDefault="00733803" w:rsidP="00733803">
            <w:pPr>
              <w:overflowPunct w:val="0"/>
              <w:autoSpaceDE w:val="0"/>
              <w:autoSpaceDN w:val="0"/>
              <w:adjustRightInd w:val="0"/>
              <w:spacing w:before="60" w:after="60"/>
              <w:textAlignment w:val="baseline"/>
              <w:rPr>
                <w:rFonts w:eastAsiaTheme="minorEastAsia"/>
                <w:sz w:val="18"/>
                <w:szCs w:val="18"/>
                <w:lang w:eastAsia="zh-CN"/>
              </w:rPr>
            </w:pPr>
            <w:r w:rsidRPr="001A7163">
              <w:rPr>
                <w:rFonts w:eastAsia="Times New Roman"/>
                <w:sz w:val="18"/>
                <w:szCs w:val="18"/>
                <w:lang w:val="en-GB" w:eastAsia="zh-CN"/>
              </w:rPr>
              <w:t>F</w:t>
            </w:r>
            <w:r w:rsidRPr="001A7163">
              <w:rPr>
                <w:rFonts w:eastAsia="Times New Roman" w:hint="eastAsia"/>
                <w:sz w:val="18"/>
                <w:szCs w:val="18"/>
                <w:lang w:val="en-GB" w:eastAsia="zh-CN"/>
              </w:rPr>
              <w:t xml:space="preserve">or the case of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PDSCH-ConfigCommon</w:t>
            </w:r>
            <w:r w:rsidRPr="001A7163">
              <w:rPr>
                <w:rFonts w:eastAsiaTheme="minorEastAsia" w:hint="eastAsia"/>
                <w:sz w:val="18"/>
                <w:szCs w:val="18"/>
                <w:lang w:eastAsia="zh-CN"/>
              </w:rPr>
              <w:t xml:space="preserve"> it should be allowed, </w:t>
            </w:r>
            <w:r w:rsidR="001A7163" w:rsidRPr="001A7163">
              <w:rPr>
                <w:rFonts w:eastAsia="宋体" w:hint="eastAsia"/>
                <w:sz w:val="18"/>
                <w:szCs w:val="18"/>
                <w:lang w:eastAsia="zh-CN"/>
              </w:rPr>
              <w:t>as</w:t>
            </w:r>
            <w:r w:rsidRPr="001A7163">
              <w:rPr>
                <w:rFonts w:eastAsiaTheme="minorEastAsia" w:hint="eastAsia"/>
                <w:sz w:val="18"/>
                <w:szCs w:val="18"/>
                <w:lang w:eastAsia="zh-CN"/>
              </w:rPr>
              <w:t xml:space="preserve"> it is cell-specific configuration but the NW should only use K0=0 for the UE which doesn</w:t>
            </w:r>
            <w:r w:rsidRPr="001A7163">
              <w:rPr>
                <w:rFonts w:eastAsiaTheme="minorEastAsia"/>
                <w:sz w:val="18"/>
                <w:szCs w:val="18"/>
                <w:lang w:eastAsia="zh-CN"/>
              </w:rPr>
              <w:t>’</w:t>
            </w:r>
            <w:r w:rsidRPr="001A7163">
              <w:rPr>
                <w:rFonts w:eastAsiaTheme="minorEastAsia" w:hint="eastAsia"/>
                <w:sz w:val="18"/>
                <w:szCs w:val="18"/>
                <w:lang w:eastAsia="zh-CN"/>
              </w:rPr>
              <w:t xml:space="preserve">t support K0&gt;0 to. </w:t>
            </w:r>
          </w:p>
          <w:p w14:paraId="0BA515D7" w14:textId="77777777" w:rsidR="00F70FE7" w:rsidRPr="00733803" w:rsidRDefault="00733803" w:rsidP="00C760A9">
            <w:pPr>
              <w:overflowPunct w:val="0"/>
              <w:autoSpaceDE w:val="0"/>
              <w:autoSpaceDN w:val="0"/>
              <w:adjustRightInd w:val="0"/>
              <w:spacing w:before="60" w:after="60"/>
              <w:textAlignment w:val="baseline"/>
              <w:rPr>
                <w:rFonts w:eastAsia="Times New Roman"/>
                <w:sz w:val="18"/>
                <w:szCs w:val="18"/>
                <w:lang w:val="en-GB" w:eastAsia="zh-CN"/>
              </w:rPr>
            </w:pPr>
            <w:r w:rsidRPr="001A7163">
              <w:rPr>
                <w:rFonts w:eastAsiaTheme="minorEastAsia" w:hint="eastAsia"/>
                <w:sz w:val="18"/>
                <w:szCs w:val="18"/>
                <w:lang w:eastAsia="zh-CN"/>
              </w:rPr>
              <w:t xml:space="preserve">As for the case of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PDSCH-Config</w:t>
            </w:r>
            <w:r w:rsidRPr="001A7163">
              <w:rPr>
                <w:rFonts w:eastAsiaTheme="minorEastAsia" w:hint="eastAsia"/>
                <w:sz w:val="18"/>
                <w:szCs w:val="18"/>
                <w:lang w:eastAsia="zh-CN"/>
              </w:rPr>
              <w:t>,</w:t>
            </w:r>
            <w:r w:rsidR="001A7163" w:rsidRPr="001A7163">
              <w:rPr>
                <w:rFonts w:hint="eastAsia"/>
                <w:sz w:val="18"/>
                <w:szCs w:val="18"/>
                <w:lang w:eastAsia="zh-CN"/>
              </w:rPr>
              <w:t xml:space="preserve"> </w:t>
            </w:r>
            <w:r w:rsidR="001A7163" w:rsidRPr="001A7163">
              <w:rPr>
                <w:rFonts w:eastAsia="宋体" w:hint="eastAsia"/>
                <w:sz w:val="18"/>
                <w:szCs w:val="18"/>
                <w:lang w:eastAsia="zh-CN"/>
              </w:rPr>
              <w:t>as</w:t>
            </w:r>
            <w:r w:rsidRPr="001A7163">
              <w:rPr>
                <w:rFonts w:hint="eastAsia"/>
                <w:sz w:val="18"/>
                <w:szCs w:val="18"/>
                <w:lang w:eastAsia="zh-CN"/>
              </w:rPr>
              <w:t xml:space="preserve"> it is an UE-specific configuration, </w:t>
            </w:r>
            <w:r w:rsidRPr="001A7163">
              <w:rPr>
                <w:sz w:val="18"/>
                <w:szCs w:val="18"/>
                <w:lang w:eastAsia="zh-CN"/>
              </w:rPr>
              <w:t xml:space="preserve">and the NW </w:t>
            </w:r>
            <w:r w:rsidR="00C760A9">
              <w:rPr>
                <w:rFonts w:eastAsia="宋体" w:hint="eastAsia"/>
                <w:sz w:val="18"/>
                <w:szCs w:val="18"/>
                <w:lang w:eastAsia="zh-CN"/>
              </w:rPr>
              <w:t xml:space="preserve">knows </w:t>
            </w:r>
            <w:r w:rsidRPr="001A7163">
              <w:rPr>
                <w:rFonts w:hint="eastAsia"/>
                <w:sz w:val="18"/>
                <w:szCs w:val="18"/>
                <w:lang w:eastAsia="zh-CN"/>
              </w:rPr>
              <w:t xml:space="preserve">the UE </w:t>
            </w:r>
            <w:r w:rsidRPr="001A7163">
              <w:rPr>
                <w:sz w:val="18"/>
                <w:szCs w:val="18"/>
                <w:lang w:eastAsia="zh-CN"/>
              </w:rPr>
              <w:t>capability</w:t>
            </w:r>
            <w:r w:rsidRPr="001A7163">
              <w:rPr>
                <w:rFonts w:hint="eastAsia"/>
                <w:sz w:val="18"/>
                <w:szCs w:val="18"/>
                <w:lang w:eastAsia="zh-CN"/>
              </w:rPr>
              <w:t xml:space="preserve">, so </w:t>
            </w:r>
            <w:r w:rsidR="00127AA5" w:rsidRPr="001A7163">
              <w:rPr>
                <w:rFonts w:hint="eastAsia"/>
                <w:sz w:val="18"/>
                <w:szCs w:val="18"/>
                <w:lang w:eastAsia="zh-CN"/>
              </w:rPr>
              <w:t>we don</w:t>
            </w:r>
            <w:r w:rsidR="00127AA5" w:rsidRPr="001A7163">
              <w:rPr>
                <w:sz w:val="18"/>
                <w:szCs w:val="18"/>
                <w:lang w:eastAsia="zh-CN"/>
              </w:rPr>
              <w:t>’</w:t>
            </w:r>
            <w:r w:rsidR="00127AA5" w:rsidRPr="001A7163">
              <w:rPr>
                <w:rFonts w:hint="eastAsia"/>
                <w:sz w:val="18"/>
                <w:szCs w:val="18"/>
                <w:lang w:eastAsia="zh-CN"/>
              </w:rPr>
              <w:t>t</w:t>
            </w:r>
            <w:r w:rsidRPr="001A7163">
              <w:rPr>
                <w:rFonts w:hint="eastAsia"/>
                <w:sz w:val="18"/>
                <w:szCs w:val="18"/>
                <w:lang w:eastAsia="zh-CN"/>
              </w:rPr>
              <w:t xml:space="preserve"> think </w:t>
            </w:r>
            <w:r w:rsidR="00127AA5" w:rsidRPr="001A7163">
              <w:rPr>
                <w:rFonts w:hint="eastAsia"/>
                <w:sz w:val="18"/>
                <w:szCs w:val="18"/>
                <w:lang w:eastAsia="zh-CN"/>
              </w:rPr>
              <w:t>it is necessary for</w:t>
            </w:r>
            <w:r w:rsidRPr="001A7163">
              <w:rPr>
                <w:rFonts w:hint="eastAsia"/>
                <w:sz w:val="18"/>
                <w:szCs w:val="18"/>
                <w:lang w:eastAsia="zh-CN"/>
              </w:rPr>
              <w:t xml:space="preserve"> NW to configure the </w:t>
            </w:r>
            <w:r w:rsidRPr="001A7163">
              <w:rPr>
                <w:i/>
                <w:iCs/>
                <w:sz w:val="18"/>
                <w:szCs w:val="18"/>
              </w:rPr>
              <w:t>pdsch-TimeDomainAllocationList</w:t>
            </w:r>
            <w:r w:rsidRPr="001A7163">
              <w:rPr>
                <w:rFonts w:hint="eastAsia"/>
                <w:i/>
                <w:iCs/>
                <w:sz w:val="18"/>
                <w:szCs w:val="18"/>
                <w:lang w:eastAsia="zh-CN"/>
              </w:rPr>
              <w:t xml:space="preserve"> </w:t>
            </w:r>
            <w:r w:rsidRPr="001A7163">
              <w:rPr>
                <w:rFonts w:eastAsiaTheme="minorEastAsia"/>
                <w:sz w:val="18"/>
                <w:szCs w:val="18"/>
                <w:lang w:eastAsia="zh-CN"/>
              </w:rPr>
              <w:t>including</w:t>
            </w:r>
            <w:r w:rsidRPr="001A7163">
              <w:rPr>
                <w:rFonts w:eastAsiaTheme="minorEastAsia" w:hint="eastAsia"/>
                <w:sz w:val="18"/>
                <w:szCs w:val="18"/>
                <w:lang w:eastAsia="zh-CN"/>
              </w:rPr>
              <w:t xml:space="preserve"> value K0&gt;0.</w:t>
            </w:r>
          </w:p>
        </w:tc>
      </w:tr>
      <w:tr w:rsidR="00F70FE7" w14:paraId="4E052305" w14:textId="77777777" w:rsidTr="002400EE">
        <w:tc>
          <w:tcPr>
            <w:tcW w:w="2103" w:type="dxa"/>
            <w:vAlign w:val="center"/>
          </w:tcPr>
          <w:p w14:paraId="53419B26" w14:textId="2952C6CE"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7" w:type="dxa"/>
            <w:shd w:val="clear" w:color="auto" w:fill="auto"/>
            <w:vAlign w:val="center"/>
          </w:tcPr>
          <w:p w14:paraId="16E9DC4C" w14:textId="0B27DDE8"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2" w:type="dxa"/>
            <w:shd w:val="clear" w:color="auto" w:fill="auto"/>
            <w:vAlign w:val="center"/>
          </w:tcPr>
          <w:p w14:paraId="24B4FAC5" w14:textId="39D5AF1B" w:rsidR="00F70FE7" w:rsidRDefault="004B1460">
            <w:pPr>
              <w:overflowPunct w:val="0"/>
              <w:autoSpaceDE w:val="0"/>
              <w:autoSpaceDN w:val="0"/>
              <w:adjustRightInd w:val="0"/>
              <w:spacing w:before="60" w:after="60"/>
              <w:textAlignment w:val="baseline"/>
              <w:rPr>
                <w:rFonts w:eastAsia="Times New Roman"/>
                <w:sz w:val="18"/>
                <w:szCs w:val="18"/>
                <w:lang w:val="en-GB" w:eastAsia="zh-CN"/>
              </w:rPr>
            </w:pPr>
            <w:r w:rsidRPr="004B1460">
              <w:rPr>
                <w:rFonts w:eastAsia="Times New Roman"/>
                <w:sz w:val="18"/>
                <w:szCs w:val="18"/>
                <w:lang w:val="en-GB" w:eastAsia="zh-CN"/>
              </w:rPr>
              <w:t>As pdsch-TimeDomainAllocationList is sent on the SIB</w:t>
            </w:r>
            <w:r>
              <w:rPr>
                <w:rFonts w:eastAsia="Times New Roman"/>
                <w:sz w:val="18"/>
                <w:szCs w:val="18"/>
                <w:lang w:val="en-GB" w:eastAsia="zh-CN"/>
              </w:rPr>
              <w:t xml:space="preserve"> for the paging</w:t>
            </w:r>
            <w:r w:rsidRPr="004B1460">
              <w:rPr>
                <w:rFonts w:eastAsia="Times New Roman"/>
                <w:sz w:val="18"/>
                <w:szCs w:val="18"/>
                <w:lang w:val="en-GB" w:eastAsia="zh-CN"/>
              </w:rPr>
              <w:t>, it is not UE specific and thus may include K0=0 and K0&gt;0 entries to support UE supporting only K0=0 for paging and UE supporting K0=0 and K0&gt;0 for paging in the cell. Network will only use the K0&gt;0 on those UEs that can support K0&gt;0 for paging.</w:t>
            </w:r>
          </w:p>
        </w:tc>
      </w:tr>
      <w:tr w:rsidR="002400EE" w14:paraId="607A3DA5" w14:textId="77777777" w:rsidTr="002400EE">
        <w:tc>
          <w:tcPr>
            <w:tcW w:w="2103" w:type="dxa"/>
            <w:vAlign w:val="center"/>
          </w:tcPr>
          <w:p w14:paraId="1870E441" w14:textId="76DD7715" w:rsidR="002400EE" w:rsidRDefault="002400EE" w:rsidP="002400E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7" w:type="dxa"/>
            <w:shd w:val="clear" w:color="auto" w:fill="auto"/>
            <w:vAlign w:val="center"/>
          </w:tcPr>
          <w:p w14:paraId="3DF13DBF" w14:textId="292E68DA" w:rsidR="002400EE" w:rsidRDefault="002400EE" w:rsidP="002400E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2" w:type="dxa"/>
            <w:shd w:val="clear" w:color="auto" w:fill="auto"/>
            <w:vAlign w:val="center"/>
          </w:tcPr>
          <w:p w14:paraId="6ADAA1B3" w14:textId="74792F5C" w:rsidR="002400EE" w:rsidRDefault="002400EE" w:rsidP="002400E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share the same view as Ericsson and Huawei</w:t>
            </w:r>
          </w:p>
        </w:tc>
      </w:tr>
      <w:tr w:rsidR="002400EE" w14:paraId="5ED3388E" w14:textId="77777777" w:rsidTr="002400EE">
        <w:tc>
          <w:tcPr>
            <w:tcW w:w="2103" w:type="dxa"/>
            <w:vAlign w:val="center"/>
          </w:tcPr>
          <w:p w14:paraId="4C9BD941" w14:textId="547C153F" w:rsidR="002400EE" w:rsidRPr="00E83FEE" w:rsidRDefault="00E83FEE" w:rsidP="002400EE">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1047" w:type="dxa"/>
            <w:shd w:val="clear" w:color="auto" w:fill="auto"/>
            <w:vAlign w:val="center"/>
          </w:tcPr>
          <w:p w14:paraId="11EA6530" w14:textId="519C4030" w:rsidR="002400EE" w:rsidRPr="00E83FEE" w:rsidRDefault="00E83FEE" w:rsidP="002400EE">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2" w:type="dxa"/>
            <w:shd w:val="clear" w:color="auto" w:fill="auto"/>
            <w:vAlign w:val="center"/>
          </w:tcPr>
          <w:p w14:paraId="68389C5B" w14:textId="77777777" w:rsidR="002400EE" w:rsidRDefault="002400EE" w:rsidP="002400EE">
            <w:pPr>
              <w:overflowPunct w:val="0"/>
              <w:autoSpaceDE w:val="0"/>
              <w:autoSpaceDN w:val="0"/>
              <w:adjustRightInd w:val="0"/>
              <w:spacing w:before="60" w:after="60"/>
              <w:textAlignment w:val="baseline"/>
              <w:rPr>
                <w:rFonts w:eastAsia="Times New Roman"/>
                <w:sz w:val="18"/>
                <w:szCs w:val="18"/>
                <w:lang w:val="en-GB" w:eastAsia="zh-CN"/>
              </w:rPr>
            </w:pPr>
          </w:p>
        </w:tc>
      </w:tr>
    </w:tbl>
    <w:p w14:paraId="682D9632" w14:textId="77777777" w:rsidR="00F70FE7" w:rsidRDefault="00F70FE7">
      <w:pPr>
        <w:rPr>
          <w:lang w:val="en-GB" w:eastAsia="zh-CN"/>
        </w:rPr>
      </w:pPr>
    </w:p>
    <w:p w14:paraId="37E7EA9C" w14:textId="77777777" w:rsidR="00F70FE7" w:rsidRDefault="00445822">
      <w:pPr>
        <w:pStyle w:val="1"/>
        <w:jc w:val="both"/>
      </w:pPr>
      <w:r>
        <w:t>Summary</w:t>
      </w:r>
      <w:bookmarkEnd w:id="51"/>
      <w:r>
        <w:t xml:space="preserve"> of email discussion</w:t>
      </w:r>
    </w:p>
    <w:p w14:paraId="57203278" w14:textId="77777777" w:rsidR="00F70FE7" w:rsidRDefault="00445822">
      <w:bookmarkStart w:id="135" w:name="_Toc242573361"/>
      <w:r>
        <w:t>TBD</w:t>
      </w:r>
    </w:p>
    <w:p w14:paraId="093D1098" w14:textId="77777777" w:rsidR="00F70FE7" w:rsidRDefault="00445822">
      <w:pPr>
        <w:pStyle w:val="1"/>
      </w:pPr>
      <w:r>
        <w:t>Conclusions</w:t>
      </w:r>
    </w:p>
    <w:p w14:paraId="06B25962" w14:textId="77777777" w:rsidR="00F70FE7" w:rsidRDefault="00445822">
      <w:pPr>
        <w:rPr>
          <w:lang w:val="en-GB" w:eastAsia="zh-CN"/>
        </w:rPr>
      </w:pPr>
      <w:r>
        <w:rPr>
          <w:lang w:val="en-GB" w:eastAsia="zh-CN"/>
        </w:rPr>
        <w:t>TBD</w:t>
      </w:r>
    </w:p>
    <w:p w14:paraId="031BC6FE" w14:textId="77777777" w:rsidR="00F70FE7" w:rsidRDefault="00445822">
      <w:pPr>
        <w:pStyle w:val="1"/>
      </w:pPr>
      <w:r>
        <w:t>References</w:t>
      </w:r>
      <w:bookmarkEnd w:id="135"/>
    </w:p>
    <w:p w14:paraId="5BADAF33" w14:textId="77777777" w:rsidR="00F70FE7" w:rsidRDefault="00647462">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9" w:history="1">
        <w:r w:rsidR="00445822">
          <w:rPr>
            <w:rStyle w:val="af2"/>
            <w:rFonts w:cs="Arial"/>
            <w:sz w:val="16"/>
            <w:szCs w:val="16"/>
            <w:lang w:val="de-DE"/>
          </w:rPr>
          <w:t>R2-2101731</w:t>
        </w:r>
      </w:hyperlink>
      <w:r w:rsidR="00445822">
        <w:rPr>
          <w:rFonts w:cs="Arial"/>
          <w:sz w:val="16"/>
          <w:szCs w:val="16"/>
          <w:lang w:val="de-DE"/>
        </w:rPr>
        <w:t xml:space="preserve">, </w:t>
      </w:r>
      <w:r w:rsidR="00445822">
        <w:rPr>
          <w:rFonts w:cs="Arial"/>
          <w:i/>
          <w:iCs/>
          <w:sz w:val="16"/>
          <w:szCs w:val="16"/>
          <w:lang w:val="de-DE"/>
        </w:rPr>
        <w:t>DL scheduling slot offset capability</w:t>
      </w:r>
      <w:r w:rsidR="00445822">
        <w:rPr>
          <w:rFonts w:cs="Arial"/>
          <w:sz w:val="16"/>
          <w:szCs w:val="16"/>
          <w:lang w:val="de-DE"/>
        </w:rPr>
        <w:t>, Ericsson, Qualcomm, DISC, Rel-15, RAN2#113-e</w:t>
      </w:r>
    </w:p>
    <w:p w14:paraId="312728D3" w14:textId="77777777" w:rsidR="00F70FE7" w:rsidRDefault="00647462">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10" w:history="1">
        <w:r w:rsidR="00445822">
          <w:rPr>
            <w:rStyle w:val="af2"/>
            <w:rFonts w:cs="Arial"/>
            <w:sz w:val="16"/>
            <w:szCs w:val="16"/>
            <w:lang w:val="de-DE"/>
          </w:rPr>
          <w:t>R2-2102374</w:t>
        </w:r>
      </w:hyperlink>
      <w:r w:rsidR="00445822">
        <w:rPr>
          <w:rFonts w:cs="Arial"/>
          <w:sz w:val="16"/>
          <w:szCs w:val="16"/>
          <w:lang w:val="de-DE"/>
        </w:rPr>
        <w:t xml:space="preserve">, </w:t>
      </w:r>
      <w:r w:rsidR="00445822">
        <w:rPr>
          <w:rFonts w:cs="Arial"/>
          <w:i/>
          <w:iCs/>
          <w:sz w:val="16"/>
          <w:szCs w:val="16"/>
          <w:lang w:val="de-DE"/>
        </w:rPr>
        <w:t>Summary of [012][NR15] UE Capabilites IV</w:t>
      </w:r>
      <w:r w:rsidR="00445822">
        <w:rPr>
          <w:rFonts w:cs="Arial"/>
          <w:sz w:val="16"/>
          <w:szCs w:val="16"/>
          <w:lang w:val="de-DE"/>
        </w:rPr>
        <w:t>, Huawei, Report, RAN2#113-e</w:t>
      </w:r>
    </w:p>
    <w:p w14:paraId="4655E358" w14:textId="77777777" w:rsidR="00F70FE7" w:rsidRDefault="00F70FE7">
      <w:pPr>
        <w:tabs>
          <w:tab w:val="left" w:pos="993"/>
        </w:tabs>
        <w:overflowPunct w:val="0"/>
        <w:autoSpaceDE w:val="0"/>
        <w:autoSpaceDN w:val="0"/>
        <w:adjustRightInd w:val="0"/>
        <w:spacing w:after="180" w:line="240" w:lineRule="auto"/>
        <w:textAlignment w:val="baseline"/>
        <w:rPr>
          <w:rFonts w:cs="Arial"/>
          <w:lang w:val="de-DE"/>
        </w:rPr>
      </w:pPr>
    </w:p>
    <w:sectPr w:rsidR="00F70FE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B81E9" w14:textId="77777777" w:rsidR="00647462" w:rsidRDefault="00647462">
      <w:pPr>
        <w:spacing w:after="0" w:line="240" w:lineRule="auto"/>
      </w:pPr>
      <w:r>
        <w:separator/>
      </w:r>
    </w:p>
  </w:endnote>
  <w:endnote w:type="continuationSeparator" w:id="0">
    <w:p w14:paraId="37778135" w14:textId="77777777" w:rsidR="00647462" w:rsidRDefault="0064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AD45" w14:textId="63AA36EB" w:rsidR="00F70FE7" w:rsidRDefault="00445822">
    <w:pPr>
      <w:pStyle w:val="a9"/>
      <w:jc w:val="center"/>
    </w:pPr>
    <w:r>
      <w:rPr>
        <w:rStyle w:val="af0"/>
      </w:rPr>
      <w:fldChar w:fldCharType="begin"/>
    </w:r>
    <w:r>
      <w:rPr>
        <w:rStyle w:val="af0"/>
      </w:rPr>
      <w:instrText xml:space="preserve"> PAGE </w:instrText>
    </w:r>
    <w:r>
      <w:rPr>
        <w:rStyle w:val="af0"/>
      </w:rPr>
      <w:fldChar w:fldCharType="separate"/>
    </w:r>
    <w:r w:rsidR="00E83FEE">
      <w:rPr>
        <w:rStyle w:val="af0"/>
        <w:noProof/>
      </w:rPr>
      <w:t>4</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11C05" w14:textId="77777777" w:rsidR="00647462" w:rsidRDefault="00647462">
      <w:pPr>
        <w:spacing w:after="0" w:line="240" w:lineRule="auto"/>
      </w:pPr>
      <w:r>
        <w:separator/>
      </w:r>
    </w:p>
  </w:footnote>
  <w:footnote w:type="continuationSeparator" w:id="0">
    <w:p w14:paraId="5594C689" w14:textId="77777777" w:rsidR="00647462" w:rsidRDefault="00647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F055B0"/>
    <w:multiLevelType w:val="multilevel"/>
    <w:tmpl w:val="62F055B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ZTE">
    <w15:presenceInfo w15:providerId="None" w15:userId="ZTE"/>
  </w15:person>
  <w15:person w15:author="Seau Sian-1">
    <w15:presenceInfo w15:providerId="None" w15:userId="Seau Si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20AC"/>
    <w:rsid w:val="000028DD"/>
    <w:rsid w:val="0000311A"/>
    <w:rsid w:val="00004096"/>
    <w:rsid w:val="0000455C"/>
    <w:rsid w:val="000059B7"/>
    <w:rsid w:val="00006CE2"/>
    <w:rsid w:val="00007000"/>
    <w:rsid w:val="0001045F"/>
    <w:rsid w:val="00011902"/>
    <w:rsid w:val="00012285"/>
    <w:rsid w:val="00013C93"/>
    <w:rsid w:val="00014BB3"/>
    <w:rsid w:val="00020287"/>
    <w:rsid w:val="00020FFE"/>
    <w:rsid w:val="0002181B"/>
    <w:rsid w:val="0002273B"/>
    <w:rsid w:val="000232EB"/>
    <w:rsid w:val="00027BEA"/>
    <w:rsid w:val="000343D3"/>
    <w:rsid w:val="000362CF"/>
    <w:rsid w:val="0004162A"/>
    <w:rsid w:val="00043A29"/>
    <w:rsid w:val="000464BA"/>
    <w:rsid w:val="0004760F"/>
    <w:rsid w:val="00053992"/>
    <w:rsid w:val="00054991"/>
    <w:rsid w:val="000559F7"/>
    <w:rsid w:val="0005707A"/>
    <w:rsid w:val="0006083E"/>
    <w:rsid w:val="00061674"/>
    <w:rsid w:val="0006544F"/>
    <w:rsid w:val="000677EA"/>
    <w:rsid w:val="00070C3F"/>
    <w:rsid w:val="0007655C"/>
    <w:rsid w:val="000771F5"/>
    <w:rsid w:val="00080B58"/>
    <w:rsid w:val="00080D29"/>
    <w:rsid w:val="00081027"/>
    <w:rsid w:val="0008284E"/>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D73FC"/>
    <w:rsid w:val="000E2DC8"/>
    <w:rsid w:val="000E47A9"/>
    <w:rsid w:val="000F2D1B"/>
    <w:rsid w:val="000F36C3"/>
    <w:rsid w:val="00104ACF"/>
    <w:rsid w:val="00104B6A"/>
    <w:rsid w:val="00104C28"/>
    <w:rsid w:val="001065E3"/>
    <w:rsid w:val="001069AD"/>
    <w:rsid w:val="00106C7C"/>
    <w:rsid w:val="001119D7"/>
    <w:rsid w:val="00111AA3"/>
    <w:rsid w:val="00113632"/>
    <w:rsid w:val="00116F90"/>
    <w:rsid w:val="00120D47"/>
    <w:rsid w:val="00122AD2"/>
    <w:rsid w:val="00127AA5"/>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84AD6"/>
    <w:rsid w:val="00191C5C"/>
    <w:rsid w:val="001921D1"/>
    <w:rsid w:val="001924EE"/>
    <w:rsid w:val="00192610"/>
    <w:rsid w:val="00192AC1"/>
    <w:rsid w:val="00194E7F"/>
    <w:rsid w:val="001A21C2"/>
    <w:rsid w:val="001A241E"/>
    <w:rsid w:val="001A3300"/>
    <w:rsid w:val="001A5A0E"/>
    <w:rsid w:val="001A658D"/>
    <w:rsid w:val="001A7163"/>
    <w:rsid w:val="001A7BB7"/>
    <w:rsid w:val="001B241A"/>
    <w:rsid w:val="001B3892"/>
    <w:rsid w:val="001B6DCD"/>
    <w:rsid w:val="001B78F8"/>
    <w:rsid w:val="001C0135"/>
    <w:rsid w:val="001C0137"/>
    <w:rsid w:val="001C6BCF"/>
    <w:rsid w:val="001D01C0"/>
    <w:rsid w:val="001D0993"/>
    <w:rsid w:val="001D4C05"/>
    <w:rsid w:val="001D5744"/>
    <w:rsid w:val="001D5EC7"/>
    <w:rsid w:val="001D5F62"/>
    <w:rsid w:val="001E4A0E"/>
    <w:rsid w:val="001E6A9C"/>
    <w:rsid w:val="001F13E9"/>
    <w:rsid w:val="001F5CA1"/>
    <w:rsid w:val="002013B3"/>
    <w:rsid w:val="002046D8"/>
    <w:rsid w:val="002114D0"/>
    <w:rsid w:val="00211629"/>
    <w:rsid w:val="00212767"/>
    <w:rsid w:val="002129BC"/>
    <w:rsid w:val="002145A5"/>
    <w:rsid w:val="00217ECC"/>
    <w:rsid w:val="00222FCA"/>
    <w:rsid w:val="00225E2B"/>
    <w:rsid w:val="00226C55"/>
    <w:rsid w:val="0023429F"/>
    <w:rsid w:val="002400EE"/>
    <w:rsid w:val="00241971"/>
    <w:rsid w:val="00244267"/>
    <w:rsid w:val="00246038"/>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DD4"/>
    <w:rsid w:val="0030538B"/>
    <w:rsid w:val="00306D5D"/>
    <w:rsid w:val="00310765"/>
    <w:rsid w:val="003110FE"/>
    <w:rsid w:val="00314A99"/>
    <w:rsid w:val="00321A47"/>
    <w:rsid w:val="00322341"/>
    <w:rsid w:val="00324C91"/>
    <w:rsid w:val="0032761C"/>
    <w:rsid w:val="0033189C"/>
    <w:rsid w:val="003341A6"/>
    <w:rsid w:val="0033662A"/>
    <w:rsid w:val="00336C95"/>
    <w:rsid w:val="00341A8F"/>
    <w:rsid w:val="0034374B"/>
    <w:rsid w:val="00346585"/>
    <w:rsid w:val="00351593"/>
    <w:rsid w:val="00352BFE"/>
    <w:rsid w:val="0035547C"/>
    <w:rsid w:val="00356D61"/>
    <w:rsid w:val="00364902"/>
    <w:rsid w:val="003730EF"/>
    <w:rsid w:val="0037552C"/>
    <w:rsid w:val="0037629E"/>
    <w:rsid w:val="0037719E"/>
    <w:rsid w:val="00381B82"/>
    <w:rsid w:val="00393247"/>
    <w:rsid w:val="00395015"/>
    <w:rsid w:val="003A4874"/>
    <w:rsid w:val="003A5C51"/>
    <w:rsid w:val="003B7C35"/>
    <w:rsid w:val="003C1556"/>
    <w:rsid w:val="003C1C5D"/>
    <w:rsid w:val="003D09AA"/>
    <w:rsid w:val="003D49F3"/>
    <w:rsid w:val="003D63E9"/>
    <w:rsid w:val="003D7733"/>
    <w:rsid w:val="003E78CA"/>
    <w:rsid w:val="003F0888"/>
    <w:rsid w:val="003F1487"/>
    <w:rsid w:val="003F1522"/>
    <w:rsid w:val="003F191A"/>
    <w:rsid w:val="003F2284"/>
    <w:rsid w:val="003F30D6"/>
    <w:rsid w:val="003F697E"/>
    <w:rsid w:val="003F7F9E"/>
    <w:rsid w:val="00400713"/>
    <w:rsid w:val="00401137"/>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822"/>
    <w:rsid w:val="00445A1F"/>
    <w:rsid w:val="00445F25"/>
    <w:rsid w:val="00445FD8"/>
    <w:rsid w:val="00446BDF"/>
    <w:rsid w:val="00447C05"/>
    <w:rsid w:val="00450FA7"/>
    <w:rsid w:val="00451134"/>
    <w:rsid w:val="00451A3A"/>
    <w:rsid w:val="00451BF3"/>
    <w:rsid w:val="00455C91"/>
    <w:rsid w:val="004569C1"/>
    <w:rsid w:val="00462E26"/>
    <w:rsid w:val="004661AB"/>
    <w:rsid w:val="0047097D"/>
    <w:rsid w:val="00471D94"/>
    <w:rsid w:val="00476BDF"/>
    <w:rsid w:val="004821CA"/>
    <w:rsid w:val="00482878"/>
    <w:rsid w:val="0048287D"/>
    <w:rsid w:val="0048475F"/>
    <w:rsid w:val="00491971"/>
    <w:rsid w:val="004976F2"/>
    <w:rsid w:val="004A48A8"/>
    <w:rsid w:val="004A5FD9"/>
    <w:rsid w:val="004A7071"/>
    <w:rsid w:val="004A7F3D"/>
    <w:rsid w:val="004B0216"/>
    <w:rsid w:val="004B10DE"/>
    <w:rsid w:val="004B1399"/>
    <w:rsid w:val="004B1460"/>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3A0A"/>
    <w:rsid w:val="00514C2F"/>
    <w:rsid w:val="00517B15"/>
    <w:rsid w:val="0052090E"/>
    <w:rsid w:val="00521890"/>
    <w:rsid w:val="0052219A"/>
    <w:rsid w:val="00522CAB"/>
    <w:rsid w:val="00523C5D"/>
    <w:rsid w:val="005241C8"/>
    <w:rsid w:val="0052581A"/>
    <w:rsid w:val="005278AE"/>
    <w:rsid w:val="00535D04"/>
    <w:rsid w:val="00542513"/>
    <w:rsid w:val="005433FA"/>
    <w:rsid w:val="00543ADD"/>
    <w:rsid w:val="00545B4A"/>
    <w:rsid w:val="00545B6C"/>
    <w:rsid w:val="00552732"/>
    <w:rsid w:val="00555E44"/>
    <w:rsid w:val="0055643E"/>
    <w:rsid w:val="00560550"/>
    <w:rsid w:val="005628F6"/>
    <w:rsid w:val="005658CE"/>
    <w:rsid w:val="00566CF0"/>
    <w:rsid w:val="0057505D"/>
    <w:rsid w:val="00575BD7"/>
    <w:rsid w:val="00575E8D"/>
    <w:rsid w:val="00581904"/>
    <w:rsid w:val="00583C42"/>
    <w:rsid w:val="005849C3"/>
    <w:rsid w:val="00585607"/>
    <w:rsid w:val="00593BA2"/>
    <w:rsid w:val="00594CE5"/>
    <w:rsid w:val="005950C4"/>
    <w:rsid w:val="005A10D4"/>
    <w:rsid w:val="005A7622"/>
    <w:rsid w:val="005B0E5B"/>
    <w:rsid w:val="005B4B64"/>
    <w:rsid w:val="005B7E9E"/>
    <w:rsid w:val="005C068D"/>
    <w:rsid w:val="005C1432"/>
    <w:rsid w:val="005C16E7"/>
    <w:rsid w:val="005C4644"/>
    <w:rsid w:val="005C5D4F"/>
    <w:rsid w:val="005C65A3"/>
    <w:rsid w:val="005D1894"/>
    <w:rsid w:val="005D2FD4"/>
    <w:rsid w:val="005D4EEC"/>
    <w:rsid w:val="005D4FB0"/>
    <w:rsid w:val="005D6C97"/>
    <w:rsid w:val="005D6EA6"/>
    <w:rsid w:val="005E0137"/>
    <w:rsid w:val="005E02ED"/>
    <w:rsid w:val="005E1127"/>
    <w:rsid w:val="005E2992"/>
    <w:rsid w:val="005E42AD"/>
    <w:rsid w:val="005E6CA0"/>
    <w:rsid w:val="005E6F22"/>
    <w:rsid w:val="005F2971"/>
    <w:rsid w:val="005F7274"/>
    <w:rsid w:val="005F7968"/>
    <w:rsid w:val="0060026E"/>
    <w:rsid w:val="00602B94"/>
    <w:rsid w:val="00602F9F"/>
    <w:rsid w:val="00603CCA"/>
    <w:rsid w:val="00610534"/>
    <w:rsid w:val="00620158"/>
    <w:rsid w:val="00622C5C"/>
    <w:rsid w:val="00625E30"/>
    <w:rsid w:val="00630BF2"/>
    <w:rsid w:val="006326B2"/>
    <w:rsid w:val="00632A7E"/>
    <w:rsid w:val="006339DA"/>
    <w:rsid w:val="00634B5D"/>
    <w:rsid w:val="00643F10"/>
    <w:rsid w:val="006449C9"/>
    <w:rsid w:val="00647462"/>
    <w:rsid w:val="00647526"/>
    <w:rsid w:val="00650B61"/>
    <w:rsid w:val="0065698D"/>
    <w:rsid w:val="006569A7"/>
    <w:rsid w:val="00656E7F"/>
    <w:rsid w:val="00657C7A"/>
    <w:rsid w:val="00660754"/>
    <w:rsid w:val="0066119A"/>
    <w:rsid w:val="00664529"/>
    <w:rsid w:val="00666EB6"/>
    <w:rsid w:val="006677BB"/>
    <w:rsid w:val="006731F3"/>
    <w:rsid w:val="006763E9"/>
    <w:rsid w:val="00676807"/>
    <w:rsid w:val="00681B51"/>
    <w:rsid w:val="00682662"/>
    <w:rsid w:val="00685EC0"/>
    <w:rsid w:val="00690466"/>
    <w:rsid w:val="00690CF6"/>
    <w:rsid w:val="00691624"/>
    <w:rsid w:val="00691AA7"/>
    <w:rsid w:val="006A084E"/>
    <w:rsid w:val="006A3181"/>
    <w:rsid w:val="006A6639"/>
    <w:rsid w:val="006B35A8"/>
    <w:rsid w:val="006B5B69"/>
    <w:rsid w:val="006B5BD4"/>
    <w:rsid w:val="006B6B15"/>
    <w:rsid w:val="006C2B1D"/>
    <w:rsid w:val="006C7C34"/>
    <w:rsid w:val="006D4E7E"/>
    <w:rsid w:val="006D5962"/>
    <w:rsid w:val="006E27D1"/>
    <w:rsid w:val="006E3D84"/>
    <w:rsid w:val="006E7D43"/>
    <w:rsid w:val="006F30A0"/>
    <w:rsid w:val="006F334A"/>
    <w:rsid w:val="0070422F"/>
    <w:rsid w:val="00704408"/>
    <w:rsid w:val="007045BE"/>
    <w:rsid w:val="00711DCA"/>
    <w:rsid w:val="00712CDD"/>
    <w:rsid w:val="00712DC4"/>
    <w:rsid w:val="0071555E"/>
    <w:rsid w:val="00717D75"/>
    <w:rsid w:val="00720346"/>
    <w:rsid w:val="007215C8"/>
    <w:rsid w:val="0072486A"/>
    <w:rsid w:val="00725A44"/>
    <w:rsid w:val="007269ED"/>
    <w:rsid w:val="00730790"/>
    <w:rsid w:val="0073304A"/>
    <w:rsid w:val="00733803"/>
    <w:rsid w:val="00740114"/>
    <w:rsid w:val="007408D3"/>
    <w:rsid w:val="00745917"/>
    <w:rsid w:val="00750D3B"/>
    <w:rsid w:val="00755199"/>
    <w:rsid w:val="0076113E"/>
    <w:rsid w:val="00764CCE"/>
    <w:rsid w:val="00767213"/>
    <w:rsid w:val="00773DC4"/>
    <w:rsid w:val="00776F25"/>
    <w:rsid w:val="00780A13"/>
    <w:rsid w:val="00782D8E"/>
    <w:rsid w:val="007837C7"/>
    <w:rsid w:val="007862E2"/>
    <w:rsid w:val="00787E14"/>
    <w:rsid w:val="00792770"/>
    <w:rsid w:val="00793662"/>
    <w:rsid w:val="00797CEE"/>
    <w:rsid w:val="00797E14"/>
    <w:rsid w:val="007A183B"/>
    <w:rsid w:val="007B149C"/>
    <w:rsid w:val="007B3557"/>
    <w:rsid w:val="007C0B18"/>
    <w:rsid w:val="007C2EF2"/>
    <w:rsid w:val="007C3BC8"/>
    <w:rsid w:val="007C4779"/>
    <w:rsid w:val="007C51DD"/>
    <w:rsid w:val="007C52AF"/>
    <w:rsid w:val="007D33AC"/>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3CA6"/>
    <w:rsid w:val="00825DCB"/>
    <w:rsid w:val="00830043"/>
    <w:rsid w:val="00832F54"/>
    <w:rsid w:val="00834DE3"/>
    <w:rsid w:val="0084243A"/>
    <w:rsid w:val="00842FC0"/>
    <w:rsid w:val="008440E1"/>
    <w:rsid w:val="00845137"/>
    <w:rsid w:val="00845A19"/>
    <w:rsid w:val="008576A8"/>
    <w:rsid w:val="008609A4"/>
    <w:rsid w:val="0086281D"/>
    <w:rsid w:val="00864238"/>
    <w:rsid w:val="008703ED"/>
    <w:rsid w:val="008751B4"/>
    <w:rsid w:val="00876ABB"/>
    <w:rsid w:val="00887CFE"/>
    <w:rsid w:val="0089177D"/>
    <w:rsid w:val="00892BE1"/>
    <w:rsid w:val="00892FED"/>
    <w:rsid w:val="0089369E"/>
    <w:rsid w:val="0089383E"/>
    <w:rsid w:val="00895B54"/>
    <w:rsid w:val="0089695F"/>
    <w:rsid w:val="008A2838"/>
    <w:rsid w:val="008B316C"/>
    <w:rsid w:val="008B36BD"/>
    <w:rsid w:val="008B4600"/>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171BE"/>
    <w:rsid w:val="00917836"/>
    <w:rsid w:val="00920727"/>
    <w:rsid w:val="009216EB"/>
    <w:rsid w:val="0092587C"/>
    <w:rsid w:val="00926CC2"/>
    <w:rsid w:val="009300B3"/>
    <w:rsid w:val="00930436"/>
    <w:rsid w:val="0093141D"/>
    <w:rsid w:val="00931710"/>
    <w:rsid w:val="00933EDB"/>
    <w:rsid w:val="009350CE"/>
    <w:rsid w:val="009436E5"/>
    <w:rsid w:val="00943939"/>
    <w:rsid w:val="00946BC1"/>
    <w:rsid w:val="00950C93"/>
    <w:rsid w:val="009518A0"/>
    <w:rsid w:val="00951E8E"/>
    <w:rsid w:val="0095458B"/>
    <w:rsid w:val="00954AEC"/>
    <w:rsid w:val="00955B10"/>
    <w:rsid w:val="00964709"/>
    <w:rsid w:val="009656FC"/>
    <w:rsid w:val="00965FE1"/>
    <w:rsid w:val="009661B0"/>
    <w:rsid w:val="00966569"/>
    <w:rsid w:val="009669EC"/>
    <w:rsid w:val="00967CC9"/>
    <w:rsid w:val="00972AAC"/>
    <w:rsid w:val="00975516"/>
    <w:rsid w:val="00977BBB"/>
    <w:rsid w:val="00985517"/>
    <w:rsid w:val="00985612"/>
    <w:rsid w:val="009A0FD5"/>
    <w:rsid w:val="009A60CC"/>
    <w:rsid w:val="009A7CF9"/>
    <w:rsid w:val="009B43C2"/>
    <w:rsid w:val="009B4D86"/>
    <w:rsid w:val="009B7330"/>
    <w:rsid w:val="009C0ACC"/>
    <w:rsid w:val="009C38E7"/>
    <w:rsid w:val="009C6E39"/>
    <w:rsid w:val="009D0A89"/>
    <w:rsid w:val="009D11CF"/>
    <w:rsid w:val="009D6008"/>
    <w:rsid w:val="009D725A"/>
    <w:rsid w:val="009E1271"/>
    <w:rsid w:val="009E5F43"/>
    <w:rsid w:val="009E76FD"/>
    <w:rsid w:val="009E7C72"/>
    <w:rsid w:val="009E7DAD"/>
    <w:rsid w:val="009F139E"/>
    <w:rsid w:val="009F567F"/>
    <w:rsid w:val="009F751D"/>
    <w:rsid w:val="00A00324"/>
    <w:rsid w:val="00A04AFF"/>
    <w:rsid w:val="00A10B08"/>
    <w:rsid w:val="00A11091"/>
    <w:rsid w:val="00A128F5"/>
    <w:rsid w:val="00A172D8"/>
    <w:rsid w:val="00A22EF1"/>
    <w:rsid w:val="00A23A4D"/>
    <w:rsid w:val="00A24190"/>
    <w:rsid w:val="00A25FC4"/>
    <w:rsid w:val="00A27224"/>
    <w:rsid w:val="00A32754"/>
    <w:rsid w:val="00A3289E"/>
    <w:rsid w:val="00A352A5"/>
    <w:rsid w:val="00A415F5"/>
    <w:rsid w:val="00A41EB3"/>
    <w:rsid w:val="00A420F0"/>
    <w:rsid w:val="00A426A2"/>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1BF8"/>
    <w:rsid w:val="00A74E91"/>
    <w:rsid w:val="00A7695D"/>
    <w:rsid w:val="00A769F6"/>
    <w:rsid w:val="00A76AC9"/>
    <w:rsid w:val="00A807F1"/>
    <w:rsid w:val="00A8485B"/>
    <w:rsid w:val="00A87D00"/>
    <w:rsid w:val="00A91674"/>
    <w:rsid w:val="00A91996"/>
    <w:rsid w:val="00A92227"/>
    <w:rsid w:val="00A965A7"/>
    <w:rsid w:val="00A9663A"/>
    <w:rsid w:val="00AA36EE"/>
    <w:rsid w:val="00AA61B3"/>
    <w:rsid w:val="00AA7495"/>
    <w:rsid w:val="00AB2702"/>
    <w:rsid w:val="00AB5D2D"/>
    <w:rsid w:val="00AB5F1A"/>
    <w:rsid w:val="00AB6F51"/>
    <w:rsid w:val="00AB701F"/>
    <w:rsid w:val="00AC644A"/>
    <w:rsid w:val="00AE052B"/>
    <w:rsid w:val="00AE26F4"/>
    <w:rsid w:val="00AE4484"/>
    <w:rsid w:val="00AE55BF"/>
    <w:rsid w:val="00AE57F7"/>
    <w:rsid w:val="00AF188F"/>
    <w:rsid w:val="00AF1E1C"/>
    <w:rsid w:val="00AF2A3E"/>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903AC"/>
    <w:rsid w:val="00B91C47"/>
    <w:rsid w:val="00B92FD5"/>
    <w:rsid w:val="00B94AB5"/>
    <w:rsid w:val="00B95CD3"/>
    <w:rsid w:val="00BA1E62"/>
    <w:rsid w:val="00BA5B15"/>
    <w:rsid w:val="00BA633E"/>
    <w:rsid w:val="00BB39E9"/>
    <w:rsid w:val="00BC02B0"/>
    <w:rsid w:val="00BC3FA4"/>
    <w:rsid w:val="00BC740F"/>
    <w:rsid w:val="00BD0CC3"/>
    <w:rsid w:val="00BD12AC"/>
    <w:rsid w:val="00BD34F9"/>
    <w:rsid w:val="00BD57B1"/>
    <w:rsid w:val="00BD64D2"/>
    <w:rsid w:val="00BE4B38"/>
    <w:rsid w:val="00BE4D1B"/>
    <w:rsid w:val="00BF56AD"/>
    <w:rsid w:val="00BF678B"/>
    <w:rsid w:val="00BF7D26"/>
    <w:rsid w:val="00C02D53"/>
    <w:rsid w:val="00C04BF5"/>
    <w:rsid w:val="00C04DC6"/>
    <w:rsid w:val="00C126DD"/>
    <w:rsid w:val="00C145B6"/>
    <w:rsid w:val="00C20CA4"/>
    <w:rsid w:val="00C226F6"/>
    <w:rsid w:val="00C26256"/>
    <w:rsid w:val="00C27811"/>
    <w:rsid w:val="00C35252"/>
    <w:rsid w:val="00C36420"/>
    <w:rsid w:val="00C36C06"/>
    <w:rsid w:val="00C41466"/>
    <w:rsid w:val="00C42AE2"/>
    <w:rsid w:val="00C437F8"/>
    <w:rsid w:val="00C4384B"/>
    <w:rsid w:val="00C4533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0A9"/>
    <w:rsid w:val="00C7694B"/>
    <w:rsid w:val="00C77FD5"/>
    <w:rsid w:val="00C800BD"/>
    <w:rsid w:val="00C81E71"/>
    <w:rsid w:val="00C827E0"/>
    <w:rsid w:val="00C836D3"/>
    <w:rsid w:val="00C953B2"/>
    <w:rsid w:val="00C96A72"/>
    <w:rsid w:val="00C9729B"/>
    <w:rsid w:val="00CA1C76"/>
    <w:rsid w:val="00CA280A"/>
    <w:rsid w:val="00CA2D5F"/>
    <w:rsid w:val="00CA315B"/>
    <w:rsid w:val="00CA397A"/>
    <w:rsid w:val="00CA7D00"/>
    <w:rsid w:val="00CB073A"/>
    <w:rsid w:val="00CB1753"/>
    <w:rsid w:val="00CB2B87"/>
    <w:rsid w:val="00CC00D8"/>
    <w:rsid w:val="00CC1F1A"/>
    <w:rsid w:val="00CC2C63"/>
    <w:rsid w:val="00CC308A"/>
    <w:rsid w:val="00CC51F7"/>
    <w:rsid w:val="00CC5C27"/>
    <w:rsid w:val="00CC6845"/>
    <w:rsid w:val="00CD51AF"/>
    <w:rsid w:val="00CD67B3"/>
    <w:rsid w:val="00CD6F32"/>
    <w:rsid w:val="00CE3462"/>
    <w:rsid w:val="00CE373D"/>
    <w:rsid w:val="00CF0562"/>
    <w:rsid w:val="00CF1B9A"/>
    <w:rsid w:val="00CF2221"/>
    <w:rsid w:val="00D043A7"/>
    <w:rsid w:val="00D121A1"/>
    <w:rsid w:val="00D151D5"/>
    <w:rsid w:val="00D15489"/>
    <w:rsid w:val="00D15C2B"/>
    <w:rsid w:val="00D15D57"/>
    <w:rsid w:val="00D15E46"/>
    <w:rsid w:val="00D17AE2"/>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765B6"/>
    <w:rsid w:val="00D87F0D"/>
    <w:rsid w:val="00D9033D"/>
    <w:rsid w:val="00D92185"/>
    <w:rsid w:val="00D936ED"/>
    <w:rsid w:val="00D95D58"/>
    <w:rsid w:val="00D97D81"/>
    <w:rsid w:val="00DA42FF"/>
    <w:rsid w:val="00DB4026"/>
    <w:rsid w:val="00DB4F7D"/>
    <w:rsid w:val="00DB5BC6"/>
    <w:rsid w:val="00DB66D3"/>
    <w:rsid w:val="00DC1553"/>
    <w:rsid w:val="00DC57F7"/>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85C"/>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2D1D"/>
    <w:rsid w:val="00E83FEE"/>
    <w:rsid w:val="00E84D8A"/>
    <w:rsid w:val="00E852A2"/>
    <w:rsid w:val="00E861C7"/>
    <w:rsid w:val="00E87830"/>
    <w:rsid w:val="00E901D8"/>
    <w:rsid w:val="00E93554"/>
    <w:rsid w:val="00E95697"/>
    <w:rsid w:val="00E95D22"/>
    <w:rsid w:val="00EA242B"/>
    <w:rsid w:val="00EA2B3C"/>
    <w:rsid w:val="00EA61BB"/>
    <w:rsid w:val="00EB0DA4"/>
    <w:rsid w:val="00EB3575"/>
    <w:rsid w:val="00EB4152"/>
    <w:rsid w:val="00EB63D8"/>
    <w:rsid w:val="00EB6504"/>
    <w:rsid w:val="00EB78EC"/>
    <w:rsid w:val="00EC002E"/>
    <w:rsid w:val="00EC2894"/>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1DEA"/>
    <w:rsid w:val="00F120D3"/>
    <w:rsid w:val="00F124D1"/>
    <w:rsid w:val="00F13A97"/>
    <w:rsid w:val="00F151A0"/>
    <w:rsid w:val="00F22F38"/>
    <w:rsid w:val="00F2498D"/>
    <w:rsid w:val="00F2538D"/>
    <w:rsid w:val="00F259D8"/>
    <w:rsid w:val="00F26244"/>
    <w:rsid w:val="00F30E45"/>
    <w:rsid w:val="00F31368"/>
    <w:rsid w:val="00F32EF1"/>
    <w:rsid w:val="00F33BD6"/>
    <w:rsid w:val="00F342CC"/>
    <w:rsid w:val="00F40933"/>
    <w:rsid w:val="00F41EAD"/>
    <w:rsid w:val="00F42E1E"/>
    <w:rsid w:val="00F42EC9"/>
    <w:rsid w:val="00F558B4"/>
    <w:rsid w:val="00F55A37"/>
    <w:rsid w:val="00F57840"/>
    <w:rsid w:val="00F611EB"/>
    <w:rsid w:val="00F64394"/>
    <w:rsid w:val="00F70FE7"/>
    <w:rsid w:val="00F726B8"/>
    <w:rsid w:val="00F75409"/>
    <w:rsid w:val="00F87918"/>
    <w:rsid w:val="00F9288C"/>
    <w:rsid w:val="00F96788"/>
    <w:rsid w:val="00FA1742"/>
    <w:rsid w:val="00FA239A"/>
    <w:rsid w:val="00FA27C0"/>
    <w:rsid w:val="00FA4143"/>
    <w:rsid w:val="00FA532B"/>
    <w:rsid w:val="00FA62B9"/>
    <w:rsid w:val="00FA69D3"/>
    <w:rsid w:val="00FA7C74"/>
    <w:rsid w:val="00FB022C"/>
    <w:rsid w:val="00FB30C8"/>
    <w:rsid w:val="00FB3892"/>
    <w:rsid w:val="00FB4C7C"/>
    <w:rsid w:val="00FB537F"/>
    <w:rsid w:val="00FC0C3D"/>
    <w:rsid w:val="00FC118E"/>
    <w:rsid w:val="00FC1207"/>
    <w:rsid w:val="00FC2706"/>
    <w:rsid w:val="00FC4BB5"/>
    <w:rsid w:val="00FD21BC"/>
    <w:rsid w:val="00FD304B"/>
    <w:rsid w:val="00FE6DF8"/>
    <w:rsid w:val="00FF151B"/>
    <w:rsid w:val="00FF7E44"/>
    <w:rsid w:val="13BB7B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9B921"/>
  <w15:docId w15:val="{251500E1-288B-43A2-A020-04D51B89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pPr>
      <w:spacing w:after="0" w:line="240" w:lineRule="auto"/>
    </w:pPr>
    <w:rPr>
      <w:rFonts w:ascii="Tahoma" w:hAnsi="Tahoma" w:cs="Tahoma"/>
      <w:sz w:val="16"/>
      <w:szCs w:val="16"/>
    </w:rPr>
  </w:style>
  <w:style w:type="paragraph" w:styleId="a5">
    <w:name w:val="annotation text"/>
    <w:basedOn w:val="a"/>
    <w:link w:val="a6"/>
    <w:unhideWhenUsed/>
    <w:qFormat/>
    <w:rPr>
      <w:szCs w:val="20"/>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footer"/>
    <w:basedOn w:val="a"/>
    <w:pPr>
      <w:tabs>
        <w:tab w:val="center" w:pos="4703"/>
        <w:tab w:val="right" w:pos="9406"/>
      </w:tabs>
    </w:pPr>
  </w:style>
  <w:style w:type="paragraph" w:styleId="aa">
    <w:name w:val="header"/>
    <w:basedOn w:val="a"/>
    <w:pPr>
      <w:tabs>
        <w:tab w:val="center" w:pos="4703"/>
        <w:tab w:val="right" w:pos="9406"/>
      </w:tabs>
    </w:pPr>
  </w:style>
  <w:style w:type="paragraph" w:styleId="11">
    <w:name w:val="toc 1"/>
    <w:basedOn w:val="a"/>
    <w:next w:val="a"/>
    <w:semiHidden/>
  </w:style>
  <w:style w:type="paragraph" w:styleId="ab">
    <w:name w:val="List"/>
    <w:basedOn w:val="a"/>
    <w:pPr>
      <w:ind w:left="283" w:hanging="283"/>
    </w:pPr>
  </w:style>
  <w:style w:type="paragraph" w:styleId="ac">
    <w:name w:val="footnote text"/>
    <w:basedOn w:val="a"/>
    <w:semiHidden/>
    <w:rPr>
      <w:szCs w:val="20"/>
    </w:rPr>
  </w:style>
  <w:style w:type="paragraph" w:styleId="21">
    <w:name w:val="toc 2"/>
    <w:basedOn w:val="a"/>
    <w:next w:val="a"/>
    <w:semiHidden/>
    <w:pPr>
      <w:ind w:left="200"/>
    </w:pPr>
  </w:style>
  <w:style w:type="paragraph" w:styleId="ad">
    <w:name w:val="annotation subject"/>
    <w:basedOn w:val="a5"/>
    <w:next w:val="a5"/>
    <w:link w:val="ae"/>
    <w:uiPriority w:val="99"/>
    <w:semiHidden/>
    <w:unhideWhenUsed/>
    <w:qFormat/>
    <w:rPr>
      <w:b/>
      <w:bCs/>
    </w:rPr>
  </w:style>
  <w:style w:type="table" w:styleId="af">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FollowedHyperlink"/>
    <w:uiPriority w:val="99"/>
    <w:semiHidden/>
    <w:unhideWhenUsed/>
    <w:qFormat/>
    <w:rPr>
      <w:color w:val="800080"/>
      <w:u w:val="single"/>
    </w:rPr>
  </w:style>
  <w:style w:type="character" w:styleId="af2">
    <w:name w:val="Hyperlink"/>
    <w:qFormat/>
    <w:rPr>
      <w:color w:val="0000FF"/>
      <w:u w:val="single"/>
    </w:rPr>
  </w:style>
  <w:style w:type="character" w:styleId="af3">
    <w:name w:val="annotation reference"/>
    <w:unhideWhenUsed/>
    <w:qFormat/>
    <w:rPr>
      <w:sz w:val="16"/>
      <w:szCs w:val="16"/>
    </w:rPr>
  </w:style>
  <w:style w:type="character" w:styleId="af4">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8">
    <w:name w:val="批注框文本 字符"/>
    <w:link w:val="a7"/>
    <w:uiPriority w:val="99"/>
    <w:semiHidden/>
    <w:qFormat/>
    <w:rPr>
      <w:rFonts w:ascii="Tahoma" w:hAnsi="Tahoma" w:cs="Tahoma"/>
      <w:sz w:val="16"/>
      <w:szCs w:val="16"/>
    </w:rPr>
  </w:style>
  <w:style w:type="paragraph" w:styleId="af5">
    <w:name w:val="List Paragraph"/>
    <w:basedOn w:val="a"/>
    <w:uiPriority w:val="34"/>
    <w:qFormat/>
    <w:pPr>
      <w:ind w:left="720"/>
      <w:contextualSpacing/>
    </w:pPr>
  </w:style>
  <w:style w:type="character" w:customStyle="1" w:styleId="a4">
    <w:name w:val="文档结构图 字符"/>
    <w:link w:val="a3"/>
    <w:uiPriority w:val="99"/>
    <w:semiHidden/>
    <w:qFormat/>
    <w:rPr>
      <w:rFonts w:ascii="Tahoma" w:hAnsi="Tahoma" w:cs="Tahoma"/>
      <w:sz w:val="16"/>
      <w:szCs w:val="16"/>
    </w:rPr>
  </w:style>
  <w:style w:type="character" w:customStyle="1" w:styleId="10">
    <w:name w:val="标题 1 字符"/>
    <w:link w:val="1"/>
    <w:qFormat/>
    <w:rPr>
      <w:rFonts w:ascii="Arial" w:eastAsia="Times New Roman" w:hAnsi="Arial" w:cs="Arial"/>
      <w:sz w:val="28"/>
      <w:szCs w:val="36"/>
      <w:lang w:val="en-GB" w:eastAsia="zh-CN" w:bidi="ar-SA"/>
    </w:rPr>
  </w:style>
  <w:style w:type="character" w:customStyle="1" w:styleId="20">
    <w:name w:val="标题 2 字符"/>
    <w:link w:val="2"/>
    <w:qFormat/>
    <w:rPr>
      <w:rFonts w:ascii="Arial" w:hAnsi="Arial" w:cs="Arial"/>
      <w:sz w:val="24"/>
      <w:szCs w:val="32"/>
      <w:lang w:val="en-GB" w:eastAsia="zh-CN" w:bidi="ar-SA"/>
    </w:rPr>
  </w:style>
  <w:style w:type="character" w:customStyle="1" w:styleId="30">
    <w:name w:val="标题 3 字符"/>
    <w:link w:val="3"/>
    <w:rPr>
      <w:rFonts w:ascii="Arial" w:eastAsia="Times New Roman" w:hAnsi="Arial" w:cs="Arial"/>
      <w:sz w:val="22"/>
      <w:szCs w:val="28"/>
      <w:u w:val="single"/>
      <w:lang w:val="en-GB" w:eastAsia="zh-CN"/>
    </w:rPr>
  </w:style>
  <w:style w:type="character" w:customStyle="1" w:styleId="40">
    <w:name w:val="标题 4 字符"/>
    <w:link w:val="4"/>
    <w:rPr>
      <w:rFonts w:ascii="Arial" w:eastAsia="Times New Roman" w:hAnsi="Arial" w:cs="Arial"/>
      <w:sz w:val="24"/>
      <w:szCs w:val="24"/>
      <w:u w:val="single"/>
      <w:lang w:val="en-GB" w:eastAsia="zh-CN"/>
    </w:rPr>
  </w:style>
  <w:style w:type="character" w:customStyle="1" w:styleId="50">
    <w:name w:val="标题 5 字符"/>
    <w:link w:val="5"/>
    <w:rPr>
      <w:rFonts w:ascii="Arial" w:eastAsia="Times New Roman" w:hAnsi="Arial" w:cs="Arial"/>
      <w:sz w:val="22"/>
      <w:szCs w:val="22"/>
      <w:u w:val="single"/>
      <w:lang w:val="en-GB" w:eastAsia="zh-CN"/>
    </w:rPr>
  </w:style>
  <w:style w:type="character" w:customStyle="1" w:styleId="60">
    <w:name w:val="标题 6 字符"/>
    <w:link w:val="6"/>
    <w:rPr>
      <w:rFonts w:ascii="Arial" w:eastAsia="Times New Roman" w:hAnsi="Arial" w:cs="Arial"/>
      <w:sz w:val="22"/>
      <w:lang w:val="en-GB" w:eastAsia="zh-CN"/>
    </w:rPr>
  </w:style>
  <w:style w:type="character" w:customStyle="1" w:styleId="70">
    <w:name w:val="标题 7 字符"/>
    <w:link w:val="7"/>
    <w:rPr>
      <w:rFonts w:ascii="Arial" w:eastAsia="Times New Roman" w:hAnsi="Arial" w:cs="Arial"/>
      <w:sz w:val="22"/>
      <w:lang w:val="en-GB" w:eastAsia="zh-CN"/>
    </w:rPr>
  </w:style>
  <w:style w:type="character" w:customStyle="1" w:styleId="80">
    <w:name w:val="标题 8 字符"/>
    <w:link w:val="8"/>
    <w:rPr>
      <w:rFonts w:ascii="Arial" w:eastAsia="Times New Roman" w:hAnsi="Arial" w:cs="Arial"/>
      <w:sz w:val="22"/>
      <w:lang w:val="en-GB" w:eastAsia="zh-CN"/>
    </w:rPr>
  </w:style>
  <w:style w:type="character" w:customStyle="1" w:styleId="90">
    <w:name w:val="标题 9 字符"/>
    <w:link w:val="9"/>
    <w:rPr>
      <w:rFonts w:ascii="Arial" w:eastAsia="Times New Roman" w:hAnsi="Arial" w:cs="Arial"/>
      <w:sz w:val="22"/>
      <w:lang w:val="en-GB"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a6">
    <w:name w:val="批注文字 字符"/>
    <w:basedOn w:val="a0"/>
    <w:link w:val="a5"/>
    <w:qFormat/>
  </w:style>
  <w:style w:type="character" w:customStyle="1" w:styleId="ae">
    <w:name w:val="批注主题 字符"/>
    <w:link w:val="ad"/>
    <w:uiPriority w:val="99"/>
    <w:semiHidden/>
    <w:qFormat/>
    <w:rPr>
      <w:b/>
      <w:bCs/>
    </w:rPr>
  </w:style>
  <w:style w:type="paragraph" w:customStyle="1" w:styleId="12">
    <w:name w:val="修订1"/>
    <w:hidden/>
    <w:uiPriority w:val="99"/>
    <w:semiHidden/>
    <w:rPr>
      <w:sz w:val="22"/>
      <w:szCs w:val="22"/>
      <w:lang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b"/>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Doc-text2"/>
    <w:link w:val="EmailDiscussionChar"/>
    <w:qFormat/>
    <w:pPr>
      <w:numPr>
        <w:numId w:val="2"/>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42396">
      <w:bodyDiv w:val="1"/>
      <w:marLeft w:val="0"/>
      <w:marRight w:val="0"/>
      <w:marTop w:val="0"/>
      <w:marBottom w:val="0"/>
      <w:divBdr>
        <w:top w:val="none" w:sz="0" w:space="0" w:color="auto"/>
        <w:left w:val="none" w:sz="0" w:space="0" w:color="auto"/>
        <w:bottom w:val="none" w:sz="0" w:space="0" w:color="auto"/>
        <w:right w:val="none" w:sz="0" w:space="0" w:color="auto"/>
      </w:divBdr>
      <w:divsChild>
        <w:div w:id="245652536">
          <w:marLeft w:val="0"/>
          <w:marRight w:val="0"/>
          <w:marTop w:val="0"/>
          <w:marBottom w:val="0"/>
          <w:divBdr>
            <w:top w:val="none" w:sz="0" w:space="0" w:color="auto"/>
            <w:left w:val="none" w:sz="0" w:space="0" w:color="auto"/>
            <w:bottom w:val="none" w:sz="0" w:space="0" w:color="auto"/>
            <w:right w:val="none" w:sz="0" w:space="0" w:color="auto"/>
          </w:divBdr>
          <w:divsChild>
            <w:div w:id="1054891155">
              <w:marLeft w:val="0"/>
              <w:marRight w:val="0"/>
              <w:marTop w:val="0"/>
              <w:marBottom w:val="0"/>
              <w:divBdr>
                <w:top w:val="none" w:sz="0" w:space="0" w:color="auto"/>
                <w:left w:val="none" w:sz="0" w:space="0" w:color="auto"/>
                <w:bottom w:val="none" w:sz="0" w:space="0" w:color="auto"/>
                <w:right w:val="none" w:sz="0" w:space="0" w:color="auto"/>
              </w:divBdr>
            </w:div>
          </w:divsChild>
        </w:div>
        <w:div w:id="382872138">
          <w:marLeft w:val="0"/>
          <w:marRight w:val="0"/>
          <w:marTop w:val="0"/>
          <w:marBottom w:val="0"/>
          <w:divBdr>
            <w:top w:val="none" w:sz="0" w:space="0" w:color="auto"/>
            <w:left w:val="none" w:sz="0" w:space="0" w:color="auto"/>
            <w:bottom w:val="none" w:sz="0" w:space="0" w:color="auto"/>
            <w:right w:val="none" w:sz="0" w:space="0" w:color="auto"/>
          </w:divBdr>
          <w:divsChild>
            <w:div w:id="1691561774">
              <w:marLeft w:val="0"/>
              <w:marRight w:val="0"/>
              <w:marTop w:val="0"/>
              <w:marBottom w:val="0"/>
              <w:divBdr>
                <w:top w:val="none" w:sz="0" w:space="0" w:color="auto"/>
                <w:left w:val="none" w:sz="0" w:space="0" w:color="auto"/>
                <w:bottom w:val="none" w:sz="0" w:space="0" w:color="auto"/>
                <w:right w:val="none" w:sz="0" w:space="0" w:color="auto"/>
              </w:divBdr>
            </w:div>
          </w:divsChild>
        </w:div>
        <w:div w:id="470365807">
          <w:marLeft w:val="0"/>
          <w:marRight w:val="0"/>
          <w:marTop w:val="0"/>
          <w:marBottom w:val="0"/>
          <w:divBdr>
            <w:top w:val="none" w:sz="0" w:space="0" w:color="auto"/>
            <w:left w:val="none" w:sz="0" w:space="0" w:color="auto"/>
            <w:bottom w:val="none" w:sz="0" w:space="0" w:color="auto"/>
            <w:right w:val="none" w:sz="0" w:space="0" w:color="auto"/>
          </w:divBdr>
          <w:divsChild>
            <w:div w:id="18202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3gpp.org/ftp/tsg_ran/WG2_RL2//TSGR2_113-e/Docs/R2-2102374.zip" TargetMode="External"/><Relationship Id="rId4" Type="http://schemas.openxmlformats.org/officeDocument/2006/relationships/styles" Target="styles.xml"/><Relationship Id="rId9" Type="http://schemas.openxmlformats.org/officeDocument/2006/relationships/hyperlink" Target="https://www.3gpp.org/ftp/tsg_ran/WG2_RL2//TSGR2_113-e/Docs/R2-2101731.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27B30-067D-4206-B341-A7D6EB07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1926</Words>
  <Characters>10980</Characters>
  <Application>Microsoft Office Word</Application>
  <DocSecurity>0</DocSecurity>
  <Lines>91</Lines>
  <Paragraphs>25</Paragraphs>
  <ScaleCrop>false</ScaleCrop>
  <Company>Ericsson</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OPPO(Zhongda)</cp:lastModifiedBy>
  <cp:revision>5</cp:revision>
  <cp:lastPrinted>2009-10-21T14:47:00Z</cp:lastPrinted>
  <dcterms:created xsi:type="dcterms:W3CDTF">2021-03-26T08:02:00Z</dcterms:created>
  <dcterms:modified xsi:type="dcterms:W3CDTF">2021-03-26T08:09:00Z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(3)9Bm4fsQ9K9vkomaPtXHctrb8tyY98ac6otD5bB7aJjtMDhZOiw12X1QyGvil2jV8n5I+bqXv
k2+Y+4NENUJ822El3CUvc54m205hYFj2AR2eOTX2txYzuZ7mjvPQZsEKD/GWdcIrgizvIr4i
UYdPQKB6XUNF88iEGyeb/UVKhf3b4ykQpakf1LIRlV/2TjW+rVzAUsBg1tupomjUamv4vpQa
3bx/Zbvrc4fNFfd/i7</vt:lpwstr>
  </property>
  <property fmtid="{D5CDD505-2E9C-101B-9397-08002B2CF9AE}" pid="4" name="_2015_ms_pID_7253431">
    <vt:lpwstr>0JDPPRNY4xq0BQCX00DE8vRrvcIinQdqTujjOsQwMEhKX5e6yAhO3B
eFwQ3hVKLgaSfY/k4Mc99cIxXb7ocm3tvLVqRO+2/IWwRrnPt80yXEl4K67eKLDygkV/1WNn
SqDgRKE1U34YcyLZ0ArKpzTX6+abT6VCH7RQ5mNdXQYxSg3/aY2qCV2vPe4ig9V9UU/2RsfL
ATYgpZa81Ify+bdbVICIT3NB10q7gFYmk2vR</vt:lpwstr>
  </property>
  <property fmtid="{D5CDD505-2E9C-101B-9397-08002B2CF9AE}" pid="5" name="_2015_ms_pID_7253432">
    <vt:lpwstr>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1615875704</vt:lpwstr>
  </property>
  <property fmtid="{D5CDD505-2E9C-101B-9397-08002B2CF9AE}" pid="10" name="KSOProductBuildVer">
    <vt:lpwstr>2052-11.8.2.9022</vt:lpwstr>
  </property>
</Properties>
</file>