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106B1" w14:textId="3508FF29" w:rsidR="006517D0" w:rsidRPr="004162CD" w:rsidRDefault="009D2A28" w:rsidP="006517D0">
      <w:pPr>
        <w:pStyle w:val="Header"/>
        <w:tabs>
          <w:tab w:val="center" w:pos="4536"/>
          <w:tab w:val="right" w:pos="9356"/>
          <w:tab w:val="right" w:pos="9781"/>
        </w:tabs>
        <w:ind w:right="-58"/>
        <w:rPr>
          <w:rFonts w:cs="Arial"/>
          <w:bCs/>
          <w:color w:val="0D0D0D" w:themeColor="text1" w:themeTint="F2"/>
          <w:sz w:val="28"/>
          <w:szCs w:val="24"/>
          <w:lang w:eastAsia="zh-TW"/>
        </w:rPr>
      </w:pPr>
      <w:bookmarkStart w:id="0" w:name="historyclause"/>
      <w:bookmarkStart w:id="1" w:name="_Toc383764588"/>
      <w:r w:rsidRPr="004162CD">
        <w:rPr>
          <w:rFonts w:cs="Arial"/>
          <w:bCs/>
          <w:color w:val="0D0D0D" w:themeColor="text1" w:themeTint="F2"/>
          <w:sz w:val="28"/>
        </w:rPr>
        <w:t>3GPP TSG RAN WG</w:t>
      </w:r>
      <w:r w:rsidR="00051E6D" w:rsidRPr="004162CD">
        <w:rPr>
          <w:rFonts w:cs="Arial"/>
          <w:bCs/>
          <w:color w:val="0D0D0D" w:themeColor="text1" w:themeTint="F2"/>
          <w:sz w:val="28"/>
        </w:rPr>
        <w:t>2</w:t>
      </w:r>
      <w:r w:rsidRPr="004162CD">
        <w:rPr>
          <w:rFonts w:cs="Arial"/>
          <w:bCs/>
          <w:color w:val="0D0D0D" w:themeColor="text1" w:themeTint="F2"/>
          <w:sz w:val="28"/>
        </w:rPr>
        <w:t xml:space="preserve"> Meeting </w:t>
      </w:r>
      <w:r w:rsidR="00375C0C" w:rsidRPr="004162CD">
        <w:rPr>
          <w:rFonts w:cs="Arial"/>
          <w:bCs/>
          <w:color w:val="0D0D0D" w:themeColor="text1" w:themeTint="F2"/>
          <w:sz w:val="28"/>
        </w:rPr>
        <w:t>#1</w:t>
      </w:r>
      <w:r w:rsidR="00051E6D" w:rsidRPr="004162CD">
        <w:rPr>
          <w:rFonts w:cs="Arial"/>
          <w:bCs/>
          <w:color w:val="0D0D0D" w:themeColor="text1" w:themeTint="F2"/>
          <w:sz w:val="28"/>
        </w:rPr>
        <w:t>13</w:t>
      </w:r>
      <w:r w:rsidR="00A1447D" w:rsidRPr="004162CD">
        <w:rPr>
          <w:rFonts w:cs="Arial"/>
          <w:bCs/>
          <w:color w:val="0D0D0D" w:themeColor="text1" w:themeTint="F2"/>
          <w:sz w:val="28"/>
        </w:rPr>
        <w:t>e</w:t>
      </w:r>
      <w:r w:rsidR="005203DE" w:rsidRPr="004162CD">
        <w:rPr>
          <w:rFonts w:cs="Arial"/>
          <w:bCs/>
          <w:color w:val="0D0D0D" w:themeColor="text1" w:themeTint="F2"/>
          <w:sz w:val="28"/>
          <w:szCs w:val="24"/>
          <w:lang w:eastAsia="zh-TW"/>
        </w:rPr>
        <w:tab/>
      </w:r>
      <w:r w:rsidR="00C16891" w:rsidRPr="00397715">
        <w:rPr>
          <w:rFonts w:cs="Arial"/>
          <w:bCs/>
          <w:color w:val="0D0D0D" w:themeColor="text1" w:themeTint="F2"/>
          <w:sz w:val="28"/>
          <w:szCs w:val="24"/>
          <w:highlight w:val="yellow"/>
          <w:lang w:eastAsia="zh-TW"/>
        </w:rPr>
        <w:t>R2-210</w:t>
      </w:r>
      <w:r w:rsidR="00397715" w:rsidRPr="00397715">
        <w:rPr>
          <w:rFonts w:cs="Arial"/>
          <w:bCs/>
          <w:color w:val="0D0D0D" w:themeColor="text1" w:themeTint="F2"/>
          <w:sz w:val="28"/>
          <w:szCs w:val="24"/>
          <w:highlight w:val="yellow"/>
          <w:lang w:eastAsia="zh-TW"/>
        </w:rPr>
        <w:t>xxxx</w:t>
      </w:r>
    </w:p>
    <w:p w14:paraId="2C5EFEC7" w14:textId="4BCC8E2E" w:rsidR="00336DC2" w:rsidRPr="004162CD" w:rsidRDefault="00336DC2" w:rsidP="00336DC2">
      <w:pPr>
        <w:pStyle w:val="Header"/>
        <w:tabs>
          <w:tab w:val="center" w:pos="4536"/>
          <w:tab w:val="right" w:pos="9356"/>
          <w:tab w:val="right" w:pos="9781"/>
        </w:tabs>
        <w:ind w:right="-58"/>
        <w:rPr>
          <w:rFonts w:cs="Arial"/>
          <w:bCs/>
          <w:color w:val="0D0D0D" w:themeColor="text1" w:themeTint="F2"/>
          <w:sz w:val="28"/>
          <w:szCs w:val="24"/>
          <w:lang w:eastAsia="zh-TW"/>
        </w:rPr>
      </w:pPr>
      <w:r w:rsidRPr="004162CD">
        <w:rPr>
          <w:rFonts w:cs="Arial"/>
          <w:bCs/>
          <w:color w:val="0D0D0D" w:themeColor="text1" w:themeTint="F2"/>
          <w:sz w:val="28"/>
        </w:rPr>
        <w:t>January 25</w:t>
      </w:r>
      <w:r w:rsidRPr="004162CD">
        <w:rPr>
          <w:rFonts w:cs="Arial"/>
          <w:bCs/>
          <w:color w:val="0D0D0D" w:themeColor="text1" w:themeTint="F2"/>
          <w:sz w:val="28"/>
          <w:vertAlign w:val="superscript"/>
        </w:rPr>
        <w:t xml:space="preserve">th </w:t>
      </w:r>
      <w:r w:rsidRPr="004162CD">
        <w:rPr>
          <w:rFonts w:cs="Arial"/>
          <w:bCs/>
          <w:color w:val="0D0D0D" w:themeColor="text1" w:themeTint="F2"/>
          <w:sz w:val="28"/>
        </w:rPr>
        <w:t>– February 5</w:t>
      </w:r>
      <w:r w:rsidRPr="004162CD">
        <w:rPr>
          <w:rFonts w:cs="Arial"/>
          <w:bCs/>
          <w:color w:val="0D0D0D" w:themeColor="text1" w:themeTint="F2"/>
          <w:sz w:val="28"/>
          <w:vertAlign w:val="superscript"/>
        </w:rPr>
        <w:t>th</w:t>
      </w:r>
      <w:r w:rsidRPr="004162CD">
        <w:rPr>
          <w:rFonts w:cs="Arial"/>
          <w:bCs/>
          <w:color w:val="0D0D0D" w:themeColor="text1" w:themeTint="F2"/>
          <w:sz w:val="28"/>
        </w:rPr>
        <w:t>, 2021</w:t>
      </w:r>
      <w:r>
        <w:rPr>
          <w:rFonts w:cs="Arial"/>
          <w:bCs/>
          <w:color w:val="0D0D0D" w:themeColor="text1" w:themeTint="F2"/>
          <w:sz w:val="28"/>
        </w:rPr>
        <w:tab/>
      </w:r>
      <w:r w:rsidRPr="004162CD">
        <w:rPr>
          <w:rFonts w:cs="Arial"/>
          <w:bCs/>
          <w:color w:val="0D0D0D" w:themeColor="text1" w:themeTint="F2"/>
          <w:sz w:val="28"/>
          <w:szCs w:val="24"/>
          <w:lang w:eastAsia="zh-TW"/>
        </w:rPr>
        <w:tab/>
      </w:r>
    </w:p>
    <w:p w14:paraId="562A590F" w14:textId="77777777" w:rsidR="000247EF" w:rsidRPr="004162CD" w:rsidRDefault="000247EF" w:rsidP="000247EF">
      <w:pPr>
        <w:tabs>
          <w:tab w:val="left" w:pos="1985"/>
        </w:tabs>
        <w:jc w:val="both"/>
        <w:rPr>
          <w:rFonts w:ascii="Arial" w:hAnsi="Arial" w:cs="Arial"/>
          <w:b/>
          <w:sz w:val="28"/>
          <w:szCs w:val="28"/>
        </w:rPr>
      </w:pPr>
    </w:p>
    <w:p w14:paraId="0BDAAD3A" w14:textId="01BBB3B8" w:rsidR="000247EF" w:rsidRPr="004162CD" w:rsidRDefault="000247EF" w:rsidP="000247EF">
      <w:pPr>
        <w:tabs>
          <w:tab w:val="left" w:pos="1985"/>
        </w:tabs>
        <w:jc w:val="both"/>
        <w:rPr>
          <w:rFonts w:ascii="Arial" w:eastAsia="FangSong_GB2312" w:hAnsi="Arial" w:cs="Arial"/>
          <w:b/>
          <w:sz w:val="28"/>
          <w:szCs w:val="28"/>
          <w:lang w:eastAsia="zh-CN"/>
        </w:rPr>
      </w:pPr>
      <w:r w:rsidRPr="004162CD">
        <w:rPr>
          <w:rFonts w:ascii="Arial" w:hAnsi="Arial" w:cs="Arial"/>
          <w:b/>
          <w:sz w:val="28"/>
          <w:szCs w:val="28"/>
        </w:rPr>
        <w:t xml:space="preserve">Source: </w:t>
      </w:r>
      <w:r w:rsidRPr="004162CD">
        <w:rPr>
          <w:rFonts w:ascii="Arial" w:hAnsi="Arial" w:cs="Arial"/>
          <w:b/>
          <w:sz w:val="28"/>
          <w:szCs w:val="28"/>
        </w:rPr>
        <w:tab/>
      </w:r>
      <w:r w:rsidRPr="004162CD">
        <w:rPr>
          <w:rFonts w:ascii="Arial" w:hAnsi="Arial" w:cs="Arial"/>
          <w:bCs/>
          <w:sz w:val="28"/>
          <w:szCs w:val="28"/>
        </w:rPr>
        <w:t>Eutelsat</w:t>
      </w:r>
      <w:r w:rsidR="00912935">
        <w:rPr>
          <w:rFonts w:ascii="Arial" w:hAnsi="Arial" w:cs="Arial"/>
          <w:bCs/>
          <w:sz w:val="28"/>
          <w:szCs w:val="28"/>
        </w:rPr>
        <w:t>, MediaTek</w:t>
      </w:r>
    </w:p>
    <w:p w14:paraId="5F34384D" w14:textId="0D891083" w:rsidR="000247EF" w:rsidRPr="004162CD" w:rsidRDefault="000247EF" w:rsidP="000247EF">
      <w:pPr>
        <w:ind w:left="1985" w:hanging="1985"/>
        <w:jc w:val="both"/>
        <w:rPr>
          <w:rFonts w:ascii="Arial" w:eastAsia="FangSong_GB2312" w:hAnsi="Arial" w:cs="Arial"/>
          <w:sz w:val="28"/>
          <w:szCs w:val="28"/>
          <w:lang w:eastAsia="zh-CN"/>
        </w:rPr>
      </w:pPr>
      <w:r w:rsidRPr="004162CD">
        <w:rPr>
          <w:rFonts w:ascii="Arial" w:hAnsi="Arial" w:cs="Arial"/>
          <w:b/>
          <w:sz w:val="28"/>
          <w:szCs w:val="28"/>
        </w:rPr>
        <w:t>Title:</w:t>
      </w:r>
      <w:r w:rsidRPr="004162CD">
        <w:rPr>
          <w:rFonts w:ascii="Arial" w:hAnsi="Arial" w:cs="Arial"/>
          <w:sz w:val="28"/>
          <w:szCs w:val="28"/>
        </w:rPr>
        <w:t xml:space="preserve"> </w:t>
      </w:r>
      <w:r w:rsidRPr="004162CD">
        <w:rPr>
          <w:rFonts w:ascii="Arial" w:hAnsi="Arial" w:cs="Arial"/>
          <w:sz w:val="28"/>
          <w:szCs w:val="28"/>
        </w:rPr>
        <w:tab/>
      </w:r>
      <w:r w:rsidRPr="004162CD">
        <w:rPr>
          <w:rFonts w:ascii="Arial" w:hAnsi="Arial" w:cs="Arial"/>
          <w:bCs/>
          <w:sz w:val="28"/>
          <w:szCs w:val="28"/>
        </w:rPr>
        <w:t xml:space="preserve">Text proposal for TR 36.763 </w:t>
      </w:r>
      <w:r w:rsidR="00397715">
        <w:rPr>
          <w:rFonts w:ascii="Arial" w:hAnsi="Arial" w:cs="Arial"/>
          <w:bCs/>
          <w:sz w:val="28"/>
          <w:szCs w:val="28"/>
        </w:rPr>
        <w:t xml:space="preserve">capturing </w:t>
      </w:r>
      <w:r w:rsidRPr="004162CD">
        <w:rPr>
          <w:rFonts w:ascii="Arial" w:hAnsi="Arial" w:cs="Arial"/>
          <w:bCs/>
          <w:sz w:val="28"/>
          <w:szCs w:val="28"/>
        </w:rPr>
        <w:t>R2</w:t>
      </w:r>
      <w:r w:rsidR="00397715">
        <w:rPr>
          <w:rFonts w:ascii="Arial" w:hAnsi="Arial" w:cs="Arial"/>
          <w:bCs/>
          <w:sz w:val="28"/>
          <w:szCs w:val="28"/>
        </w:rPr>
        <w:t>#113e agreements</w:t>
      </w:r>
    </w:p>
    <w:p w14:paraId="7160BE95" w14:textId="4FC080CE" w:rsidR="000247EF" w:rsidRPr="004162CD" w:rsidRDefault="000247EF" w:rsidP="000247EF">
      <w:pPr>
        <w:tabs>
          <w:tab w:val="left" w:pos="1985"/>
        </w:tabs>
        <w:jc w:val="both"/>
        <w:rPr>
          <w:rFonts w:ascii="Arial" w:eastAsia="FangSong_GB2312" w:hAnsi="Arial" w:cs="Arial"/>
          <w:sz w:val="28"/>
          <w:szCs w:val="28"/>
          <w:lang w:eastAsia="zh-CN"/>
        </w:rPr>
      </w:pPr>
      <w:r w:rsidRPr="004162CD">
        <w:rPr>
          <w:rFonts w:ascii="Arial" w:hAnsi="Arial" w:cs="Arial"/>
          <w:b/>
          <w:sz w:val="28"/>
          <w:szCs w:val="28"/>
        </w:rPr>
        <w:t>Agen</w:t>
      </w:r>
      <w:r w:rsidRPr="004162CD">
        <w:rPr>
          <w:rFonts w:ascii="Arial" w:eastAsia="FangSong_GB2312" w:hAnsi="Arial" w:cs="Arial"/>
          <w:b/>
          <w:sz w:val="28"/>
          <w:szCs w:val="28"/>
          <w:lang w:eastAsia="zh-CN"/>
        </w:rPr>
        <w:t>d</w:t>
      </w:r>
      <w:r w:rsidRPr="004162CD">
        <w:rPr>
          <w:rFonts w:ascii="Arial" w:hAnsi="Arial" w:cs="Arial"/>
          <w:b/>
          <w:sz w:val="28"/>
          <w:szCs w:val="28"/>
        </w:rPr>
        <w:t>a Item:</w:t>
      </w:r>
      <w:r w:rsidRPr="004162CD">
        <w:rPr>
          <w:rFonts w:ascii="Arial" w:hAnsi="Arial" w:cs="Arial"/>
          <w:sz w:val="28"/>
          <w:szCs w:val="28"/>
        </w:rPr>
        <w:tab/>
      </w:r>
      <w:r w:rsidRPr="004162CD">
        <w:rPr>
          <w:rFonts w:ascii="Arial" w:eastAsia="FangSong_GB2312" w:hAnsi="Arial" w:cs="Arial"/>
          <w:sz w:val="28"/>
          <w:szCs w:val="28"/>
          <w:lang w:eastAsia="zh-CN"/>
        </w:rPr>
        <w:t>9.2.1</w:t>
      </w:r>
    </w:p>
    <w:p w14:paraId="277C4773" w14:textId="77777777" w:rsidR="000247EF" w:rsidRPr="004162CD" w:rsidRDefault="000247EF" w:rsidP="000247EF">
      <w:pPr>
        <w:tabs>
          <w:tab w:val="left" w:pos="1985"/>
        </w:tabs>
        <w:jc w:val="both"/>
        <w:rPr>
          <w:rFonts w:ascii="Arial" w:eastAsia="FangSong_GB2312" w:hAnsi="Arial" w:cs="Arial"/>
          <w:sz w:val="28"/>
          <w:szCs w:val="28"/>
          <w:lang w:eastAsia="zh-CN"/>
        </w:rPr>
      </w:pPr>
      <w:r w:rsidRPr="004162CD">
        <w:rPr>
          <w:rFonts w:ascii="Arial" w:hAnsi="Arial" w:cs="Arial"/>
          <w:b/>
          <w:sz w:val="28"/>
          <w:szCs w:val="28"/>
        </w:rPr>
        <w:t>Document for:</w:t>
      </w:r>
      <w:r w:rsidRPr="004162CD">
        <w:rPr>
          <w:rFonts w:ascii="Arial" w:hAnsi="Arial" w:cs="Arial"/>
          <w:sz w:val="28"/>
          <w:szCs w:val="28"/>
        </w:rPr>
        <w:tab/>
      </w:r>
      <w:r w:rsidRPr="004162CD">
        <w:rPr>
          <w:rFonts w:ascii="Arial" w:eastAsia="FangSong_GB2312" w:hAnsi="Arial" w:cs="Arial"/>
          <w:sz w:val="28"/>
          <w:szCs w:val="28"/>
          <w:lang w:eastAsia="zh-CN"/>
        </w:rPr>
        <w:t>Discussion and decision</w:t>
      </w:r>
    </w:p>
    <w:bookmarkEnd w:id="0"/>
    <w:bookmarkEnd w:id="1"/>
    <w:p w14:paraId="15B6F40C" w14:textId="09FE9F1C" w:rsidR="00AD3841" w:rsidRPr="004162CD" w:rsidRDefault="00AD3841" w:rsidP="00AD3841">
      <w:pPr>
        <w:pStyle w:val="Heading1"/>
        <w:rPr>
          <w:rFonts w:cs="Arial"/>
          <w:color w:val="0D0D0D" w:themeColor="text1" w:themeTint="F2"/>
        </w:rPr>
      </w:pPr>
      <w:r w:rsidRPr="004162CD">
        <w:rPr>
          <w:rFonts w:cs="Arial"/>
          <w:color w:val="0D0D0D" w:themeColor="text1" w:themeTint="F2"/>
          <w:lang w:eastAsia="zh-TW"/>
        </w:rPr>
        <w:t>Introduction</w:t>
      </w:r>
    </w:p>
    <w:p w14:paraId="7717D000" w14:textId="24E5E034" w:rsidR="00375C0C" w:rsidRPr="004162CD" w:rsidRDefault="00375C0C" w:rsidP="000247EF">
      <w:pPr>
        <w:jc w:val="both"/>
        <w:rPr>
          <w:bCs/>
          <w:color w:val="0D0D0D" w:themeColor="text1" w:themeTint="F2"/>
          <w:lang w:eastAsia="zh-TW"/>
        </w:rPr>
      </w:pPr>
      <w:r w:rsidRPr="004162CD">
        <w:rPr>
          <w:bCs/>
          <w:color w:val="0D0D0D" w:themeColor="text1" w:themeTint="F2"/>
          <w:lang w:eastAsia="zh-TW"/>
        </w:rPr>
        <w:t>This document contains Text Proposals for TR 36.763</w:t>
      </w:r>
      <w:r w:rsidR="00BB2239" w:rsidRPr="004162CD">
        <w:rPr>
          <w:bCs/>
          <w:color w:val="0D0D0D" w:themeColor="text1" w:themeTint="F2"/>
          <w:lang w:eastAsia="zh-TW"/>
        </w:rPr>
        <w:t xml:space="preserve"> </w:t>
      </w:r>
      <w:r w:rsidRPr="004162CD">
        <w:rPr>
          <w:bCs/>
          <w:color w:val="0D0D0D" w:themeColor="text1" w:themeTint="F2"/>
          <w:lang w:eastAsia="zh-TW"/>
        </w:rPr>
        <w:t xml:space="preserve">based </w:t>
      </w:r>
      <w:r w:rsidR="002474DB">
        <w:rPr>
          <w:bCs/>
          <w:color w:val="0D0D0D" w:themeColor="text1" w:themeTint="F2"/>
          <w:lang w:eastAsia="zh-TW"/>
        </w:rPr>
        <w:t xml:space="preserve">on </w:t>
      </w:r>
      <w:r w:rsidRPr="004162CD">
        <w:rPr>
          <w:bCs/>
          <w:color w:val="0D0D0D" w:themeColor="text1" w:themeTint="F2"/>
          <w:lang w:eastAsia="zh-TW"/>
        </w:rPr>
        <w:t xml:space="preserve">agreements in </w:t>
      </w:r>
      <w:r w:rsidR="00A552E2" w:rsidRPr="004162CD">
        <w:rPr>
          <w:color w:val="0D0D0D" w:themeColor="text1" w:themeTint="F2"/>
        </w:rPr>
        <w:t>A.I.</w:t>
      </w:r>
      <w:r w:rsidR="00A94A9D" w:rsidRPr="004162CD">
        <w:rPr>
          <w:color w:val="0D0D0D" w:themeColor="text1" w:themeTint="F2"/>
        </w:rPr>
        <w:t xml:space="preserve"> 9.2.</w:t>
      </w:r>
      <w:r w:rsidR="00A94A9D">
        <w:rPr>
          <w:color w:val="0D0D0D" w:themeColor="text1" w:themeTint="F2"/>
        </w:rPr>
        <w:t xml:space="preserve">2 and </w:t>
      </w:r>
      <w:r w:rsidR="00A552E2" w:rsidRPr="004162CD">
        <w:rPr>
          <w:color w:val="0D0D0D" w:themeColor="text1" w:themeTint="F2"/>
        </w:rPr>
        <w:t>9.2.</w:t>
      </w:r>
      <w:r w:rsidR="00397715">
        <w:rPr>
          <w:color w:val="0D0D0D" w:themeColor="text1" w:themeTint="F2"/>
        </w:rPr>
        <w:t>3</w:t>
      </w:r>
      <w:r w:rsidR="00A552E2" w:rsidRPr="004162CD">
        <w:rPr>
          <w:color w:val="0D0D0D" w:themeColor="text1" w:themeTint="F2"/>
        </w:rPr>
        <w:t xml:space="preserve"> </w:t>
      </w:r>
      <w:r w:rsidRPr="004162CD">
        <w:rPr>
          <w:bCs/>
          <w:color w:val="0D0D0D" w:themeColor="text1" w:themeTint="F2"/>
          <w:lang w:eastAsia="zh-TW"/>
        </w:rPr>
        <w:t>at RAN</w:t>
      </w:r>
      <w:r w:rsidR="00AC1F91" w:rsidRPr="004162CD">
        <w:rPr>
          <w:bCs/>
          <w:color w:val="0D0D0D" w:themeColor="text1" w:themeTint="F2"/>
          <w:lang w:eastAsia="zh-TW"/>
        </w:rPr>
        <w:t>2</w:t>
      </w:r>
      <w:r w:rsidRPr="004162CD">
        <w:rPr>
          <w:bCs/>
          <w:color w:val="0D0D0D" w:themeColor="text1" w:themeTint="F2"/>
          <w:lang w:eastAsia="zh-TW"/>
        </w:rPr>
        <w:t>#1</w:t>
      </w:r>
      <w:r w:rsidR="00305101" w:rsidRPr="004162CD">
        <w:rPr>
          <w:bCs/>
          <w:color w:val="0D0D0D" w:themeColor="text1" w:themeTint="F2"/>
          <w:lang w:eastAsia="zh-TW"/>
        </w:rPr>
        <w:t>1</w:t>
      </w:r>
      <w:r w:rsidR="00397715">
        <w:rPr>
          <w:bCs/>
          <w:color w:val="0D0D0D" w:themeColor="text1" w:themeTint="F2"/>
          <w:lang w:eastAsia="zh-TW"/>
        </w:rPr>
        <w:t>3</w:t>
      </w:r>
      <w:r w:rsidR="00B13D0A">
        <w:rPr>
          <w:bCs/>
          <w:color w:val="0D0D0D" w:themeColor="text1" w:themeTint="F2"/>
          <w:lang w:eastAsia="zh-TW"/>
        </w:rPr>
        <w:t>-</w:t>
      </w:r>
      <w:r w:rsidRPr="004162CD">
        <w:rPr>
          <w:bCs/>
          <w:color w:val="0D0D0D" w:themeColor="text1" w:themeTint="F2"/>
          <w:lang w:eastAsia="zh-TW"/>
        </w:rPr>
        <w:t>e</w:t>
      </w:r>
      <w:r w:rsidR="00305101" w:rsidRPr="004162CD">
        <w:rPr>
          <w:bCs/>
          <w:color w:val="0D0D0D" w:themeColor="text1" w:themeTint="F2"/>
          <w:lang w:eastAsia="zh-TW"/>
        </w:rPr>
        <w:t xml:space="preserve"> further to RAN2 email </w:t>
      </w:r>
      <w:r w:rsidR="00A552E2" w:rsidRPr="004162CD">
        <w:rPr>
          <w:bCs/>
          <w:color w:val="0D0D0D" w:themeColor="text1" w:themeTint="F2"/>
          <w:lang w:eastAsia="zh-TW"/>
        </w:rPr>
        <w:t xml:space="preserve">and meeting </w:t>
      </w:r>
      <w:r w:rsidR="00305101" w:rsidRPr="004162CD">
        <w:rPr>
          <w:bCs/>
          <w:color w:val="0D0D0D" w:themeColor="text1" w:themeTint="F2"/>
          <w:lang w:eastAsia="zh-TW"/>
        </w:rPr>
        <w:t>discussion</w:t>
      </w:r>
      <w:r w:rsidR="00A552E2" w:rsidRPr="004162CD">
        <w:rPr>
          <w:bCs/>
          <w:color w:val="0D0D0D" w:themeColor="text1" w:themeTint="F2"/>
          <w:lang w:eastAsia="zh-TW"/>
        </w:rPr>
        <w:t>s</w:t>
      </w:r>
      <w:r w:rsidR="00305101" w:rsidRPr="004162CD">
        <w:rPr>
          <w:bCs/>
          <w:color w:val="0D0D0D" w:themeColor="text1" w:themeTint="F2"/>
          <w:lang w:eastAsia="zh-TW"/>
        </w:rPr>
        <w:t xml:space="preserve"> </w:t>
      </w:r>
      <w:r w:rsidRPr="004162CD">
        <w:rPr>
          <w:bCs/>
          <w:color w:val="0D0D0D" w:themeColor="text1" w:themeTint="F2"/>
          <w:lang w:eastAsia="zh-TW"/>
        </w:rPr>
        <w:t xml:space="preserve">for </w:t>
      </w:r>
      <w:r w:rsidR="00AD3841" w:rsidRPr="004162CD">
        <w:rPr>
          <w:bCs/>
          <w:color w:val="0D0D0D" w:themeColor="text1" w:themeTint="F2"/>
          <w:lang w:eastAsia="zh-TW"/>
        </w:rPr>
        <w:t xml:space="preserve">the </w:t>
      </w:r>
      <w:r w:rsidRPr="004162CD">
        <w:rPr>
          <w:color w:val="0D0D0D" w:themeColor="text1" w:themeTint="F2"/>
        </w:rPr>
        <w:t>Study on Narrow-Band Internet of Things (NB-IoT) / enhanced Machine Type Communication (</w:t>
      </w:r>
      <w:proofErr w:type="spellStart"/>
      <w:r w:rsidRPr="004162CD">
        <w:rPr>
          <w:color w:val="0D0D0D" w:themeColor="text1" w:themeTint="F2"/>
        </w:rPr>
        <w:t>eMTC</w:t>
      </w:r>
      <w:proofErr w:type="spellEnd"/>
      <w:r w:rsidRPr="004162CD">
        <w:rPr>
          <w:color w:val="0D0D0D" w:themeColor="text1" w:themeTint="F2"/>
        </w:rPr>
        <w:t>) support for Non-Terrestrial Networks (NTN)</w:t>
      </w:r>
      <w:r w:rsidR="002474DB">
        <w:rPr>
          <w:color w:val="0D0D0D" w:themeColor="text1" w:themeTint="F2"/>
        </w:rPr>
        <w:t xml:space="preserve"> [R1]</w:t>
      </w:r>
      <w:r w:rsidRPr="004162CD">
        <w:rPr>
          <w:bCs/>
          <w:color w:val="0D0D0D" w:themeColor="text1" w:themeTint="F2"/>
          <w:lang w:eastAsia="zh-TW"/>
        </w:rPr>
        <w:t>.</w:t>
      </w:r>
    </w:p>
    <w:p w14:paraId="67938BEE" w14:textId="5EEC7BC2" w:rsidR="00375C0C" w:rsidRPr="004162CD" w:rsidRDefault="00375C0C" w:rsidP="000247EF">
      <w:pPr>
        <w:jc w:val="both"/>
        <w:rPr>
          <w:color w:val="0D0D0D" w:themeColor="text1" w:themeTint="F2"/>
        </w:rPr>
      </w:pPr>
      <w:r w:rsidRPr="004162CD">
        <w:rPr>
          <w:color w:val="0D0D0D" w:themeColor="text1" w:themeTint="F2"/>
        </w:rPr>
        <w:t xml:space="preserve">TPs </w:t>
      </w:r>
      <w:r w:rsidR="00FB1185" w:rsidRPr="004162CD">
        <w:rPr>
          <w:color w:val="0D0D0D" w:themeColor="text1" w:themeTint="F2"/>
        </w:rPr>
        <w:t xml:space="preserve">are </w:t>
      </w:r>
      <w:r w:rsidRPr="004162CD">
        <w:rPr>
          <w:color w:val="0D0D0D" w:themeColor="text1" w:themeTint="F2"/>
        </w:rPr>
        <w:t>based on agreement as captured in RAN</w:t>
      </w:r>
      <w:r w:rsidR="00AD3841" w:rsidRPr="004162CD">
        <w:rPr>
          <w:color w:val="0D0D0D" w:themeColor="text1" w:themeTint="F2"/>
        </w:rPr>
        <w:t>2</w:t>
      </w:r>
      <w:r w:rsidRPr="004162CD">
        <w:rPr>
          <w:color w:val="0D0D0D" w:themeColor="text1" w:themeTint="F2"/>
        </w:rPr>
        <w:t>#</w:t>
      </w:r>
      <w:r w:rsidR="00AD3841" w:rsidRPr="004162CD">
        <w:rPr>
          <w:color w:val="0D0D0D" w:themeColor="text1" w:themeTint="F2"/>
        </w:rPr>
        <w:t>11</w:t>
      </w:r>
      <w:r w:rsidR="00397715">
        <w:rPr>
          <w:color w:val="0D0D0D" w:themeColor="text1" w:themeTint="F2"/>
        </w:rPr>
        <w:t>3</w:t>
      </w:r>
      <w:r w:rsidRPr="004162CD">
        <w:rPr>
          <w:color w:val="0D0D0D" w:themeColor="text1" w:themeTint="F2"/>
        </w:rPr>
        <w:t>-e</w:t>
      </w:r>
      <w:r w:rsidRPr="004162CD">
        <w:rPr>
          <w:color w:val="0D0D0D" w:themeColor="text1" w:themeTint="F2"/>
          <w:vertAlign w:val="superscript"/>
        </w:rPr>
        <w:t xml:space="preserve"> </w:t>
      </w:r>
      <w:r w:rsidR="0002707B" w:rsidRPr="004162CD">
        <w:rPr>
          <w:color w:val="0D0D0D" w:themeColor="text1" w:themeTint="F2"/>
        </w:rPr>
        <w:t>Chairman R</w:t>
      </w:r>
      <w:r w:rsidRPr="004162CD">
        <w:rPr>
          <w:color w:val="0D0D0D" w:themeColor="text1" w:themeTint="F2"/>
        </w:rPr>
        <w:t xml:space="preserve">eport </w:t>
      </w:r>
      <w:r w:rsidR="00E96B28" w:rsidRPr="004162CD">
        <w:rPr>
          <w:color w:val="0D0D0D" w:themeColor="text1" w:themeTint="F2"/>
        </w:rPr>
        <w:t>on</w:t>
      </w:r>
      <w:r w:rsidR="00741DAB" w:rsidRPr="004162CD">
        <w:rPr>
          <w:color w:val="0D0D0D" w:themeColor="text1" w:themeTint="F2"/>
        </w:rPr>
        <w:t>:</w:t>
      </w:r>
    </w:p>
    <w:p w14:paraId="13C4F3B1" w14:textId="36C0FB64" w:rsidR="00996442" w:rsidRPr="00B8131E" w:rsidRDefault="00996442" w:rsidP="00996442">
      <w:pPr>
        <w:pStyle w:val="B1"/>
        <w:jc w:val="both"/>
        <w:rPr>
          <w:color w:val="0D0D0D" w:themeColor="text1" w:themeTint="F2"/>
        </w:rPr>
      </w:pPr>
      <w:r w:rsidRPr="00B8131E">
        <w:rPr>
          <w:color w:val="0D0D0D" w:themeColor="text1" w:themeTint="F2"/>
        </w:rPr>
        <w:t>-</w:t>
      </w:r>
      <w:r w:rsidRPr="00B8131E">
        <w:rPr>
          <w:color w:val="0D0D0D" w:themeColor="text1" w:themeTint="F2"/>
        </w:rPr>
        <w:tab/>
      </w:r>
      <w:r>
        <w:t>User</w:t>
      </w:r>
      <w:r w:rsidRPr="00B8131E">
        <w:t xml:space="preserve"> plane enhancements</w:t>
      </w:r>
    </w:p>
    <w:p w14:paraId="78210B2B" w14:textId="5952CD7D" w:rsidR="00E96B28" w:rsidRPr="00B8131E" w:rsidRDefault="00E96B28" w:rsidP="000247EF">
      <w:pPr>
        <w:pStyle w:val="B1"/>
        <w:jc w:val="both"/>
        <w:rPr>
          <w:color w:val="0D0D0D" w:themeColor="text1" w:themeTint="F2"/>
        </w:rPr>
      </w:pPr>
      <w:r w:rsidRPr="00B8131E">
        <w:rPr>
          <w:color w:val="0D0D0D" w:themeColor="text1" w:themeTint="F2"/>
        </w:rPr>
        <w:t>-</w:t>
      </w:r>
      <w:r w:rsidRPr="00B8131E">
        <w:rPr>
          <w:color w:val="0D0D0D" w:themeColor="text1" w:themeTint="F2"/>
        </w:rPr>
        <w:tab/>
      </w:r>
      <w:r w:rsidR="00B8131E" w:rsidRPr="00B8131E">
        <w:t>Control plane enhancements</w:t>
      </w:r>
    </w:p>
    <w:p w14:paraId="1A38FBB9" w14:textId="77777777" w:rsidR="00984413" w:rsidRPr="004162CD" w:rsidRDefault="00984413" w:rsidP="005934C4">
      <w:pPr>
        <w:pStyle w:val="BodyText"/>
        <w:rPr>
          <w:rFonts w:ascii="Arial" w:hAnsi="Arial" w:cs="Arial"/>
          <w:color w:val="0D0D0D" w:themeColor="text1" w:themeTint="F2"/>
          <w:lang w:eastAsia="ko-KR"/>
        </w:rPr>
      </w:pPr>
      <w:bookmarkStart w:id="2" w:name="_Ref481671177"/>
    </w:p>
    <w:p w14:paraId="753AFA65" w14:textId="699BEE06" w:rsidR="00BD515F" w:rsidRPr="004162CD" w:rsidRDefault="00BD515F" w:rsidP="00AD3841">
      <w:pPr>
        <w:pStyle w:val="Heading1"/>
        <w:rPr>
          <w:color w:val="0D0D0D" w:themeColor="text1" w:themeTint="F2"/>
        </w:rPr>
      </w:pPr>
      <w:r w:rsidRPr="004162CD">
        <w:rPr>
          <w:color w:val="0D0D0D" w:themeColor="text1" w:themeTint="F2"/>
        </w:rPr>
        <w:t>T</w:t>
      </w:r>
      <w:r w:rsidR="00A552E2" w:rsidRPr="004162CD">
        <w:rPr>
          <w:color w:val="0D0D0D" w:themeColor="text1" w:themeTint="F2"/>
        </w:rPr>
        <w:t xml:space="preserve">ext </w:t>
      </w:r>
      <w:r w:rsidRPr="004162CD">
        <w:rPr>
          <w:color w:val="0D0D0D" w:themeColor="text1" w:themeTint="F2"/>
        </w:rPr>
        <w:t>P</w:t>
      </w:r>
      <w:r w:rsidR="00A552E2" w:rsidRPr="004162CD">
        <w:rPr>
          <w:color w:val="0D0D0D" w:themeColor="text1" w:themeTint="F2"/>
        </w:rPr>
        <w:t xml:space="preserve">roposal </w:t>
      </w:r>
      <w:r w:rsidRPr="004162CD">
        <w:rPr>
          <w:color w:val="0D0D0D" w:themeColor="text1" w:themeTint="F2"/>
        </w:rPr>
        <w:t xml:space="preserve">for </w:t>
      </w:r>
      <w:r w:rsidR="006E2EF5" w:rsidRPr="004162CD">
        <w:rPr>
          <w:color w:val="0D0D0D" w:themeColor="text1" w:themeTint="F2"/>
        </w:rPr>
        <w:t>TR 36.763</w:t>
      </w:r>
    </w:p>
    <w:p w14:paraId="3E1E6A45" w14:textId="62A18E85" w:rsidR="002474DB" w:rsidRDefault="002474DB" w:rsidP="002474DB">
      <w:pPr>
        <w:pStyle w:val="NO"/>
        <w:rPr>
          <w:lang w:eastAsia="zh-CN"/>
        </w:rPr>
      </w:pPr>
      <w:r>
        <w:rPr>
          <w:lang w:eastAsia="zh-CN"/>
        </w:rPr>
        <w:t>Note:</w:t>
      </w:r>
      <w:r>
        <w:rPr>
          <w:lang w:eastAsia="zh-CN"/>
        </w:rPr>
        <w:tab/>
        <w:t>The revision marks used in this document are compar</w:t>
      </w:r>
      <w:r w:rsidR="00A94A9D">
        <w:rPr>
          <w:lang w:eastAsia="zh-CN"/>
        </w:rPr>
        <w:t>ing</w:t>
      </w:r>
      <w:r>
        <w:rPr>
          <w:lang w:eastAsia="zh-CN"/>
        </w:rPr>
        <w:t xml:space="preserve"> to endorsed TP in </w:t>
      </w:r>
      <w:r w:rsidRPr="002C48BF">
        <w:rPr>
          <w:color w:val="0D0D0D" w:themeColor="text1" w:themeTint="F2"/>
        </w:rPr>
        <w:t>R2-2102492</w:t>
      </w:r>
      <w:r>
        <w:rPr>
          <w:lang w:eastAsia="zh-CN"/>
        </w:rPr>
        <w:t xml:space="preserve"> [R2]</w:t>
      </w:r>
    </w:p>
    <w:p w14:paraId="5837FCBA" w14:textId="2E34E413" w:rsidR="00DB097F" w:rsidRPr="004162CD" w:rsidRDefault="00DB097F">
      <w:pPr>
        <w:spacing w:after="0"/>
        <w:rPr>
          <w:color w:val="0D0D0D" w:themeColor="text1" w:themeTint="F2"/>
          <w:kern w:val="2"/>
          <w:sz w:val="40"/>
          <w:lang w:eastAsia="zh-CN"/>
        </w:rPr>
      </w:pPr>
      <w:r w:rsidRPr="004162CD">
        <w:rPr>
          <w:color w:val="0D0D0D" w:themeColor="text1" w:themeTint="F2"/>
          <w:kern w:val="2"/>
          <w:sz w:val="40"/>
          <w:lang w:eastAsia="zh-CN"/>
        </w:rPr>
        <w:br w:type="page"/>
      </w:r>
    </w:p>
    <w:p w14:paraId="3456DF40" w14:textId="293DD9D7" w:rsidR="006E2EF5" w:rsidRPr="004162CD" w:rsidRDefault="006E2EF5" w:rsidP="006E2EF5">
      <w:pPr>
        <w:jc w:val="center"/>
        <w:rPr>
          <w:color w:val="0D0D0D" w:themeColor="text1" w:themeTint="F2"/>
          <w:kern w:val="2"/>
          <w:sz w:val="40"/>
          <w:lang w:eastAsia="zh-CN"/>
        </w:rPr>
      </w:pPr>
      <w:r w:rsidRPr="004162CD">
        <w:rPr>
          <w:color w:val="0D0D0D" w:themeColor="text1" w:themeTint="F2"/>
          <w:kern w:val="2"/>
          <w:sz w:val="40"/>
          <w:lang w:eastAsia="zh-CN"/>
        </w:rPr>
        <w:lastRenderedPageBreak/>
        <w:t>--- Start of text proposal (Section</w:t>
      </w:r>
      <w:r w:rsidR="00FC58DF">
        <w:rPr>
          <w:color w:val="0D0D0D" w:themeColor="text1" w:themeTint="F2"/>
          <w:kern w:val="2"/>
          <w:sz w:val="40"/>
          <w:lang w:eastAsia="zh-CN"/>
        </w:rPr>
        <w:t>s</w:t>
      </w:r>
      <w:r w:rsidRPr="004162CD">
        <w:rPr>
          <w:color w:val="0D0D0D" w:themeColor="text1" w:themeTint="F2"/>
          <w:kern w:val="2"/>
          <w:sz w:val="40"/>
          <w:lang w:eastAsia="zh-CN"/>
        </w:rPr>
        <w:t xml:space="preserve"> 2</w:t>
      </w:r>
      <w:r w:rsidR="00FC58DF">
        <w:rPr>
          <w:color w:val="0D0D0D" w:themeColor="text1" w:themeTint="F2"/>
          <w:kern w:val="2"/>
          <w:sz w:val="40"/>
          <w:lang w:eastAsia="zh-CN"/>
        </w:rPr>
        <w:t>-3</w:t>
      </w:r>
      <w:r w:rsidRPr="004162CD">
        <w:rPr>
          <w:color w:val="0D0D0D" w:themeColor="text1" w:themeTint="F2"/>
          <w:kern w:val="2"/>
          <w:sz w:val="40"/>
          <w:lang w:eastAsia="zh-CN"/>
        </w:rPr>
        <w:t>) ---</w:t>
      </w:r>
    </w:p>
    <w:p w14:paraId="3A584CE5" w14:textId="77777777" w:rsidR="006E2EF5" w:rsidRPr="004162CD" w:rsidRDefault="006E2EF5" w:rsidP="00967239">
      <w:pPr>
        <w:pStyle w:val="Heading1"/>
        <w:ind w:left="432" w:hanging="432"/>
        <w:rPr>
          <w:color w:val="0D0D0D" w:themeColor="text1" w:themeTint="F2"/>
        </w:rPr>
      </w:pPr>
      <w:bookmarkStart w:id="3" w:name="_Toc26620904"/>
      <w:bookmarkStart w:id="4" w:name="_Toc30079716"/>
      <w:bookmarkStart w:id="5" w:name="_Toc56717501"/>
      <w:r w:rsidRPr="004162CD">
        <w:rPr>
          <w:color w:val="0D0D0D" w:themeColor="text1" w:themeTint="F2"/>
        </w:rPr>
        <w:t>2</w:t>
      </w:r>
      <w:r w:rsidRPr="004162CD">
        <w:rPr>
          <w:color w:val="0D0D0D" w:themeColor="text1" w:themeTint="F2"/>
        </w:rPr>
        <w:tab/>
        <w:t>References</w:t>
      </w:r>
      <w:bookmarkEnd w:id="3"/>
      <w:bookmarkEnd w:id="4"/>
      <w:bookmarkEnd w:id="5"/>
    </w:p>
    <w:p w14:paraId="688ABA71" w14:textId="77777777" w:rsidR="006E2EF5" w:rsidRPr="004162CD" w:rsidRDefault="006E2EF5" w:rsidP="00FC58DF">
      <w:r w:rsidRPr="004162CD">
        <w:t>The following documents contain provisions, which, through reference in this text, constitute provisions of the present document.</w:t>
      </w:r>
    </w:p>
    <w:p w14:paraId="2D1F654E" w14:textId="77777777" w:rsidR="006E2EF5" w:rsidRPr="00FC58DF" w:rsidRDefault="006E2EF5" w:rsidP="00FC58DF">
      <w:pPr>
        <w:pStyle w:val="B1"/>
      </w:pPr>
      <w:r w:rsidRPr="00FC58DF">
        <w:t>-</w:t>
      </w:r>
      <w:r w:rsidRPr="00FC58DF">
        <w:tab/>
        <w:t>References are either specific (identified by date of publication, edition number, version number, etc.) or non</w:t>
      </w:r>
      <w:r w:rsidRPr="00FC58DF">
        <w:noBreakHyphen/>
        <w:t>specific.</w:t>
      </w:r>
    </w:p>
    <w:p w14:paraId="287E3C87" w14:textId="77777777" w:rsidR="006E2EF5" w:rsidRPr="00FC58DF" w:rsidRDefault="006E2EF5" w:rsidP="00FC58DF">
      <w:pPr>
        <w:pStyle w:val="B1"/>
      </w:pPr>
      <w:r w:rsidRPr="00FC58DF">
        <w:t>-</w:t>
      </w:r>
      <w:r w:rsidRPr="00FC58DF">
        <w:tab/>
        <w:t>For a specific reference, subsequent revisions do not apply.</w:t>
      </w:r>
    </w:p>
    <w:p w14:paraId="0DE4BCB2" w14:textId="77777777" w:rsidR="006E2EF5" w:rsidRPr="00FC58DF" w:rsidRDefault="006E2EF5" w:rsidP="00FC58DF">
      <w:pPr>
        <w:pStyle w:val="B1"/>
      </w:pPr>
      <w:r w:rsidRPr="00FC58DF">
        <w:t>-</w:t>
      </w:r>
      <w:r w:rsidRPr="00FC58DF">
        <w:tab/>
        <w:t>For a non-specific reference, the latest version applies. In the case of a reference to a 3GPP document (including a GSM document), a non-specific reference implicitly refers to the latest version of that document in the same Release as the present document.</w:t>
      </w:r>
    </w:p>
    <w:p w14:paraId="1B27AE3E" w14:textId="77777777" w:rsidR="006E2EF5" w:rsidRPr="004162CD" w:rsidRDefault="006E2EF5" w:rsidP="00FC58DF">
      <w:pPr>
        <w:pStyle w:val="EX"/>
      </w:pPr>
      <w:r w:rsidRPr="004162CD">
        <w:t>[1]</w:t>
      </w:r>
      <w:r w:rsidRPr="004162CD">
        <w:tab/>
        <w:t>3GPP TR 21.905: "Vocabulary for 3GPP Specifications"</w:t>
      </w:r>
    </w:p>
    <w:p w14:paraId="5C542F21" w14:textId="77777777" w:rsidR="006E2EF5" w:rsidRPr="004162CD" w:rsidRDefault="006E2EF5" w:rsidP="00FC58DF">
      <w:pPr>
        <w:pStyle w:val="EX"/>
      </w:pPr>
      <w:r w:rsidRPr="004162CD">
        <w:t>[2]</w:t>
      </w:r>
      <w:r w:rsidRPr="004162CD">
        <w:tab/>
        <w:t>3GPP TR 38.811 v15.2.0: "Study on New Radio (NR) to support non-terrestrial networks (Release 15)"</w:t>
      </w:r>
    </w:p>
    <w:p w14:paraId="2916C8EE" w14:textId="77777777" w:rsidR="00FC58DF" w:rsidRPr="00FC58DF" w:rsidRDefault="00FC58DF" w:rsidP="00FC58DF">
      <w:pPr>
        <w:pStyle w:val="EX"/>
        <w:rPr>
          <w:rFonts w:eastAsia="Times New Roman"/>
        </w:rPr>
      </w:pPr>
      <w:r w:rsidRPr="00FC58DF">
        <w:rPr>
          <w:rFonts w:eastAsia="Times New Roman"/>
        </w:rPr>
        <w:t>[3]</w:t>
      </w:r>
      <w:r w:rsidRPr="00FC58DF">
        <w:rPr>
          <w:rFonts w:eastAsia="Times New Roman"/>
        </w:rPr>
        <w:tab/>
        <w:t>3GPP TR38.821 v16.0.0: " Solutions for NR to support non-terrestrial networks (NTN) (Release 16)"</w:t>
      </w:r>
    </w:p>
    <w:p w14:paraId="6A272481" w14:textId="77777777" w:rsidR="00FC58DF" w:rsidRPr="00FC58DF" w:rsidRDefault="00FC58DF" w:rsidP="00FC58DF">
      <w:pPr>
        <w:pStyle w:val="EX"/>
        <w:rPr>
          <w:rFonts w:eastAsia="Times New Roman"/>
        </w:rPr>
      </w:pPr>
      <w:r w:rsidRPr="00FC58DF">
        <w:rPr>
          <w:rFonts w:eastAsia="Times New Roman"/>
        </w:rPr>
        <w:t>[4]</w:t>
      </w:r>
      <w:r w:rsidRPr="00FC58DF">
        <w:rPr>
          <w:rFonts w:eastAsia="Times New Roman"/>
        </w:rPr>
        <w:tab/>
        <w:t>3GPP TR 45.820 v13.1.0: "Cellular system support for ultra-low complexity and low throughput Internet of Things (</w:t>
      </w:r>
      <w:proofErr w:type="spellStart"/>
      <w:r w:rsidRPr="00FC58DF">
        <w:rPr>
          <w:rFonts w:eastAsia="Times New Roman"/>
        </w:rPr>
        <w:t>CIoT</w:t>
      </w:r>
      <w:proofErr w:type="spellEnd"/>
      <w:r w:rsidRPr="00FC58DF">
        <w:rPr>
          <w:rFonts w:eastAsia="Times New Roman"/>
        </w:rPr>
        <w:t>) (Release 13)"</w:t>
      </w:r>
    </w:p>
    <w:p w14:paraId="7AB06517" w14:textId="77777777" w:rsidR="00FC58DF" w:rsidRPr="00FC58DF" w:rsidRDefault="00FC58DF" w:rsidP="00FC58DF">
      <w:pPr>
        <w:pStyle w:val="EX"/>
        <w:rPr>
          <w:rFonts w:eastAsia="Times New Roman"/>
        </w:rPr>
      </w:pPr>
      <w:r w:rsidRPr="00FC58DF">
        <w:rPr>
          <w:rFonts w:eastAsia="Times New Roman"/>
        </w:rPr>
        <w:t>[5]</w:t>
      </w:r>
      <w:r w:rsidRPr="00FC58DF">
        <w:rPr>
          <w:rFonts w:eastAsia="Times New Roman"/>
        </w:rPr>
        <w:tab/>
        <w:t xml:space="preserve">3GPP TS 22.261: "Service requirements for the 5G system; Stage 1 (Release 16)" </w:t>
      </w:r>
    </w:p>
    <w:p w14:paraId="5C2329B3" w14:textId="77777777" w:rsidR="00FC58DF" w:rsidRPr="00FC58DF" w:rsidRDefault="00FC58DF" w:rsidP="00FC58DF">
      <w:pPr>
        <w:pStyle w:val="EX"/>
        <w:rPr>
          <w:rFonts w:eastAsia="Times New Roman"/>
        </w:rPr>
      </w:pPr>
      <w:r w:rsidRPr="00FC58DF">
        <w:rPr>
          <w:rFonts w:eastAsia="Times New Roman"/>
        </w:rPr>
        <w:t>[6]</w:t>
      </w:r>
      <w:r w:rsidRPr="00FC58DF">
        <w:rPr>
          <w:rFonts w:eastAsia="Times New Roman"/>
        </w:rPr>
        <w:tab/>
        <w:t>R2-1901404: "IoT Device Density Models for Various Environments", Vodafone, RAN2 #105</w:t>
      </w:r>
    </w:p>
    <w:p w14:paraId="4C03AC17" w14:textId="77777777" w:rsidR="00FC58DF" w:rsidRPr="00FC58DF" w:rsidRDefault="00FC58DF" w:rsidP="00FC58DF">
      <w:pPr>
        <w:pStyle w:val="EX"/>
        <w:rPr>
          <w:rFonts w:eastAsia="Times New Roman"/>
        </w:rPr>
      </w:pPr>
      <w:r w:rsidRPr="00FC58DF">
        <w:rPr>
          <w:rFonts w:eastAsia="Times New Roman"/>
        </w:rPr>
        <w:t>[7]</w:t>
      </w:r>
      <w:r w:rsidRPr="00FC58DF">
        <w:rPr>
          <w:rFonts w:eastAsia="Times New Roman"/>
        </w:rPr>
        <w:tab/>
        <w:t>3GPP TS 36.331: "E-UTRA Radio Resource Control (RRC) protocol specification (Release 16)"</w:t>
      </w:r>
    </w:p>
    <w:p w14:paraId="43EDD60E" w14:textId="77777777" w:rsidR="00FC58DF" w:rsidRPr="00FC58DF" w:rsidRDefault="00FC58DF" w:rsidP="00FC58DF">
      <w:pPr>
        <w:pStyle w:val="EX"/>
        <w:rPr>
          <w:rFonts w:eastAsia="Times New Roman"/>
        </w:rPr>
      </w:pPr>
      <w:r w:rsidRPr="00FC58DF">
        <w:rPr>
          <w:rFonts w:eastAsia="Times New Roman"/>
        </w:rPr>
        <w:t>[8]</w:t>
      </w:r>
      <w:r w:rsidRPr="00FC58DF">
        <w:rPr>
          <w:rFonts w:eastAsia="Times New Roman"/>
        </w:rPr>
        <w:tab/>
        <w:t>3GPP TS 36.322: "E-UTRA Radio Link Control (RLC) protocol specification (Release 16)"</w:t>
      </w:r>
    </w:p>
    <w:p w14:paraId="1639BFEA" w14:textId="77777777" w:rsidR="00FC58DF" w:rsidRPr="00FC58DF" w:rsidRDefault="00FC58DF" w:rsidP="00FC58DF">
      <w:pPr>
        <w:pStyle w:val="EX"/>
        <w:rPr>
          <w:rFonts w:eastAsia="Times New Roman"/>
        </w:rPr>
      </w:pPr>
      <w:r w:rsidRPr="00FC58DF">
        <w:rPr>
          <w:rFonts w:eastAsia="Times New Roman"/>
        </w:rPr>
        <w:t>[9]</w:t>
      </w:r>
      <w:r w:rsidRPr="00FC58DF">
        <w:rPr>
          <w:rFonts w:eastAsia="Times New Roman"/>
        </w:rPr>
        <w:tab/>
        <w:t>3GPP TS 36.323: "E-UTRA Packet Data Convergence Protocol (PDCP) specification (Release 16)"</w:t>
      </w:r>
    </w:p>
    <w:p w14:paraId="40842BE8" w14:textId="77777777" w:rsidR="00FC58DF" w:rsidRPr="00FC58DF" w:rsidRDefault="00FC58DF" w:rsidP="00FC58DF">
      <w:pPr>
        <w:pStyle w:val="EX"/>
        <w:rPr>
          <w:rFonts w:eastAsia="Times New Roman"/>
        </w:rPr>
      </w:pPr>
      <w:r w:rsidRPr="00FC58DF">
        <w:rPr>
          <w:rFonts w:eastAsia="Times New Roman"/>
        </w:rPr>
        <w:t>[10]</w:t>
      </w:r>
      <w:r w:rsidRPr="00FC58DF">
        <w:rPr>
          <w:rFonts w:eastAsia="Times New Roman"/>
        </w:rPr>
        <w:tab/>
        <w:t>R2-2011275: "[IoT-NTN] Applicability of TR 38.821 (MediaTek)"</w:t>
      </w:r>
    </w:p>
    <w:p w14:paraId="29952A17" w14:textId="77777777" w:rsidR="00FC58DF" w:rsidRPr="00FC58DF" w:rsidRDefault="00FC58DF" w:rsidP="00FC58DF">
      <w:pPr>
        <w:pStyle w:val="EX"/>
        <w:rPr>
          <w:rFonts w:eastAsia="Times New Roman"/>
          <w:lang w:eastAsia="ja-JP"/>
        </w:rPr>
      </w:pPr>
      <w:r w:rsidRPr="00FC58DF">
        <w:rPr>
          <w:rFonts w:eastAsia="Times New Roman"/>
          <w:lang w:eastAsia="ja-JP"/>
        </w:rPr>
        <w:t>[11]</w:t>
      </w:r>
      <w:r w:rsidRPr="00FC58DF">
        <w:rPr>
          <w:rFonts w:eastAsia="Times New Roman"/>
          <w:lang w:eastAsia="ja-JP"/>
        </w:rPr>
        <w:tab/>
        <w:t xml:space="preserve">3GPP TS 36.304: "Evolved Universal Terrestrial Radio Access (E-UTRA); UE Procedures in Idle Mode </w:t>
      </w:r>
      <w:r w:rsidRPr="00FC58DF">
        <w:rPr>
          <w:rFonts w:eastAsia="Times New Roman"/>
        </w:rPr>
        <w:t>(Release 16)</w:t>
      </w:r>
      <w:r w:rsidRPr="00FC58DF">
        <w:rPr>
          <w:rFonts w:eastAsia="Times New Roman"/>
          <w:lang w:eastAsia="ja-JP"/>
        </w:rPr>
        <w:t>"</w:t>
      </w:r>
    </w:p>
    <w:p w14:paraId="5A7C80C8" w14:textId="53E4FB8F" w:rsidR="00FC58DF" w:rsidRDefault="00FC58DF" w:rsidP="00FC58DF">
      <w:pPr>
        <w:pStyle w:val="EX"/>
        <w:rPr>
          <w:rFonts w:eastAsia="Times New Roman"/>
        </w:rPr>
      </w:pPr>
      <w:r w:rsidRPr="00FC58DF">
        <w:rPr>
          <w:rFonts w:eastAsia="Times New Roman"/>
          <w:lang w:eastAsia="ja-JP"/>
        </w:rPr>
        <w:t>[12]</w:t>
      </w:r>
      <w:r w:rsidRPr="00FC58DF">
        <w:rPr>
          <w:rFonts w:eastAsia="Times New Roman"/>
          <w:lang w:eastAsia="ja-JP"/>
        </w:rPr>
        <w:tab/>
        <w:t xml:space="preserve">3GPP TS 36.321: "Evolved Universal Terrestrial Radio Access (E-UTRA); Medium Access Control (MAC) protocol specification </w:t>
      </w:r>
      <w:r w:rsidRPr="00FC58DF">
        <w:rPr>
          <w:rFonts w:eastAsia="Times New Roman"/>
        </w:rPr>
        <w:t>(Release 16)</w:t>
      </w:r>
      <w:r w:rsidRPr="00FC58DF">
        <w:rPr>
          <w:rFonts w:eastAsia="Times New Roman"/>
          <w:lang w:eastAsia="ja-JP"/>
        </w:rPr>
        <w:t>"</w:t>
      </w:r>
      <w:r w:rsidRPr="00FC58DF">
        <w:rPr>
          <w:rFonts w:eastAsia="Times New Roman"/>
        </w:rPr>
        <w:t xml:space="preserve"> </w:t>
      </w:r>
      <w:r w:rsidRPr="00FC58DF">
        <w:rPr>
          <w:rFonts w:eastAsia="Times New Roman"/>
        </w:rPr>
        <w:tab/>
      </w:r>
    </w:p>
    <w:p w14:paraId="29D6F482" w14:textId="77777777" w:rsidR="00FC58DF" w:rsidRPr="00450CE8" w:rsidRDefault="00FC58DF" w:rsidP="00FC58DF">
      <w:pPr>
        <w:pStyle w:val="Heading1"/>
      </w:pPr>
      <w:bookmarkStart w:id="6" w:name="_Toc26620905"/>
      <w:bookmarkStart w:id="7" w:name="_Toc30079717"/>
      <w:bookmarkStart w:id="8" w:name="_Toc64555787"/>
      <w:r w:rsidRPr="00450CE8">
        <w:t>3</w:t>
      </w:r>
      <w:r w:rsidRPr="00450CE8">
        <w:tab/>
        <w:t>Definitions</w:t>
      </w:r>
      <w:bookmarkEnd w:id="6"/>
      <w:r w:rsidRPr="00DA363D">
        <w:t xml:space="preserve"> </w:t>
      </w:r>
      <w:r>
        <w:t>of terms, symbols and abbreviations</w:t>
      </w:r>
      <w:bookmarkEnd w:id="7"/>
      <w:bookmarkEnd w:id="8"/>
    </w:p>
    <w:p w14:paraId="366EE643" w14:textId="77777777" w:rsidR="00FC58DF" w:rsidRPr="00450CE8" w:rsidRDefault="00FC58DF" w:rsidP="00FC58DF">
      <w:pPr>
        <w:pStyle w:val="Heading2"/>
        <w:numPr>
          <w:ilvl w:val="0"/>
          <w:numId w:val="0"/>
        </w:numPr>
      </w:pPr>
      <w:bookmarkStart w:id="9" w:name="_Toc26620906"/>
      <w:bookmarkStart w:id="10" w:name="_Toc30079718"/>
      <w:bookmarkStart w:id="11" w:name="_Toc64555788"/>
      <w:r w:rsidRPr="00450CE8">
        <w:t>3.1</w:t>
      </w:r>
      <w:r w:rsidRPr="00450CE8">
        <w:tab/>
      </w:r>
      <w:r>
        <w:t>Terms</w:t>
      </w:r>
      <w:bookmarkEnd w:id="9"/>
      <w:bookmarkEnd w:id="10"/>
      <w:bookmarkEnd w:id="11"/>
    </w:p>
    <w:p w14:paraId="57845ECF" w14:textId="77777777" w:rsidR="00FC58DF" w:rsidRPr="00450CE8" w:rsidRDefault="00FC58DF" w:rsidP="00FC58DF">
      <w:r w:rsidRPr="00450CE8">
        <w:t>For the purposes of the present document, the terms and definitions given in TR 21.905 [1] and the following apply. A term defined in the present document takes precedence over the definition of the same term, if any, in TR 21.905 [1].</w:t>
      </w:r>
    </w:p>
    <w:p w14:paraId="0C3611DB" w14:textId="77777777" w:rsidR="00FC58DF" w:rsidRPr="00450CE8" w:rsidRDefault="00FC58DF" w:rsidP="00FC58DF">
      <w:r w:rsidRPr="00450CE8">
        <w:rPr>
          <w:b/>
        </w:rPr>
        <w:t xml:space="preserve">Availability: </w:t>
      </w:r>
      <w:r w:rsidRPr="00450CE8">
        <w:t xml:space="preserve">% of time during which the RAN is available for the targeted communication. Unavailable communication for shorter period than [Y] </w:t>
      </w:r>
      <w:proofErr w:type="spellStart"/>
      <w:r w:rsidRPr="00450CE8">
        <w:t>ms</w:t>
      </w:r>
      <w:proofErr w:type="spellEnd"/>
      <w:r w:rsidRPr="00450CE8">
        <w:t xml:space="preserve"> shall not be counted. The RAN may contain several access network components among which an NTN to achieve multi-connectivity or link aggregation.</w:t>
      </w:r>
    </w:p>
    <w:p w14:paraId="1157AC31" w14:textId="77777777" w:rsidR="00FC58DF" w:rsidRPr="00450CE8" w:rsidRDefault="00FC58DF" w:rsidP="00FC58DF">
      <w:r w:rsidRPr="00450CE8">
        <w:rPr>
          <w:b/>
        </w:rPr>
        <w:t xml:space="preserve">Feeder link: </w:t>
      </w:r>
      <w:r w:rsidRPr="00450CE8">
        <w:t>Wireless link between NTN Gateway and satellite</w:t>
      </w:r>
    </w:p>
    <w:p w14:paraId="6B759F07" w14:textId="77777777" w:rsidR="00FC58DF" w:rsidRPr="00450CE8" w:rsidRDefault="00FC58DF" w:rsidP="00FC58DF">
      <w:r w:rsidRPr="00450CE8">
        <w:rPr>
          <w:b/>
        </w:rPr>
        <w:t xml:space="preserve">Geostationary Earth orbit: </w:t>
      </w:r>
      <w:r w:rsidRPr="00450CE8">
        <w:t>Circular orbit at 35,786 km above the Earth's equator and following the direction of the Earth's rotation. An object in such an orbit has an orbital period equal to the Earth's rotational period and thus appears motionless, at a fixed position in the sky, to ground observers.</w:t>
      </w:r>
    </w:p>
    <w:p w14:paraId="1A62B779" w14:textId="77777777" w:rsidR="00FC58DF" w:rsidRPr="00450CE8" w:rsidRDefault="00FC58DF" w:rsidP="00FC58DF">
      <w:r w:rsidRPr="00450CE8">
        <w:rPr>
          <w:b/>
        </w:rPr>
        <w:lastRenderedPageBreak/>
        <w:t xml:space="preserve">Low Earth Orbit: </w:t>
      </w:r>
      <w:r w:rsidRPr="00450CE8">
        <w:t>Orbit around the Earth with an altitude between 300 km, and 1500 km.</w:t>
      </w:r>
    </w:p>
    <w:p w14:paraId="58254E09" w14:textId="77777777" w:rsidR="00FC58DF" w:rsidRPr="00450CE8" w:rsidRDefault="00FC58DF" w:rsidP="00FC58DF">
      <w:pPr>
        <w:rPr>
          <w:b/>
        </w:rPr>
      </w:pPr>
      <w:r w:rsidRPr="00450CE8">
        <w:rPr>
          <w:b/>
        </w:rPr>
        <w:t xml:space="preserve">Medium Earth Orbit: </w:t>
      </w:r>
      <w:r w:rsidRPr="00450CE8">
        <w:t>region of space around the Earth above low Earth orbit and below geostationary Earth Orbit.</w:t>
      </w:r>
    </w:p>
    <w:p w14:paraId="2A2F8823" w14:textId="77777777" w:rsidR="00FC58DF" w:rsidRPr="00450CE8" w:rsidRDefault="00FC58DF" w:rsidP="00FC58DF">
      <w:r w:rsidRPr="00450CE8">
        <w:rPr>
          <w:b/>
        </w:rPr>
        <w:t>Minimum Elevation angle</w:t>
      </w:r>
      <w:r w:rsidRPr="00450CE8">
        <w:rPr>
          <w:lang w:eastAsia="zh-CN"/>
        </w:rPr>
        <w:t>: minimum angle under which the satellite or UAS platform can be seen by a terminal.</w:t>
      </w:r>
    </w:p>
    <w:p w14:paraId="7C866A86" w14:textId="77777777" w:rsidR="00FC58DF" w:rsidRPr="00450CE8" w:rsidRDefault="00FC58DF" w:rsidP="00FC58DF">
      <w:pPr>
        <w:rPr>
          <w:b/>
        </w:rPr>
      </w:pPr>
      <w:r w:rsidRPr="00450CE8">
        <w:rPr>
          <w:b/>
        </w:rPr>
        <w:t xml:space="preserve">Mobile Services: </w:t>
      </w:r>
      <w:r w:rsidRPr="00450CE8">
        <w:t>a radio-communication service between mobile and land stations, or between mobile stations</w:t>
      </w:r>
    </w:p>
    <w:p w14:paraId="4BB17F47" w14:textId="77777777" w:rsidR="00FC58DF" w:rsidRPr="00450CE8" w:rsidRDefault="00FC58DF" w:rsidP="00FC58DF">
      <w:pPr>
        <w:rPr>
          <w:b/>
        </w:rPr>
      </w:pPr>
      <w:r w:rsidRPr="00450CE8">
        <w:rPr>
          <w:b/>
        </w:rPr>
        <w:t xml:space="preserve">Mobile Satellite Services: </w:t>
      </w:r>
      <w:r w:rsidRPr="00450CE8">
        <w:t>A radio-communication service between mobile earth stations and one or more space stations, or between space stations used by this service; or between mobile earth stations by means of one or more space stations</w:t>
      </w:r>
    </w:p>
    <w:p w14:paraId="736CB682" w14:textId="77777777" w:rsidR="00FC58DF" w:rsidRPr="00450CE8" w:rsidRDefault="00FC58DF" w:rsidP="00FC58DF">
      <w:r w:rsidRPr="00450CE8">
        <w:rPr>
          <w:b/>
        </w:rPr>
        <w:t xml:space="preserve">Non-Geostationary Satellites: </w:t>
      </w:r>
      <w:r w:rsidRPr="00450CE8">
        <w:t>Satellites (LEO and MEO) orbiting around the Earth with a period that varies approximately between 1.5 hour and 10 hours. It is necessary to have a constellation of several Non-Geostationary satellites associated with handover mechanisms to ensure a service continuity.</w:t>
      </w:r>
    </w:p>
    <w:p w14:paraId="2CA292C3" w14:textId="77777777" w:rsidR="00FC58DF" w:rsidRPr="00450CE8" w:rsidRDefault="00FC58DF" w:rsidP="00FC58DF">
      <w:r w:rsidRPr="00450CE8">
        <w:rPr>
          <w:b/>
        </w:rPr>
        <w:t xml:space="preserve">Non-terrestrial networks: </w:t>
      </w:r>
      <w:r w:rsidRPr="00450CE8">
        <w:t>Networks, or segments of networks, using an airborne or space-borne vehicle to embark a transmission equipment relay node or base station.</w:t>
      </w:r>
    </w:p>
    <w:p w14:paraId="73E50E4A" w14:textId="77777777" w:rsidR="00FC58DF" w:rsidRPr="00450CE8" w:rsidRDefault="00FC58DF" w:rsidP="00FC58DF">
      <w:pPr>
        <w:rPr>
          <w:b/>
        </w:rPr>
      </w:pPr>
      <w:r w:rsidRPr="00450CE8">
        <w:rPr>
          <w:b/>
        </w:rPr>
        <w:t xml:space="preserve">NTN-gateway: </w:t>
      </w:r>
      <w:r w:rsidRPr="00450CE8">
        <w:t>an earth station or gateway is located at the surface of Earth, and providing sufficient RF power and RF sensitivity for acc</w:t>
      </w:r>
      <w:r>
        <w:t>essing to the satellite</w:t>
      </w:r>
      <w:r w:rsidRPr="00450CE8">
        <w:t>. NTN Gateway is a transport network layer (TNL) node.</w:t>
      </w:r>
    </w:p>
    <w:p w14:paraId="356229B7" w14:textId="77777777" w:rsidR="00FC58DF" w:rsidRPr="00450CE8" w:rsidRDefault="00FC58DF" w:rsidP="00FC58DF">
      <w:r w:rsidRPr="00450CE8">
        <w:rPr>
          <w:b/>
        </w:rPr>
        <w:t xml:space="preserve">On Board processing: </w:t>
      </w:r>
      <w:r w:rsidRPr="00450CE8">
        <w:t xml:space="preserve">digital processing carried out on uplink RF signals aboard a satellite or an aerial. </w:t>
      </w:r>
    </w:p>
    <w:p w14:paraId="11E71CA3" w14:textId="77777777" w:rsidR="00FC58DF" w:rsidRPr="00450CE8" w:rsidRDefault="00FC58DF" w:rsidP="00FC58DF">
      <w:r>
        <w:rPr>
          <w:b/>
        </w:rPr>
        <w:t xml:space="preserve">On board NTN </w:t>
      </w:r>
      <w:proofErr w:type="spellStart"/>
      <w:r>
        <w:rPr>
          <w:b/>
        </w:rPr>
        <w:t>e</w:t>
      </w:r>
      <w:r w:rsidRPr="00450CE8">
        <w:rPr>
          <w:b/>
        </w:rPr>
        <w:t>NB</w:t>
      </w:r>
      <w:proofErr w:type="spellEnd"/>
      <w:r>
        <w:t xml:space="preserve">: </w:t>
      </w:r>
      <w:proofErr w:type="spellStart"/>
      <w:r>
        <w:t>e</w:t>
      </w:r>
      <w:r w:rsidRPr="00450CE8">
        <w:t>NB</w:t>
      </w:r>
      <w:proofErr w:type="spellEnd"/>
      <w:r w:rsidRPr="00450CE8">
        <w:t xml:space="preserve"> implemented in the regenerative payl</w:t>
      </w:r>
      <w:r>
        <w:t>oad on board a satellite</w:t>
      </w:r>
      <w:r w:rsidRPr="00450CE8">
        <w:t>.</w:t>
      </w:r>
    </w:p>
    <w:p w14:paraId="6A4253CE" w14:textId="77777777" w:rsidR="00FC58DF" w:rsidRPr="00450CE8" w:rsidRDefault="00FC58DF" w:rsidP="00FC58DF">
      <w:r>
        <w:rPr>
          <w:b/>
        </w:rPr>
        <w:t xml:space="preserve">On ground NTN </w:t>
      </w:r>
      <w:proofErr w:type="spellStart"/>
      <w:r>
        <w:rPr>
          <w:b/>
        </w:rPr>
        <w:t>e</w:t>
      </w:r>
      <w:r w:rsidRPr="00450CE8">
        <w:rPr>
          <w:b/>
        </w:rPr>
        <w:t>NB</w:t>
      </w:r>
      <w:proofErr w:type="spellEnd"/>
      <w:r>
        <w:t xml:space="preserve">: </w:t>
      </w:r>
      <w:proofErr w:type="spellStart"/>
      <w:r>
        <w:t>e</w:t>
      </w:r>
      <w:r w:rsidRPr="00450CE8">
        <w:t>NB</w:t>
      </w:r>
      <w:proofErr w:type="spellEnd"/>
      <w:r w:rsidRPr="00450CE8">
        <w:t xml:space="preserve"> </w:t>
      </w:r>
      <w:r>
        <w:t>of a transparent satellite</w:t>
      </w:r>
      <w:r w:rsidRPr="00450CE8">
        <w:t xml:space="preserve"> payload implemented on ground. </w:t>
      </w:r>
    </w:p>
    <w:p w14:paraId="0D9607B1" w14:textId="77777777" w:rsidR="00FC58DF" w:rsidRPr="00450CE8" w:rsidRDefault="00FC58DF" w:rsidP="00FC58DF">
      <w:r w:rsidRPr="00450CE8">
        <w:rPr>
          <w:b/>
        </w:rPr>
        <w:t xml:space="preserve">One-way latency: </w:t>
      </w:r>
      <w:r w:rsidRPr="00450CE8">
        <w:t>time required to propagate through a telecommunication system from a terminal to the public data network or from the public data network to the terminal. This is especially used for voice and video conference applications.</w:t>
      </w:r>
    </w:p>
    <w:p w14:paraId="4FB1BC75" w14:textId="77777777" w:rsidR="00FC58DF" w:rsidRPr="00450CE8" w:rsidRDefault="00FC58DF" w:rsidP="00FC58DF">
      <w:r w:rsidRPr="00450CE8">
        <w:rPr>
          <w:b/>
        </w:rPr>
        <w:t xml:space="preserve">Regenerative payload: </w:t>
      </w:r>
      <w:r w:rsidRPr="00450CE8">
        <w:t xml:space="preserve">payload that transforms and amplifies an uplink RF signal before transmitting it on the downlink. The transformation of the signal refers to digital processing that may include demodulation, decoding, re-encoding, re-modulation and/or filtering. </w:t>
      </w:r>
    </w:p>
    <w:p w14:paraId="7097C651" w14:textId="77777777" w:rsidR="00FC58DF" w:rsidRPr="00450CE8" w:rsidRDefault="00FC58DF" w:rsidP="00FC58DF">
      <w:r w:rsidRPr="00450CE8">
        <w:rPr>
          <w:b/>
        </w:rPr>
        <w:t xml:space="preserve">Round Trip Delay: </w:t>
      </w:r>
      <w:r w:rsidRPr="00450CE8">
        <w:t>time required for a signal to travel from a terminal to the sat-gateway or from the sat-gateway to the terminal and back. This is especially used for web-based applications.</w:t>
      </w:r>
    </w:p>
    <w:p w14:paraId="09A00E43" w14:textId="77777777" w:rsidR="00FC58DF" w:rsidRPr="00450CE8" w:rsidRDefault="00FC58DF" w:rsidP="00FC58DF">
      <w:r w:rsidRPr="00450CE8">
        <w:rPr>
          <w:b/>
        </w:rPr>
        <w:t xml:space="preserve">Satellite: </w:t>
      </w:r>
      <w:r w:rsidRPr="00450CE8">
        <w:t xml:space="preserve">a space-borne vehicle embarking a bent pipe payload or a regenerative payload telecommunication transmitter, placed into Low-Earth Orbit (LEO), Medium-Earth Orbit (MEO), or Geostationary Earth Orbit (GEO). </w:t>
      </w:r>
    </w:p>
    <w:p w14:paraId="5C4FC521" w14:textId="77777777" w:rsidR="00FC58DF" w:rsidRPr="00450CE8" w:rsidRDefault="00FC58DF" w:rsidP="00FC58DF">
      <w:r w:rsidRPr="00450CE8">
        <w:rPr>
          <w:b/>
        </w:rPr>
        <w:t xml:space="preserve">Satellite beam: </w:t>
      </w:r>
      <w:r w:rsidRPr="00450CE8">
        <w:t>A beam generated by an antenna on-board a satellite</w:t>
      </w:r>
    </w:p>
    <w:p w14:paraId="7B4A63F1" w14:textId="77777777" w:rsidR="00FC58DF" w:rsidRPr="00450CE8" w:rsidRDefault="00FC58DF" w:rsidP="00FC58DF">
      <w:r w:rsidRPr="00450CE8">
        <w:rPr>
          <w:b/>
        </w:rPr>
        <w:t xml:space="preserve">Service link: </w:t>
      </w:r>
      <w:r w:rsidRPr="00450CE8">
        <w:t>Radio link between satellite and UE</w:t>
      </w:r>
    </w:p>
    <w:p w14:paraId="6FE91666" w14:textId="77777777" w:rsidR="00FC58DF" w:rsidRPr="00450CE8" w:rsidRDefault="00FC58DF" w:rsidP="00FC58DF">
      <w:pPr>
        <w:rPr>
          <w:b/>
        </w:rPr>
      </w:pPr>
      <w:r w:rsidRPr="00450CE8">
        <w:rPr>
          <w:b/>
        </w:rPr>
        <w:t xml:space="preserve">Transparent payload: </w:t>
      </w:r>
      <w:r w:rsidRPr="00450CE8">
        <w:t>payload that changes the frequency carrier of the uplink RF signal, filters and amplifies it before transmitting it on the downlink</w:t>
      </w:r>
      <w:r w:rsidRPr="00450CE8">
        <w:rPr>
          <w:b/>
        </w:rPr>
        <w:t xml:space="preserve"> </w:t>
      </w:r>
    </w:p>
    <w:p w14:paraId="5C0D3F03" w14:textId="77777777" w:rsidR="00FC58DF" w:rsidRPr="00450CE8" w:rsidRDefault="00FC58DF" w:rsidP="00FC58DF">
      <w:r w:rsidRPr="00450CE8">
        <w:rPr>
          <w:b/>
        </w:rPr>
        <w:t xml:space="preserve">User Connectivity: </w:t>
      </w:r>
      <w:r w:rsidRPr="00450CE8">
        <w:t>capability to establish and maintain data / voice / video transfer between networks and Terminals</w:t>
      </w:r>
    </w:p>
    <w:p w14:paraId="03374EF4" w14:textId="77777777" w:rsidR="00FC58DF" w:rsidRPr="00450CE8" w:rsidRDefault="00FC58DF" w:rsidP="00FC58DF">
      <w:r w:rsidRPr="00450CE8">
        <w:rPr>
          <w:b/>
        </w:rPr>
        <w:t xml:space="preserve">User Throughput: </w:t>
      </w:r>
      <w:r w:rsidRPr="00450CE8">
        <w:t>data rate provided to a terminal</w:t>
      </w:r>
    </w:p>
    <w:p w14:paraId="7BDC9997" w14:textId="77777777" w:rsidR="00FC58DF" w:rsidRPr="00450CE8" w:rsidRDefault="00FC58DF" w:rsidP="00FC58DF">
      <w:pPr>
        <w:pStyle w:val="Heading2"/>
        <w:numPr>
          <w:ilvl w:val="0"/>
          <w:numId w:val="0"/>
        </w:numPr>
      </w:pPr>
      <w:bookmarkStart w:id="12" w:name="_Toc26620907"/>
      <w:bookmarkStart w:id="13" w:name="_Toc30079719"/>
      <w:bookmarkStart w:id="14" w:name="_Toc64555789"/>
      <w:r w:rsidRPr="00450CE8">
        <w:t>3.2</w:t>
      </w:r>
      <w:r w:rsidRPr="00450CE8">
        <w:tab/>
        <w:t>Symbols</w:t>
      </w:r>
      <w:bookmarkEnd w:id="12"/>
      <w:bookmarkEnd w:id="13"/>
      <w:bookmarkEnd w:id="14"/>
    </w:p>
    <w:p w14:paraId="58FD237A" w14:textId="77777777" w:rsidR="00FC58DF" w:rsidRPr="00450CE8" w:rsidRDefault="00FC58DF" w:rsidP="00FC58DF">
      <w:r>
        <w:t>Void</w:t>
      </w:r>
    </w:p>
    <w:p w14:paraId="0246E633" w14:textId="77777777" w:rsidR="00FC58DF" w:rsidRPr="00450CE8" w:rsidRDefault="00FC58DF" w:rsidP="00FC58DF">
      <w:pPr>
        <w:pStyle w:val="Heading2"/>
        <w:numPr>
          <w:ilvl w:val="0"/>
          <w:numId w:val="0"/>
        </w:numPr>
      </w:pPr>
      <w:bookmarkStart w:id="15" w:name="_Toc26620908"/>
      <w:bookmarkStart w:id="16" w:name="_Toc30079720"/>
      <w:bookmarkStart w:id="17" w:name="_Toc64555790"/>
      <w:r w:rsidRPr="00450CE8">
        <w:t>3.3</w:t>
      </w:r>
      <w:r w:rsidRPr="00450CE8">
        <w:tab/>
        <w:t>Abbreviations</w:t>
      </w:r>
      <w:bookmarkEnd w:id="15"/>
      <w:bookmarkEnd w:id="16"/>
      <w:bookmarkEnd w:id="17"/>
    </w:p>
    <w:p w14:paraId="74F9F510" w14:textId="77777777" w:rsidR="00FC58DF" w:rsidRPr="00450CE8" w:rsidRDefault="00FC58DF" w:rsidP="00FC58DF">
      <w:pPr>
        <w:keepNext/>
      </w:pPr>
      <w:r w:rsidRPr="00450CE8">
        <w:t>For the purposes of the present document, the abbreviations given in TR 21.905 [1] and the following apply. An abbreviation defined in the present document takes precedence over the definition of the same abbreviation, if any, in TR 21.905 [1].</w:t>
      </w:r>
    </w:p>
    <w:p w14:paraId="343B4C0B" w14:textId="77777777" w:rsidR="00FC58DF" w:rsidRPr="00450CE8" w:rsidRDefault="00FC58DF" w:rsidP="00FC58DF">
      <w:pPr>
        <w:pStyle w:val="EW"/>
      </w:pPr>
    </w:p>
    <w:p w14:paraId="4A749B09" w14:textId="743BAB26" w:rsidR="00DC2359" w:rsidRDefault="00DC2359" w:rsidP="00FC58DF">
      <w:pPr>
        <w:pStyle w:val="EW"/>
        <w:rPr>
          <w:ins w:id="18" w:author="Intelsat (Rapporteur)" w:date="2021-02-19T20:51:00Z"/>
          <w:rFonts w:eastAsia="Calibri"/>
        </w:rPr>
      </w:pPr>
      <w:ins w:id="19" w:author="Intelsat (Rapporteur)" w:date="2021-02-19T20:51:00Z">
        <w:r>
          <w:rPr>
            <w:rFonts w:eastAsia="Calibri"/>
          </w:rPr>
          <w:t>CHO</w:t>
        </w:r>
        <w:r>
          <w:rPr>
            <w:rFonts w:eastAsia="Calibri"/>
          </w:rPr>
          <w:tab/>
          <w:t>Conditional Handover</w:t>
        </w:r>
      </w:ins>
    </w:p>
    <w:p w14:paraId="61E11BAF" w14:textId="527AC216" w:rsidR="00FC58DF" w:rsidRPr="00450CE8" w:rsidRDefault="00FC58DF" w:rsidP="00FC58DF">
      <w:pPr>
        <w:pStyle w:val="EW"/>
        <w:rPr>
          <w:rFonts w:eastAsia="Calibri"/>
        </w:rPr>
      </w:pPr>
      <w:r w:rsidRPr="00450CE8">
        <w:rPr>
          <w:rFonts w:eastAsia="Calibri"/>
        </w:rPr>
        <w:t>ECEF</w:t>
      </w:r>
      <w:r w:rsidRPr="00450CE8">
        <w:rPr>
          <w:rFonts w:eastAsia="Calibri"/>
        </w:rPr>
        <w:tab/>
        <w:t>Earth-</w:t>
      </w:r>
      <w:proofErr w:type="spellStart"/>
      <w:r w:rsidRPr="00450CE8">
        <w:rPr>
          <w:rFonts w:eastAsia="Calibri"/>
        </w:rPr>
        <w:t>Centered</w:t>
      </w:r>
      <w:proofErr w:type="spellEnd"/>
      <w:r w:rsidRPr="00450CE8">
        <w:rPr>
          <w:rFonts w:eastAsia="Calibri"/>
        </w:rPr>
        <w:t>, Earth-Fixed</w:t>
      </w:r>
    </w:p>
    <w:p w14:paraId="13EFF2AD" w14:textId="77777777" w:rsidR="00FC58DF" w:rsidRPr="00450CE8" w:rsidRDefault="00FC58DF" w:rsidP="00FC58DF">
      <w:pPr>
        <w:pStyle w:val="EW"/>
      </w:pPr>
      <w:r w:rsidRPr="00450CE8">
        <w:rPr>
          <w:rFonts w:eastAsia="Calibri"/>
        </w:rPr>
        <w:lastRenderedPageBreak/>
        <w:t>EIRP</w:t>
      </w:r>
      <w:r w:rsidRPr="00450CE8">
        <w:tab/>
      </w:r>
      <w:r w:rsidRPr="00450CE8">
        <w:rPr>
          <w:rFonts w:eastAsia="Calibri"/>
        </w:rPr>
        <w:t>Equivalent Isotropic Radiated Power</w:t>
      </w:r>
    </w:p>
    <w:p w14:paraId="773D921D" w14:textId="77777777" w:rsidR="00FC58DF" w:rsidRPr="00450CE8" w:rsidRDefault="00FC58DF" w:rsidP="00FC58DF">
      <w:pPr>
        <w:pStyle w:val="EW"/>
      </w:pPr>
      <w:r w:rsidRPr="00450CE8">
        <w:t>GEO</w:t>
      </w:r>
      <w:r w:rsidRPr="00450CE8">
        <w:tab/>
        <w:t>Geostationary Earth Orbiting</w:t>
      </w:r>
    </w:p>
    <w:p w14:paraId="101B5661" w14:textId="77777777" w:rsidR="00FC58DF" w:rsidRPr="00450CE8" w:rsidRDefault="00FC58DF" w:rsidP="00FC58DF">
      <w:pPr>
        <w:pStyle w:val="EW"/>
      </w:pPr>
      <w:proofErr w:type="spellStart"/>
      <w:r>
        <w:t>e</w:t>
      </w:r>
      <w:r w:rsidRPr="00450CE8">
        <w:t>NB</w:t>
      </w:r>
      <w:proofErr w:type="spellEnd"/>
      <w:r w:rsidRPr="00450CE8">
        <w:tab/>
      </w:r>
      <w:r>
        <w:t>4G</w:t>
      </w:r>
      <w:r w:rsidRPr="00450CE8">
        <w:t xml:space="preserve"> Node B</w:t>
      </w:r>
    </w:p>
    <w:p w14:paraId="03CD73D3" w14:textId="77777777" w:rsidR="00FC58DF" w:rsidRPr="0089018D" w:rsidRDefault="00FC58DF" w:rsidP="0089018D">
      <w:pPr>
        <w:pStyle w:val="EW"/>
        <w:rPr>
          <w:rPrChange w:id="20" w:author="Eutelsat (Rapporteur)" w:date="2021-02-23T19:38:00Z">
            <w:rPr>
              <w:rFonts w:ascii="Calibri" w:hAnsi="Calibri" w:cs="Calibri"/>
            </w:rPr>
          </w:rPrChange>
        </w:rPr>
      </w:pPr>
      <w:r w:rsidRPr="0089018D">
        <w:rPr>
          <w:rPrChange w:id="21" w:author="Eutelsat (Rapporteur)" w:date="2021-02-23T19:38:00Z">
            <w:rPr>
              <w:rFonts w:ascii="Calibri" w:hAnsi="Calibri" w:cs="Calibri"/>
            </w:rPr>
          </w:rPrChange>
        </w:rPr>
        <w:t>GW</w:t>
      </w:r>
      <w:r w:rsidRPr="0089018D">
        <w:rPr>
          <w:rPrChange w:id="22" w:author="Eutelsat (Rapporteur)" w:date="2021-02-23T19:38:00Z">
            <w:rPr>
              <w:rFonts w:ascii="Calibri" w:hAnsi="Calibri" w:cs="Calibri"/>
            </w:rPr>
          </w:rPrChange>
        </w:rPr>
        <w:tab/>
        <w:t>Gateway</w:t>
      </w:r>
    </w:p>
    <w:p w14:paraId="7BE11C0C" w14:textId="77777777" w:rsidR="00FC58DF" w:rsidRPr="00450CE8" w:rsidRDefault="00FC58DF" w:rsidP="00FC58DF">
      <w:pPr>
        <w:pStyle w:val="EW"/>
      </w:pPr>
      <w:r w:rsidRPr="00450CE8">
        <w:t>LEO</w:t>
      </w:r>
      <w:r w:rsidRPr="00450CE8">
        <w:tab/>
        <w:t>Low Earth Orbiting</w:t>
      </w:r>
    </w:p>
    <w:p w14:paraId="05FDF39F" w14:textId="77777777" w:rsidR="00FC58DF" w:rsidRPr="00450CE8" w:rsidRDefault="00FC58DF" w:rsidP="00FC58DF">
      <w:pPr>
        <w:pStyle w:val="EW"/>
      </w:pPr>
      <w:r w:rsidRPr="00450CE8">
        <w:t>Mbps</w:t>
      </w:r>
      <w:r w:rsidRPr="00450CE8">
        <w:tab/>
        <w:t>Mega bit per second</w:t>
      </w:r>
    </w:p>
    <w:p w14:paraId="395154E6" w14:textId="77777777" w:rsidR="0040508F" w:rsidRPr="00450CE8" w:rsidRDefault="0040508F" w:rsidP="0040508F">
      <w:pPr>
        <w:pStyle w:val="EW"/>
        <w:rPr>
          <w:ins w:id="23" w:author="Eutelsat (Rapporteur)" w:date="2021-02-23T19:40:00Z"/>
        </w:rPr>
      </w:pPr>
      <w:ins w:id="24" w:author="Eutelsat (Rapporteur)" w:date="2021-02-23T19:40:00Z">
        <w:r w:rsidRPr="00450CE8">
          <w:t>MEO</w:t>
        </w:r>
        <w:r w:rsidRPr="00450CE8">
          <w:tab/>
          <w:t>Medium Earth Orbiting</w:t>
        </w:r>
      </w:ins>
    </w:p>
    <w:p w14:paraId="7A77C697" w14:textId="77777777" w:rsidR="00FC58DF" w:rsidRPr="0040508F" w:rsidRDefault="00FC58DF" w:rsidP="00FC58DF">
      <w:pPr>
        <w:pStyle w:val="EW"/>
      </w:pPr>
      <w:r w:rsidRPr="0040508F">
        <w:t>MS</w:t>
      </w:r>
      <w:r w:rsidRPr="0040508F">
        <w:tab/>
        <w:t>Mobile Services</w:t>
      </w:r>
    </w:p>
    <w:p w14:paraId="600A9906" w14:textId="77777777" w:rsidR="00FC58DF" w:rsidRPr="0040508F" w:rsidRDefault="00FC58DF" w:rsidP="00FC58DF">
      <w:pPr>
        <w:pStyle w:val="EW"/>
      </w:pPr>
      <w:r w:rsidRPr="0040508F">
        <w:t>MSS</w:t>
      </w:r>
      <w:r w:rsidRPr="0040508F">
        <w:tab/>
        <w:t>Mobile Satellite Services</w:t>
      </w:r>
    </w:p>
    <w:p w14:paraId="119D52ED" w14:textId="77777777" w:rsidR="00FC58DF" w:rsidRPr="00450CE8" w:rsidRDefault="00FC58DF" w:rsidP="00FC58DF">
      <w:pPr>
        <w:pStyle w:val="EW"/>
      </w:pPr>
      <w:r w:rsidRPr="00450CE8">
        <w:t>NGEO</w:t>
      </w:r>
      <w:r w:rsidRPr="00450CE8">
        <w:tab/>
        <w:t>Non-Geostationary Earth Orbiting</w:t>
      </w:r>
    </w:p>
    <w:p w14:paraId="5B82F61C" w14:textId="77777777" w:rsidR="00FC58DF" w:rsidRPr="00450CE8" w:rsidRDefault="00FC58DF" w:rsidP="00FC58DF">
      <w:pPr>
        <w:pStyle w:val="EW"/>
      </w:pPr>
      <w:r w:rsidRPr="00450CE8">
        <w:t>NTN</w:t>
      </w:r>
      <w:r w:rsidRPr="00450CE8">
        <w:tab/>
        <w:t>Non-Terrestrial Network</w:t>
      </w:r>
    </w:p>
    <w:p w14:paraId="4A2869DC" w14:textId="77777777" w:rsidR="00FC58DF" w:rsidRPr="00450CE8" w:rsidRDefault="00FC58DF" w:rsidP="00FC58DF">
      <w:pPr>
        <w:pStyle w:val="EW"/>
      </w:pPr>
      <w:r w:rsidRPr="00450CE8">
        <w:t>RAN</w:t>
      </w:r>
      <w:r w:rsidRPr="00450CE8">
        <w:tab/>
        <w:t>Radio Access Network</w:t>
      </w:r>
    </w:p>
    <w:p w14:paraId="0B720706" w14:textId="77777777" w:rsidR="00FC58DF" w:rsidRPr="00450CE8" w:rsidRDefault="00FC58DF" w:rsidP="00FC58DF">
      <w:pPr>
        <w:pStyle w:val="EW"/>
      </w:pPr>
      <w:r w:rsidRPr="00450CE8">
        <w:t>RTD</w:t>
      </w:r>
      <w:r w:rsidRPr="00450CE8">
        <w:tab/>
        <w:t>Round Trip Delay</w:t>
      </w:r>
    </w:p>
    <w:p w14:paraId="52CAFD6C" w14:textId="77777777" w:rsidR="00591FF4" w:rsidRPr="00450CE8" w:rsidRDefault="00591FF4" w:rsidP="00591FF4">
      <w:pPr>
        <w:pStyle w:val="EW"/>
      </w:pPr>
      <w:moveToRangeStart w:id="25" w:author="Eutelsat (Rapporteur)" w:date="2021-02-22T11:25:00Z" w:name="move64885526"/>
      <w:moveTo w:id="26" w:author="Eutelsat (Rapporteur)" w:date="2021-02-22T11:25:00Z">
        <w:r w:rsidRPr="00450CE8">
          <w:t>Rx</w:t>
        </w:r>
        <w:r w:rsidRPr="00450CE8">
          <w:tab/>
          <w:t>Receiver</w:t>
        </w:r>
      </w:moveTo>
    </w:p>
    <w:moveToRangeEnd w:id="25"/>
    <w:p w14:paraId="30842C73" w14:textId="77777777" w:rsidR="00FC58DF" w:rsidRPr="00450CE8" w:rsidRDefault="00FC58DF" w:rsidP="00FC58DF">
      <w:pPr>
        <w:pStyle w:val="EW"/>
      </w:pPr>
      <w:r w:rsidRPr="00450CE8">
        <w:t>SNR</w:t>
      </w:r>
      <w:r w:rsidRPr="00450CE8">
        <w:tab/>
        <w:t>Signal-to-Noise Ratio</w:t>
      </w:r>
    </w:p>
    <w:p w14:paraId="19238C89" w14:textId="523E55C6" w:rsidR="00591FF4" w:rsidRDefault="00591FF4" w:rsidP="00FC58DF">
      <w:pPr>
        <w:pStyle w:val="EW"/>
        <w:rPr>
          <w:ins w:id="27" w:author="Eutelsat (Rapporteur)" w:date="2021-02-22T11:25:00Z"/>
        </w:rPr>
      </w:pPr>
      <w:ins w:id="28" w:author="Eutelsat (Rapporteur)" w:date="2021-02-22T11:25:00Z">
        <w:r>
          <w:t>TA</w:t>
        </w:r>
        <w:r>
          <w:tab/>
          <w:t>Tracking Area</w:t>
        </w:r>
      </w:ins>
    </w:p>
    <w:p w14:paraId="4EFD835B" w14:textId="42749E02" w:rsidR="00591FF4" w:rsidRDefault="00591FF4" w:rsidP="00591FF4">
      <w:pPr>
        <w:pStyle w:val="EW"/>
        <w:rPr>
          <w:ins w:id="29" w:author="Eutelsat (Rapporteur)" w:date="2021-02-22T11:25:00Z"/>
        </w:rPr>
      </w:pPr>
      <w:ins w:id="30" w:author="Eutelsat (Rapporteur)" w:date="2021-02-22T11:25:00Z">
        <w:r>
          <w:t>TAC</w:t>
        </w:r>
        <w:r>
          <w:tab/>
          <w:t>Tracking Area Code</w:t>
        </w:r>
      </w:ins>
    </w:p>
    <w:p w14:paraId="6A1BC58F" w14:textId="3046A21E" w:rsidR="00591FF4" w:rsidRDefault="00591FF4" w:rsidP="00591FF4">
      <w:pPr>
        <w:pStyle w:val="EW"/>
        <w:rPr>
          <w:ins w:id="31" w:author="Eutelsat (Rapporteur)" w:date="2021-02-22T11:26:00Z"/>
        </w:rPr>
      </w:pPr>
      <w:ins w:id="32" w:author="Eutelsat (Rapporteur)" w:date="2021-02-22T11:26:00Z">
        <w:r>
          <w:t>TAU</w:t>
        </w:r>
        <w:r>
          <w:tab/>
          <w:t>Tracking Area Update</w:t>
        </w:r>
      </w:ins>
    </w:p>
    <w:p w14:paraId="59AA0541" w14:textId="1134295D" w:rsidR="00FC58DF" w:rsidRPr="00450CE8" w:rsidRDefault="00FC58DF" w:rsidP="00FC58DF">
      <w:pPr>
        <w:pStyle w:val="EW"/>
      </w:pPr>
      <w:r w:rsidRPr="00450CE8">
        <w:t>TLE</w:t>
      </w:r>
      <w:r w:rsidRPr="00450CE8">
        <w:tab/>
        <w:t>Two-Line Element</w:t>
      </w:r>
    </w:p>
    <w:p w14:paraId="6A986168" w14:textId="58FEC550" w:rsidR="00FC58DF" w:rsidRPr="00450CE8" w:rsidDel="00591FF4" w:rsidRDefault="00FC58DF" w:rsidP="00FC58DF">
      <w:pPr>
        <w:pStyle w:val="EW"/>
      </w:pPr>
      <w:moveFromRangeStart w:id="33" w:author="Eutelsat (Rapporteur)" w:date="2021-02-22T11:25:00Z" w:name="move64885526"/>
      <w:moveFrom w:id="34" w:author="Eutelsat (Rapporteur)" w:date="2021-02-22T11:25:00Z">
        <w:r w:rsidRPr="00450CE8" w:rsidDel="00591FF4">
          <w:t>Rx</w:t>
        </w:r>
        <w:r w:rsidRPr="00450CE8" w:rsidDel="00591FF4">
          <w:tab/>
          <w:t>Receiver</w:t>
        </w:r>
      </w:moveFrom>
    </w:p>
    <w:moveFromRangeEnd w:id="33"/>
    <w:p w14:paraId="666570F2" w14:textId="77777777" w:rsidR="0040508F" w:rsidRPr="00450CE8" w:rsidRDefault="0040508F" w:rsidP="0040508F">
      <w:pPr>
        <w:pStyle w:val="EW"/>
        <w:rPr>
          <w:ins w:id="35" w:author="Eutelsat (Rapporteur)" w:date="2021-02-23T19:41:00Z"/>
        </w:rPr>
      </w:pPr>
      <w:ins w:id="36" w:author="Eutelsat (Rapporteur)" w:date="2021-02-23T19:41:00Z">
        <w:r w:rsidRPr="00450CE8">
          <w:t>UAS</w:t>
        </w:r>
        <w:r w:rsidRPr="00450CE8">
          <w:tab/>
          <w:t>Unmanned Aircraft System</w:t>
        </w:r>
      </w:ins>
    </w:p>
    <w:p w14:paraId="72DDC7F7" w14:textId="77777777" w:rsidR="00FC58DF" w:rsidRPr="00450CE8" w:rsidRDefault="00FC58DF" w:rsidP="00FC58DF">
      <w:pPr>
        <w:pStyle w:val="EW"/>
      </w:pPr>
      <w:r w:rsidRPr="00450CE8">
        <w:t>UE</w:t>
      </w:r>
      <w:r w:rsidRPr="00450CE8">
        <w:tab/>
        <w:t>User Equipment</w:t>
      </w:r>
    </w:p>
    <w:p w14:paraId="63C46E6A" w14:textId="77777777" w:rsidR="00FC58DF" w:rsidRDefault="00FC58DF" w:rsidP="00FC58DF">
      <w:pPr>
        <w:jc w:val="center"/>
        <w:rPr>
          <w:color w:val="0D0D0D" w:themeColor="text1" w:themeTint="F2"/>
          <w:kern w:val="2"/>
          <w:sz w:val="40"/>
          <w:lang w:eastAsia="zh-CN"/>
        </w:rPr>
      </w:pPr>
    </w:p>
    <w:p w14:paraId="3042E826" w14:textId="7B2F61B6" w:rsidR="006E2EF5" w:rsidRPr="004162CD" w:rsidRDefault="006E2EF5" w:rsidP="00FC58DF">
      <w:pPr>
        <w:jc w:val="center"/>
        <w:rPr>
          <w:color w:val="0D0D0D" w:themeColor="text1" w:themeTint="F2"/>
          <w:kern w:val="2"/>
          <w:sz w:val="40"/>
          <w:lang w:eastAsia="zh-CN"/>
        </w:rPr>
      </w:pPr>
      <w:r w:rsidRPr="004162CD">
        <w:rPr>
          <w:color w:val="0D0D0D" w:themeColor="text1" w:themeTint="F2"/>
          <w:kern w:val="2"/>
          <w:sz w:val="40"/>
          <w:lang w:eastAsia="zh-CN"/>
        </w:rPr>
        <w:t>--- End of text proposal (Section</w:t>
      </w:r>
      <w:r w:rsidR="00FC58DF">
        <w:rPr>
          <w:color w:val="0D0D0D" w:themeColor="text1" w:themeTint="F2"/>
          <w:kern w:val="2"/>
          <w:sz w:val="40"/>
          <w:lang w:eastAsia="zh-CN"/>
        </w:rPr>
        <w:t>s</w:t>
      </w:r>
      <w:r w:rsidRPr="004162CD">
        <w:rPr>
          <w:color w:val="0D0D0D" w:themeColor="text1" w:themeTint="F2"/>
          <w:kern w:val="2"/>
          <w:sz w:val="40"/>
          <w:lang w:eastAsia="zh-CN"/>
        </w:rPr>
        <w:t xml:space="preserve"> 2</w:t>
      </w:r>
      <w:r w:rsidR="00FC58DF">
        <w:rPr>
          <w:color w:val="0D0D0D" w:themeColor="text1" w:themeTint="F2"/>
          <w:kern w:val="2"/>
          <w:sz w:val="40"/>
          <w:lang w:eastAsia="zh-CN"/>
        </w:rPr>
        <w:t>-3</w:t>
      </w:r>
      <w:r w:rsidRPr="004162CD">
        <w:rPr>
          <w:color w:val="0D0D0D" w:themeColor="text1" w:themeTint="F2"/>
          <w:kern w:val="2"/>
          <w:sz w:val="40"/>
          <w:lang w:eastAsia="zh-CN"/>
        </w:rPr>
        <w:t>) ---</w:t>
      </w:r>
    </w:p>
    <w:p w14:paraId="17F08A79" w14:textId="77777777" w:rsidR="006E2EF5" w:rsidRPr="004162CD" w:rsidRDefault="006E2EF5">
      <w:pPr>
        <w:spacing w:after="0"/>
        <w:rPr>
          <w:color w:val="0D0D0D" w:themeColor="text1" w:themeTint="F2"/>
          <w:kern w:val="2"/>
          <w:sz w:val="40"/>
          <w:lang w:eastAsia="zh-CN"/>
        </w:rPr>
      </w:pPr>
      <w:r w:rsidRPr="004162CD">
        <w:rPr>
          <w:color w:val="0D0D0D" w:themeColor="text1" w:themeTint="F2"/>
          <w:kern w:val="2"/>
          <w:sz w:val="40"/>
          <w:lang w:eastAsia="zh-CN"/>
        </w:rPr>
        <w:br w:type="page"/>
      </w:r>
    </w:p>
    <w:p w14:paraId="26D702FA" w14:textId="77777777" w:rsidR="00E95F8B" w:rsidRPr="004162CD" w:rsidRDefault="00E95F8B" w:rsidP="00E95F8B">
      <w:pPr>
        <w:jc w:val="center"/>
        <w:rPr>
          <w:color w:val="0D0D0D" w:themeColor="text1" w:themeTint="F2"/>
          <w:kern w:val="2"/>
          <w:sz w:val="40"/>
          <w:lang w:eastAsia="zh-CN"/>
        </w:rPr>
      </w:pPr>
      <w:bookmarkStart w:id="37" w:name="_Toc26621099"/>
      <w:bookmarkStart w:id="38" w:name="_Toc30079911"/>
      <w:r w:rsidRPr="004162CD">
        <w:rPr>
          <w:color w:val="0D0D0D" w:themeColor="text1" w:themeTint="F2"/>
          <w:kern w:val="2"/>
          <w:sz w:val="40"/>
          <w:lang w:eastAsia="zh-CN"/>
        </w:rPr>
        <w:lastRenderedPageBreak/>
        <w:t>--- Start of text proposal (Section 7) ---</w:t>
      </w:r>
    </w:p>
    <w:p w14:paraId="29D32C89" w14:textId="77777777" w:rsidR="00FC58DF" w:rsidRPr="002C48BF" w:rsidRDefault="00FC58DF" w:rsidP="002C48BF">
      <w:pPr>
        <w:pStyle w:val="Heading1"/>
      </w:pPr>
      <w:bookmarkStart w:id="39" w:name="_Toc64555804"/>
      <w:r w:rsidRPr="002C48BF">
        <w:t>7</w:t>
      </w:r>
      <w:r w:rsidRPr="002C48BF">
        <w:tab/>
        <w:t>Radio Protocol Issues and Solutions</w:t>
      </w:r>
      <w:bookmarkEnd w:id="39"/>
    </w:p>
    <w:p w14:paraId="25603DFE" w14:textId="77777777" w:rsidR="00FC58DF" w:rsidRPr="00A33D41" w:rsidRDefault="00FC58DF" w:rsidP="002C48BF">
      <w:pPr>
        <w:pStyle w:val="Heading2"/>
        <w:numPr>
          <w:ilvl w:val="0"/>
          <w:numId w:val="0"/>
        </w:numPr>
      </w:pPr>
      <w:bookmarkStart w:id="40" w:name="_Toc64555805"/>
      <w:r w:rsidRPr="00A33D41">
        <w:t>7.1</w:t>
      </w:r>
      <w:r w:rsidRPr="00A33D41">
        <w:tab/>
        <w:t>Requirements and key issues</w:t>
      </w:r>
      <w:bookmarkEnd w:id="40"/>
    </w:p>
    <w:p w14:paraId="7836F1EB" w14:textId="77777777" w:rsidR="00FC58DF" w:rsidRPr="00A33D41" w:rsidRDefault="00FC58DF" w:rsidP="002C48BF">
      <w:pPr>
        <w:pStyle w:val="Heading3"/>
        <w:numPr>
          <w:ilvl w:val="0"/>
          <w:numId w:val="0"/>
        </w:numPr>
        <w:rPr>
          <w:rFonts w:eastAsia="PMingLiU"/>
        </w:rPr>
      </w:pPr>
      <w:bookmarkStart w:id="41" w:name="_Toc64555806"/>
      <w:r w:rsidRPr="00A33D41">
        <w:t>7.1.1</w:t>
      </w:r>
      <w:r w:rsidRPr="00A33D41">
        <w:tab/>
        <w:t>Delay</w:t>
      </w:r>
      <w:bookmarkEnd w:id="41"/>
    </w:p>
    <w:p w14:paraId="6EEBAA7F" w14:textId="77777777" w:rsidR="00FC58DF" w:rsidRPr="00A33D41" w:rsidRDefault="00FC58DF" w:rsidP="00FC58DF">
      <w:r w:rsidRPr="00A33D41">
        <w:t>The table below is amended from TR 38.821 [3] to identify the worst case IoT-NTN scenarios to be considered.</w:t>
      </w:r>
    </w:p>
    <w:p w14:paraId="61F8BA27" w14:textId="77777777" w:rsidR="00FC58DF" w:rsidRPr="00A33D41" w:rsidRDefault="00FC58DF" w:rsidP="00FC58DF">
      <w:pPr>
        <w:pStyle w:val="TH"/>
        <w:rPr>
          <w:color w:val="0D0D0D"/>
        </w:rPr>
      </w:pPr>
      <w:r w:rsidRPr="00A33D41">
        <w:rPr>
          <w:color w:val="0D0D0D"/>
        </w:rPr>
        <w:t>Table 7.1-1: NTN scenarios versus delay constraints, Source [3]</w:t>
      </w:r>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5"/>
        <w:gridCol w:w="2700"/>
        <w:gridCol w:w="2468"/>
      </w:tblGrid>
      <w:tr w:rsidR="00FC58DF" w:rsidRPr="004162CD" w14:paraId="3FD1193A" w14:textId="77777777" w:rsidTr="00EF7D75">
        <w:trPr>
          <w:cantSplit/>
          <w:tblHeader/>
        </w:trPr>
        <w:tc>
          <w:tcPr>
            <w:tcW w:w="4765" w:type="dxa"/>
            <w:shd w:val="clear" w:color="auto" w:fill="auto"/>
          </w:tcPr>
          <w:p w14:paraId="1E0A594A" w14:textId="77777777" w:rsidR="00FC58DF" w:rsidRPr="004162CD" w:rsidRDefault="00FC58DF" w:rsidP="00EF7D75">
            <w:pPr>
              <w:pStyle w:val="TAH"/>
            </w:pPr>
            <w:r w:rsidRPr="004162CD">
              <w:t>NTN scenarios</w:t>
            </w:r>
          </w:p>
        </w:tc>
        <w:tc>
          <w:tcPr>
            <w:tcW w:w="2700" w:type="dxa"/>
          </w:tcPr>
          <w:p w14:paraId="0E102DAC" w14:textId="77777777" w:rsidR="00FC58DF" w:rsidRPr="004162CD" w:rsidRDefault="00FC58DF" w:rsidP="00EF7D75">
            <w:pPr>
              <w:pStyle w:val="TAH"/>
              <w:rPr>
                <w:szCs w:val="18"/>
              </w:rPr>
            </w:pPr>
            <w:r w:rsidRPr="004162CD">
              <w:rPr>
                <w:szCs w:val="18"/>
              </w:rPr>
              <w:t>GEO transparent payload</w:t>
            </w:r>
          </w:p>
        </w:tc>
        <w:tc>
          <w:tcPr>
            <w:tcW w:w="2468" w:type="dxa"/>
            <w:shd w:val="clear" w:color="auto" w:fill="auto"/>
          </w:tcPr>
          <w:p w14:paraId="1DB4E565" w14:textId="77777777" w:rsidR="00FC58DF" w:rsidRPr="004162CD" w:rsidRDefault="00FC58DF" w:rsidP="00EF7D75">
            <w:pPr>
              <w:pStyle w:val="TAH"/>
              <w:rPr>
                <w:szCs w:val="18"/>
              </w:rPr>
            </w:pPr>
            <w:r w:rsidRPr="004162CD">
              <w:rPr>
                <w:szCs w:val="18"/>
              </w:rPr>
              <w:t>LEO transparent payload</w:t>
            </w:r>
          </w:p>
        </w:tc>
      </w:tr>
      <w:tr w:rsidR="00FC58DF" w:rsidRPr="004162CD" w14:paraId="142835BC" w14:textId="77777777" w:rsidTr="00EF7D75">
        <w:trPr>
          <w:cantSplit/>
        </w:trPr>
        <w:tc>
          <w:tcPr>
            <w:tcW w:w="4765" w:type="dxa"/>
            <w:shd w:val="clear" w:color="auto" w:fill="auto"/>
            <w:vAlign w:val="center"/>
          </w:tcPr>
          <w:p w14:paraId="53C18F20" w14:textId="77777777" w:rsidR="00FC58DF" w:rsidRPr="004162CD" w:rsidRDefault="00FC58DF" w:rsidP="00EF7D75">
            <w:pPr>
              <w:pStyle w:val="TAC"/>
            </w:pPr>
            <w:r w:rsidRPr="004162CD">
              <w:t>Satellite altitude</w:t>
            </w:r>
          </w:p>
        </w:tc>
        <w:tc>
          <w:tcPr>
            <w:tcW w:w="2700" w:type="dxa"/>
            <w:vAlign w:val="center"/>
          </w:tcPr>
          <w:p w14:paraId="439C9C49" w14:textId="77777777" w:rsidR="00FC58DF" w:rsidRPr="004162CD" w:rsidRDefault="00FC58DF" w:rsidP="00EF7D75">
            <w:pPr>
              <w:pStyle w:val="TAC"/>
            </w:pPr>
            <w:r w:rsidRPr="004162CD">
              <w:rPr>
                <w:rFonts w:eastAsia="Calibri"/>
              </w:rPr>
              <w:t>35786 km</w:t>
            </w:r>
          </w:p>
        </w:tc>
        <w:tc>
          <w:tcPr>
            <w:tcW w:w="2468" w:type="dxa"/>
            <w:shd w:val="clear" w:color="auto" w:fill="auto"/>
            <w:vAlign w:val="center"/>
          </w:tcPr>
          <w:p w14:paraId="6A24784E" w14:textId="77777777" w:rsidR="00FC58DF" w:rsidRPr="004162CD" w:rsidRDefault="00FC58DF" w:rsidP="00EF7D75">
            <w:pPr>
              <w:pStyle w:val="TAC"/>
            </w:pPr>
            <w:r w:rsidRPr="004162CD">
              <w:t>600 km</w:t>
            </w:r>
          </w:p>
        </w:tc>
      </w:tr>
      <w:tr w:rsidR="00FC58DF" w:rsidRPr="004162CD" w14:paraId="10F3E3BF" w14:textId="77777777" w:rsidTr="00EF7D75">
        <w:trPr>
          <w:cantSplit/>
        </w:trPr>
        <w:tc>
          <w:tcPr>
            <w:tcW w:w="4765" w:type="dxa"/>
            <w:shd w:val="clear" w:color="auto" w:fill="auto"/>
            <w:vAlign w:val="center"/>
          </w:tcPr>
          <w:p w14:paraId="65A22843" w14:textId="77777777" w:rsidR="00FC58DF" w:rsidRPr="004162CD" w:rsidRDefault="00FC58DF" w:rsidP="00EF7D75">
            <w:pPr>
              <w:pStyle w:val="TAC"/>
            </w:pPr>
            <w:r w:rsidRPr="004162CD">
              <w:t>Relative speed of Satellite with respect to earth</w:t>
            </w:r>
          </w:p>
        </w:tc>
        <w:tc>
          <w:tcPr>
            <w:tcW w:w="2700" w:type="dxa"/>
            <w:vAlign w:val="center"/>
          </w:tcPr>
          <w:p w14:paraId="18EF90AC" w14:textId="77777777" w:rsidR="00FC58DF" w:rsidRPr="004162CD" w:rsidRDefault="00FC58DF" w:rsidP="00EF7D75">
            <w:pPr>
              <w:pStyle w:val="TAC"/>
            </w:pPr>
            <w:r w:rsidRPr="004162CD">
              <w:rPr>
                <w:rFonts w:eastAsia="Calibri"/>
              </w:rPr>
              <w:t>negligible</w:t>
            </w:r>
          </w:p>
        </w:tc>
        <w:tc>
          <w:tcPr>
            <w:tcW w:w="2468" w:type="dxa"/>
            <w:shd w:val="clear" w:color="auto" w:fill="auto"/>
            <w:vAlign w:val="center"/>
          </w:tcPr>
          <w:p w14:paraId="398DD367" w14:textId="77777777" w:rsidR="00FC58DF" w:rsidRPr="004162CD" w:rsidRDefault="00FC58DF" w:rsidP="00EF7D75">
            <w:pPr>
              <w:pStyle w:val="TAC"/>
            </w:pPr>
            <w:r w:rsidRPr="004162CD">
              <w:t>7.56 km per second</w:t>
            </w:r>
          </w:p>
        </w:tc>
      </w:tr>
      <w:tr w:rsidR="00FC58DF" w:rsidRPr="004162CD" w14:paraId="36422B2E" w14:textId="77777777" w:rsidTr="00EF7D75">
        <w:trPr>
          <w:cantSplit/>
        </w:trPr>
        <w:tc>
          <w:tcPr>
            <w:tcW w:w="4765" w:type="dxa"/>
            <w:shd w:val="clear" w:color="auto" w:fill="auto"/>
            <w:vAlign w:val="center"/>
          </w:tcPr>
          <w:p w14:paraId="7774DB3E" w14:textId="77777777" w:rsidR="00FC58DF" w:rsidRPr="004162CD" w:rsidRDefault="00FC58DF" w:rsidP="00EF7D75">
            <w:pPr>
              <w:pStyle w:val="TAC"/>
            </w:pPr>
            <w:r w:rsidRPr="004162CD">
              <w:t>Min elevation for both feeder and service links</w:t>
            </w:r>
          </w:p>
        </w:tc>
        <w:tc>
          <w:tcPr>
            <w:tcW w:w="5168" w:type="dxa"/>
            <w:gridSpan w:val="2"/>
            <w:vAlign w:val="center"/>
          </w:tcPr>
          <w:p w14:paraId="590BD6F4" w14:textId="77777777" w:rsidR="00FC58DF" w:rsidRPr="004162CD" w:rsidRDefault="00FC58DF" w:rsidP="00EF7D75">
            <w:pPr>
              <w:pStyle w:val="TAC"/>
            </w:pPr>
            <w:r w:rsidRPr="004162CD">
              <w:t>10° for service link and 10° for feeder link</w:t>
            </w:r>
          </w:p>
        </w:tc>
      </w:tr>
      <w:tr w:rsidR="00FC58DF" w:rsidRPr="004162CD" w14:paraId="4E1F2166" w14:textId="77777777" w:rsidTr="00EF7D75">
        <w:trPr>
          <w:cantSplit/>
        </w:trPr>
        <w:tc>
          <w:tcPr>
            <w:tcW w:w="4765" w:type="dxa"/>
            <w:shd w:val="clear" w:color="auto" w:fill="auto"/>
            <w:vAlign w:val="center"/>
          </w:tcPr>
          <w:p w14:paraId="237F43B4" w14:textId="77777777" w:rsidR="00FC58DF" w:rsidRPr="004162CD" w:rsidRDefault="00FC58DF" w:rsidP="00EF7D75">
            <w:pPr>
              <w:pStyle w:val="TAC"/>
            </w:pPr>
            <w:r w:rsidRPr="004162CD">
              <w:t xml:space="preserve">Typical Min / Max NTN beam footprint diameter (Note 2) </w:t>
            </w:r>
          </w:p>
        </w:tc>
        <w:tc>
          <w:tcPr>
            <w:tcW w:w="2700" w:type="dxa"/>
            <w:vAlign w:val="center"/>
          </w:tcPr>
          <w:p w14:paraId="64550883" w14:textId="77777777" w:rsidR="00FC58DF" w:rsidRPr="004162CD" w:rsidRDefault="00FC58DF" w:rsidP="00EF7D75">
            <w:pPr>
              <w:pStyle w:val="TAC"/>
            </w:pPr>
            <w:r w:rsidRPr="004162CD">
              <w:t>100 km / 3500</w:t>
            </w:r>
            <w:r w:rsidRPr="004162CD">
              <w:rPr>
                <w:rFonts w:eastAsia="Calibri"/>
              </w:rPr>
              <w:t xml:space="preserve"> km</w:t>
            </w:r>
          </w:p>
        </w:tc>
        <w:tc>
          <w:tcPr>
            <w:tcW w:w="2468" w:type="dxa"/>
            <w:shd w:val="clear" w:color="auto" w:fill="auto"/>
            <w:vAlign w:val="center"/>
          </w:tcPr>
          <w:p w14:paraId="2D34654E" w14:textId="77777777" w:rsidR="00FC58DF" w:rsidRPr="004162CD" w:rsidRDefault="00FC58DF" w:rsidP="00EF7D75">
            <w:pPr>
              <w:pStyle w:val="TAC"/>
            </w:pPr>
            <w:r w:rsidRPr="004162CD">
              <w:t>50 km / 1000 km</w:t>
            </w:r>
          </w:p>
        </w:tc>
      </w:tr>
      <w:tr w:rsidR="00FC58DF" w:rsidRPr="004162CD" w14:paraId="44A15280" w14:textId="77777777" w:rsidTr="00EF7D75">
        <w:trPr>
          <w:cantSplit/>
        </w:trPr>
        <w:tc>
          <w:tcPr>
            <w:tcW w:w="4765" w:type="dxa"/>
            <w:shd w:val="clear" w:color="auto" w:fill="auto"/>
            <w:vAlign w:val="center"/>
          </w:tcPr>
          <w:p w14:paraId="1B512B83" w14:textId="77777777" w:rsidR="00FC58DF" w:rsidRPr="004162CD" w:rsidRDefault="00FC58DF" w:rsidP="00EF7D75">
            <w:pPr>
              <w:pStyle w:val="TAC"/>
            </w:pPr>
            <w:r w:rsidRPr="004162CD">
              <w:t xml:space="preserve">Maximum propagation delay contribution to the Round Trip Delay on the radio interface between the </w:t>
            </w:r>
            <w:proofErr w:type="spellStart"/>
            <w:r w:rsidRPr="004162CD">
              <w:t>gNB</w:t>
            </w:r>
            <w:proofErr w:type="spellEnd"/>
            <w:r w:rsidRPr="004162CD">
              <w:t xml:space="preserve"> and the UE</w:t>
            </w:r>
          </w:p>
        </w:tc>
        <w:tc>
          <w:tcPr>
            <w:tcW w:w="2700" w:type="dxa"/>
            <w:vAlign w:val="center"/>
          </w:tcPr>
          <w:p w14:paraId="13FEF1D2" w14:textId="77777777" w:rsidR="00FC58DF" w:rsidRPr="004162CD" w:rsidRDefault="00FC58DF" w:rsidP="00EF7D75">
            <w:pPr>
              <w:pStyle w:val="TAC"/>
            </w:pPr>
            <w:r w:rsidRPr="004162CD">
              <w:rPr>
                <w:rFonts w:eastAsia="Calibri"/>
              </w:rPr>
              <w:t>541.46ms (</w:t>
            </w:r>
            <w:r w:rsidRPr="004162CD">
              <w:t>Worst case)</w:t>
            </w:r>
          </w:p>
        </w:tc>
        <w:tc>
          <w:tcPr>
            <w:tcW w:w="2468" w:type="dxa"/>
            <w:shd w:val="clear" w:color="auto" w:fill="auto"/>
            <w:vAlign w:val="center"/>
          </w:tcPr>
          <w:p w14:paraId="368FC5BA" w14:textId="77777777" w:rsidR="00FC58DF" w:rsidRPr="004162CD" w:rsidRDefault="00FC58DF" w:rsidP="00EF7D75">
            <w:pPr>
              <w:pStyle w:val="TAC"/>
            </w:pPr>
            <w:r w:rsidRPr="004162CD">
              <w:t>25.77ms</w:t>
            </w:r>
          </w:p>
        </w:tc>
      </w:tr>
      <w:tr w:rsidR="00FC58DF" w:rsidRPr="004162CD" w14:paraId="32700925" w14:textId="77777777" w:rsidTr="00EF7D75">
        <w:trPr>
          <w:cantSplit/>
        </w:trPr>
        <w:tc>
          <w:tcPr>
            <w:tcW w:w="4765" w:type="dxa"/>
            <w:shd w:val="clear" w:color="auto" w:fill="auto"/>
            <w:vAlign w:val="center"/>
          </w:tcPr>
          <w:p w14:paraId="7BE6E1D9" w14:textId="77777777" w:rsidR="00FC58DF" w:rsidRPr="004162CD" w:rsidRDefault="00FC58DF" w:rsidP="00EF7D75">
            <w:pPr>
              <w:pStyle w:val="TAC"/>
            </w:pPr>
            <w:r w:rsidRPr="004162CD">
              <w:t xml:space="preserve">Minimum propagation delay contribution to the Round Trip Delay on the radio interface between the </w:t>
            </w:r>
            <w:proofErr w:type="spellStart"/>
            <w:r w:rsidRPr="004162CD">
              <w:t>gNB</w:t>
            </w:r>
            <w:proofErr w:type="spellEnd"/>
            <w:r w:rsidRPr="004162CD">
              <w:t xml:space="preserve"> and the UE</w:t>
            </w:r>
          </w:p>
        </w:tc>
        <w:tc>
          <w:tcPr>
            <w:tcW w:w="2700" w:type="dxa"/>
            <w:vAlign w:val="center"/>
          </w:tcPr>
          <w:p w14:paraId="63732A81" w14:textId="77777777" w:rsidR="00FC58DF" w:rsidRPr="004162CD" w:rsidRDefault="00FC58DF" w:rsidP="00EF7D75">
            <w:pPr>
              <w:pStyle w:val="TAC"/>
            </w:pPr>
            <w:r w:rsidRPr="004162CD">
              <w:rPr>
                <w:rFonts w:eastAsia="Calibri"/>
              </w:rPr>
              <w:t>477.48ms</w:t>
            </w:r>
          </w:p>
        </w:tc>
        <w:tc>
          <w:tcPr>
            <w:tcW w:w="2468" w:type="dxa"/>
            <w:shd w:val="clear" w:color="auto" w:fill="auto"/>
            <w:vAlign w:val="center"/>
          </w:tcPr>
          <w:p w14:paraId="54328DA0" w14:textId="77777777" w:rsidR="00FC58DF" w:rsidRPr="004162CD" w:rsidRDefault="00FC58DF" w:rsidP="00EF7D75">
            <w:pPr>
              <w:pStyle w:val="TAC"/>
            </w:pPr>
            <w:r w:rsidRPr="004162CD">
              <w:t>8ms</w:t>
            </w:r>
          </w:p>
        </w:tc>
      </w:tr>
      <w:tr w:rsidR="00FC58DF" w:rsidRPr="004162CD" w14:paraId="535B5D88" w14:textId="77777777" w:rsidTr="00EF7D75">
        <w:trPr>
          <w:cantSplit/>
        </w:trPr>
        <w:tc>
          <w:tcPr>
            <w:tcW w:w="4765" w:type="dxa"/>
            <w:shd w:val="clear" w:color="auto" w:fill="auto"/>
            <w:vAlign w:val="center"/>
          </w:tcPr>
          <w:p w14:paraId="0F1B9800" w14:textId="77777777" w:rsidR="00FC58DF" w:rsidRPr="004162CD" w:rsidRDefault="00FC58DF" w:rsidP="00EF7D75">
            <w:pPr>
              <w:pStyle w:val="TAC"/>
            </w:pPr>
            <w:r w:rsidRPr="004162CD">
              <w:t>Maximum Delay variation seen by the UE (Note 3)</w:t>
            </w:r>
          </w:p>
        </w:tc>
        <w:tc>
          <w:tcPr>
            <w:tcW w:w="2700" w:type="dxa"/>
            <w:vAlign w:val="center"/>
          </w:tcPr>
          <w:p w14:paraId="30A2FD63" w14:textId="77777777" w:rsidR="00FC58DF" w:rsidRPr="004162CD" w:rsidRDefault="00FC58DF" w:rsidP="00EF7D75">
            <w:pPr>
              <w:pStyle w:val="TAC"/>
            </w:pPr>
            <w:r w:rsidRPr="004162CD">
              <w:t>Negligible</w:t>
            </w:r>
          </w:p>
        </w:tc>
        <w:tc>
          <w:tcPr>
            <w:tcW w:w="2468" w:type="dxa"/>
            <w:shd w:val="clear" w:color="auto" w:fill="auto"/>
            <w:vAlign w:val="center"/>
          </w:tcPr>
          <w:p w14:paraId="77DF7A15" w14:textId="77777777" w:rsidR="00FC58DF" w:rsidRPr="004162CD" w:rsidRDefault="00FC58DF" w:rsidP="00EF7D75">
            <w:pPr>
              <w:pStyle w:val="TAC"/>
            </w:pPr>
            <w:r w:rsidRPr="004162CD">
              <w:t>Up to +/- 40 µs/sec (Worst case)</w:t>
            </w:r>
          </w:p>
        </w:tc>
      </w:tr>
      <w:tr w:rsidR="00FC58DF" w:rsidRPr="004162CD" w14:paraId="41D64BD1" w14:textId="77777777" w:rsidTr="00EF7D75">
        <w:trPr>
          <w:cantSplit/>
        </w:trPr>
        <w:tc>
          <w:tcPr>
            <w:tcW w:w="99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200571" w14:textId="77777777" w:rsidR="00FC58DF" w:rsidRPr="004162CD" w:rsidRDefault="00FC58DF" w:rsidP="00EF7D75">
            <w:pPr>
              <w:pStyle w:val="TAN"/>
            </w:pPr>
            <w:r w:rsidRPr="004162CD">
              <w:t xml:space="preserve">NOTE </w:t>
            </w:r>
            <w:r>
              <w:t>1</w:t>
            </w:r>
            <w:r w:rsidRPr="004162CD">
              <w:t>:</w:t>
            </w:r>
            <w:r w:rsidRPr="004162CD">
              <w:tab/>
              <w:t>The beam footprint diameter is indicative. The diameter depends on the orbit, earth latitude, antenna design, and radio resource management strategy in a given system.</w:t>
            </w:r>
          </w:p>
          <w:p w14:paraId="2E7DB47E" w14:textId="77777777" w:rsidR="00FC58DF" w:rsidRPr="004162CD" w:rsidRDefault="00FC58DF" w:rsidP="00EF7D75">
            <w:pPr>
              <w:pStyle w:val="TAN"/>
            </w:pPr>
            <w:r w:rsidRPr="004162CD">
              <w:t xml:space="preserve">NOTE </w:t>
            </w:r>
            <w:r>
              <w:t>2</w:t>
            </w:r>
            <w:r w:rsidRPr="004162CD">
              <w:t>:</w:t>
            </w:r>
            <w:r w:rsidRPr="004162CD">
              <w:tab/>
              <w:t>The delay variation measures how fast the round trip delay (function of UE-satellite-NTN gateway distance) varies over time when the satellite moves towards/away from the UE. It is expressed in µs/s and is negligible for GEO scenario</w:t>
            </w:r>
            <w:r>
              <w:t>.</w:t>
            </w:r>
          </w:p>
          <w:p w14:paraId="278203BE" w14:textId="77777777" w:rsidR="00FC58DF" w:rsidRPr="004162CD" w:rsidRDefault="00FC58DF" w:rsidP="00EF7D75">
            <w:pPr>
              <w:pStyle w:val="TAN"/>
            </w:pPr>
            <w:r w:rsidRPr="004162CD">
              <w:t xml:space="preserve">NOTE </w:t>
            </w:r>
            <w:r>
              <w:t>3</w:t>
            </w:r>
            <w:r w:rsidRPr="004162CD">
              <w:t>:</w:t>
            </w:r>
            <w:r w:rsidRPr="004162CD">
              <w:tab/>
              <w:t>Speed of light used for delay calculation is 299792458 m/s.</w:t>
            </w:r>
          </w:p>
        </w:tc>
      </w:tr>
    </w:tbl>
    <w:p w14:paraId="552768D1" w14:textId="77777777" w:rsidR="00FC58DF" w:rsidRPr="00A33D41" w:rsidRDefault="00FC58DF" w:rsidP="00FC58DF">
      <w:pPr>
        <w:rPr>
          <w:color w:val="0D0D0D"/>
        </w:rPr>
      </w:pPr>
    </w:p>
    <w:p w14:paraId="63ECF63C" w14:textId="77777777" w:rsidR="00FC58DF" w:rsidRPr="00A33D41" w:rsidRDefault="00FC58DF" w:rsidP="00FC58DF">
      <w:r w:rsidRPr="00A33D41">
        <w:t>When several non-terrestrial network scenarios feature a maximum in terms of delay constraints, it is sufficient to study only one of these scenarios.</w:t>
      </w:r>
    </w:p>
    <w:p w14:paraId="14AF539C" w14:textId="77777777" w:rsidR="00FC58DF" w:rsidRPr="004162CD" w:rsidRDefault="00FC58DF" w:rsidP="00FC58DF">
      <w:pPr>
        <w:pStyle w:val="B1"/>
      </w:pPr>
      <w:r w:rsidRPr="004162CD">
        <w:t>-</w:t>
      </w:r>
      <w:r w:rsidRPr="004162CD">
        <w:tab/>
        <w:t>NTN Scenario based on GEO with transparent payload for RT</w:t>
      </w:r>
      <w:r>
        <w:t>T</w:t>
      </w:r>
      <w:r w:rsidRPr="004162CD">
        <w:t xml:space="preserve"> and delay difference constraints</w:t>
      </w:r>
    </w:p>
    <w:p w14:paraId="25274C29" w14:textId="77777777" w:rsidR="00FC58DF" w:rsidRPr="004162CD" w:rsidRDefault="00FC58DF" w:rsidP="00FC58DF">
      <w:pPr>
        <w:pStyle w:val="B1"/>
      </w:pPr>
      <w:r w:rsidRPr="004162CD">
        <w:t>-</w:t>
      </w:r>
      <w:r w:rsidRPr="004162CD">
        <w:tab/>
        <w:t>NTN Scenario based on LEO with transparent payload and moving beams for the delay variation related constraint</w:t>
      </w:r>
      <w:r>
        <w:t>.</w:t>
      </w:r>
    </w:p>
    <w:p w14:paraId="6FA1751E" w14:textId="77777777" w:rsidR="00FC58DF" w:rsidRPr="00A33D41" w:rsidRDefault="00FC58DF" w:rsidP="00FC58DF">
      <w:pPr>
        <w:pStyle w:val="B1"/>
        <w:rPr>
          <w:color w:val="0D0D0D"/>
        </w:rPr>
      </w:pPr>
    </w:p>
    <w:p w14:paraId="2016F0E4" w14:textId="77777777" w:rsidR="00FC58DF" w:rsidRPr="00A33D41" w:rsidRDefault="00FC58DF" w:rsidP="002C48BF">
      <w:pPr>
        <w:pStyle w:val="Heading2"/>
        <w:numPr>
          <w:ilvl w:val="0"/>
          <w:numId w:val="0"/>
        </w:numPr>
      </w:pPr>
      <w:bookmarkStart w:id="42" w:name="_Toc64555807"/>
      <w:r w:rsidRPr="00A33D41">
        <w:t>7.2</w:t>
      </w:r>
      <w:r w:rsidRPr="00A33D41">
        <w:tab/>
        <w:t>User plane enhancements</w:t>
      </w:r>
      <w:bookmarkEnd w:id="42"/>
    </w:p>
    <w:p w14:paraId="2B24315F" w14:textId="77777777" w:rsidR="00FC58DF" w:rsidRPr="00A33D41" w:rsidRDefault="00FC58DF" w:rsidP="002C48BF">
      <w:pPr>
        <w:pStyle w:val="Heading3"/>
        <w:numPr>
          <w:ilvl w:val="0"/>
          <w:numId w:val="0"/>
        </w:numPr>
      </w:pPr>
      <w:bookmarkStart w:id="43" w:name="_Toc64555808"/>
      <w:r w:rsidRPr="00A33D41">
        <w:t>7.2.1</w:t>
      </w:r>
      <w:r w:rsidRPr="00A33D41">
        <w:tab/>
        <w:t>MAC</w:t>
      </w:r>
      <w:bookmarkEnd w:id="43"/>
    </w:p>
    <w:p w14:paraId="2686DB7C" w14:textId="77777777" w:rsidR="00FC58DF" w:rsidRPr="00A33D41" w:rsidRDefault="00FC58DF" w:rsidP="00FC58DF">
      <w:r w:rsidRPr="00A33D41">
        <w:t>The challenges associated with the expiry of MAC timers in NR-NTN remain the same in IoT-NTN and high RTT of NTN is the primary cause of this [10]. The following sections are adopted from TR 38.821 [3] with suitable amendments for IoT operation.</w:t>
      </w:r>
    </w:p>
    <w:p w14:paraId="1E9EF2F3" w14:textId="77777777" w:rsidR="00FC58DF" w:rsidRPr="00A33D41" w:rsidRDefault="00FC58DF" w:rsidP="00FC58DF">
      <w:pPr>
        <w:rPr>
          <w:color w:val="0D0D0D"/>
        </w:rPr>
      </w:pPr>
    </w:p>
    <w:p w14:paraId="52DB1204" w14:textId="77777777" w:rsidR="00FC58DF" w:rsidRPr="00A33D41" w:rsidRDefault="00FC58DF" w:rsidP="002C48BF">
      <w:pPr>
        <w:pStyle w:val="Heading4"/>
        <w:numPr>
          <w:ilvl w:val="0"/>
          <w:numId w:val="0"/>
        </w:numPr>
      </w:pPr>
      <w:r w:rsidRPr="00A33D41">
        <w:t>7.2.1.1</w:t>
      </w:r>
      <w:r w:rsidRPr="00A33D41">
        <w:tab/>
        <w:t>Random Access</w:t>
      </w:r>
    </w:p>
    <w:p w14:paraId="394F1711" w14:textId="77777777" w:rsidR="00FC58DF" w:rsidRPr="001539F4" w:rsidRDefault="00FC58DF" w:rsidP="00FC58DF">
      <w:pPr>
        <w:rPr>
          <w:rFonts w:eastAsia="SimSun"/>
          <w:b/>
          <w:bCs/>
        </w:rPr>
      </w:pPr>
      <w:r w:rsidRPr="001539F4">
        <w:rPr>
          <w:rFonts w:eastAsia="SimSun"/>
          <w:b/>
          <w:bCs/>
        </w:rPr>
        <w:t>Enhancement to random access (RA) response window</w:t>
      </w:r>
    </w:p>
    <w:p w14:paraId="2A34CB6E" w14:textId="77777777" w:rsidR="00FC58DF" w:rsidRPr="00CB5781" w:rsidRDefault="00FC58DF" w:rsidP="00FC58DF">
      <w:pPr>
        <w:rPr>
          <w:i/>
          <w:iCs/>
        </w:rPr>
      </w:pPr>
      <w:r w:rsidRPr="00CB5781">
        <w:rPr>
          <w:i/>
          <w:iCs/>
        </w:rPr>
        <w:t>Problem Statement</w:t>
      </w:r>
    </w:p>
    <w:p w14:paraId="466D1626" w14:textId="77777777" w:rsidR="00FC58DF" w:rsidRPr="00A33D41" w:rsidRDefault="00FC58DF" w:rsidP="00FC58DF">
      <w:r w:rsidRPr="00A33D41">
        <w:t xml:space="preserve">After transmitting the Random Access Preamble (Msg1), the UE monitors the PDCCH for the Random Access Response (RAR) message (Msg2). The RA Response window starts at a determined time interval after the preamble transmission. If no valid response is received during the RA Response window, a new preamble is transmitted. If more </w:t>
      </w:r>
      <w:r w:rsidRPr="00A33D41">
        <w:lastRenderedPageBreak/>
        <w:t>than a certain number of preambles have been transmitted with no valid response during the RA Response window, a random access problem is indicated to upper layers.</w:t>
      </w:r>
    </w:p>
    <w:p w14:paraId="61F78BD1" w14:textId="77777777" w:rsidR="00FC58DF" w:rsidRPr="00A33D41" w:rsidRDefault="00FC58DF" w:rsidP="00FC58DF">
      <w:r w:rsidRPr="00A33D41">
        <w:t>In NTN the propagation delay is much larger and therefore, RAR message cannot be received by the UE within the time interval specified for terrestrial communications. Therefore,</w:t>
      </w:r>
      <w:r w:rsidRPr="00A33D41">
        <w:rPr>
          <w:rFonts w:ascii="Arial" w:hAnsi="Arial" w:cs="Arial"/>
        </w:rPr>
        <w:t xml:space="preserve"> </w:t>
      </w:r>
      <w:r w:rsidRPr="00A33D41">
        <w:t>the starting time of RA Response window should be modified to support IoT-NTN.</w:t>
      </w:r>
    </w:p>
    <w:p w14:paraId="70BBACDC" w14:textId="77777777" w:rsidR="00FC58DF" w:rsidRPr="00CB5781" w:rsidRDefault="00FC58DF" w:rsidP="00FC58DF">
      <w:pPr>
        <w:rPr>
          <w:i/>
          <w:iCs/>
        </w:rPr>
      </w:pPr>
      <w:r w:rsidRPr="00CB5781">
        <w:rPr>
          <w:i/>
          <w:iCs/>
        </w:rPr>
        <w:t>Solution Overview</w:t>
      </w:r>
    </w:p>
    <w:p w14:paraId="6AE36F40" w14:textId="77777777" w:rsidR="00FC58DF" w:rsidRPr="00A33D41" w:rsidRDefault="00FC58DF" w:rsidP="00FC58DF">
      <w:r w:rsidRPr="00A33D41">
        <w:t xml:space="preserve">Similar to NR-NTN [3], the offset can be adjusted to delay the start of the RA Response window for IoT-NTN [10]. If the start of the </w:t>
      </w:r>
      <w:proofErr w:type="spellStart"/>
      <w:r w:rsidRPr="00A33D41">
        <w:t>ra-ResponseWindow</w:t>
      </w:r>
      <w:proofErr w:type="spellEnd"/>
      <w:r w:rsidRPr="00A33D41">
        <w:t xml:space="preserve"> is accurately compensated and no extension of repetition is required, there is no need to extend the </w:t>
      </w:r>
      <w:proofErr w:type="spellStart"/>
      <w:r w:rsidRPr="00A33D41">
        <w:t>ra-ResponseWindowSize</w:t>
      </w:r>
      <w:proofErr w:type="spellEnd"/>
      <w:r w:rsidRPr="00A33D41">
        <w:t xml:space="preserve"> for IoT NTN.</w:t>
      </w:r>
    </w:p>
    <w:p w14:paraId="322FE9DB" w14:textId="77777777" w:rsidR="00FC58DF" w:rsidRPr="00A33D41" w:rsidRDefault="00FC58DF" w:rsidP="00FC58DF">
      <w:pPr>
        <w:rPr>
          <w:rFonts w:eastAsia="SimSun"/>
          <w:color w:val="0D0D0D"/>
        </w:rPr>
      </w:pPr>
    </w:p>
    <w:p w14:paraId="732B36EB" w14:textId="77777777" w:rsidR="00FC58DF" w:rsidRPr="00A33D41" w:rsidRDefault="00FC58DF" w:rsidP="00FC58DF">
      <w:pPr>
        <w:keepLines/>
        <w:rPr>
          <w:rFonts w:eastAsia="SimSun"/>
          <w:b/>
          <w:bCs/>
          <w:color w:val="0D0D0D"/>
        </w:rPr>
      </w:pPr>
      <w:r w:rsidRPr="00A33D41">
        <w:rPr>
          <w:rFonts w:eastAsia="SimSun"/>
          <w:b/>
          <w:bCs/>
          <w:color w:val="0D0D0D"/>
        </w:rPr>
        <w:t>Enhancement to contention resolution timer</w:t>
      </w:r>
    </w:p>
    <w:p w14:paraId="5BE6D6B2" w14:textId="77777777" w:rsidR="00FC58DF" w:rsidRPr="002C48BF" w:rsidRDefault="00FC58DF" w:rsidP="00FC58DF">
      <w:pPr>
        <w:rPr>
          <w:i/>
          <w:iCs/>
        </w:rPr>
      </w:pPr>
      <w:r w:rsidRPr="002C48BF">
        <w:rPr>
          <w:i/>
          <w:iCs/>
        </w:rPr>
        <w:t>Problem Statement</w:t>
      </w:r>
    </w:p>
    <w:p w14:paraId="41C75849" w14:textId="77777777" w:rsidR="00FC58DF" w:rsidRPr="00A33D41" w:rsidRDefault="00FC58DF" w:rsidP="00FC58DF">
      <w:pPr>
        <w:rPr>
          <w:color w:val="171717"/>
        </w:rPr>
      </w:pPr>
      <w:r w:rsidRPr="00A33D41">
        <w:rPr>
          <w:color w:val="171717"/>
        </w:rPr>
        <w:t>When the UE sends an RRC Connection Request (Msg3), it will monitor for Msg4 in order to resolve a possible random-access contention. The mac-</w:t>
      </w:r>
      <w:proofErr w:type="spellStart"/>
      <w:r w:rsidRPr="00A33D41">
        <w:rPr>
          <w:color w:val="171717"/>
        </w:rPr>
        <w:t>ContentionResolutionTimer</w:t>
      </w:r>
      <w:proofErr w:type="spellEnd"/>
      <w:r w:rsidRPr="00A33D41">
        <w:rPr>
          <w:color w:val="171717"/>
        </w:rPr>
        <w:t xml:space="preserve"> starts after Msg3 transmission. The maximum configurable value of mac-</w:t>
      </w:r>
      <w:proofErr w:type="spellStart"/>
      <w:r w:rsidRPr="00A33D41">
        <w:rPr>
          <w:color w:val="171717"/>
        </w:rPr>
        <w:t>ContentionResolutionTimer</w:t>
      </w:r>
      <w:proofErr w:type="spellEnd"/>
      <w:r w:rsidRPr="00A33D41">
        <w:rPr>
          <w:color w:val="171717"/>
        </w:rPr>
        <w:t xml:space="preserve"> is large enough to cover the Round Trip Delay in NTN. However, to save UE power, the </w:t>
      </w:r>
      <w:proofErr w:type="spellStart"/>
      <w:r w:rsidRPr="00A33D41">
        <w:rPr>
          <w:color w:val="171717"/>
        </w:rPr>
        <w:t>behavior</w:t>
      </w:r>
      <w:proofErr w:type="spellEnd"/>
      <w:r w:rsidRPr="00A33D41">
        <w:rPr>
          <w:color w:val="171717"/>
        </w:rPr>
        <w:t xml:space="preserve"> of mac-</w:t>
      </w:r>
      <w:proofErr w:type="spellStart"/>
      <w:r w:rsidRPr="00A33D41">
        <w:rPr>
          <w:color w:val="171717"/>
        </w:rPr>
        <w:t>ContentionResolutionTimer</w:t>
      </w:r>
      <w:proofErr w:type="spellEnd"/>
      <w:r w:rsidRPr="00A33D41">
        <w:rPr>
          <w:color w:val="171717"/>
        </w:rPr>
        <w:t xml:space="preserve"> should be modified to support NTN.</w:t>
      </w:r>
    </w:p>
    <w:p w14:paraId="1792B865" w14:textId="77777777" w:rsidR="00FC58DF" w:rsidRPr="00CB5781" w:rsidRDefault="00FC58DF" w:rsidP="00FC58DF">
      <w:pPr>
        <w:rPr>
          <w:i/>
          <w:iCs/>
        </w:rPr>
      </w:pPr>
      <w:r w:rsidRPr="00CB5781">
        <w:rPr>
          <w:i/>
          <w:iCs/>
        </w:rPr>
        <w:t>Solution Overview</w:t>
      </w:r>
    </w:p>
    <w:p w14:paraId="72B8C64B" w14:textId="77777777" w:rsidR="00FC58DF" w:rsidRPr="00A33D41" w:rsidRDefault="00FC58DF" w:rsidP="00FC58DF">
      <w:r w:rsidRPr="00A33D41">
        <w:t xml:space="preserve">Similar to NR-NTN [3], introduce an offset to delay the start of the </w:t>
      </w:r>
      <w:r w:rsidRPr="00A33D41">
        <w:rPr>
          <w:i/>
          <w:color w:val="171717"/>
        </w:rPr>
        <w:t>mac-</w:t>
      </w:r>
      <w:proofErr w:type="spellStart"/>
      <w:r w:rsidRPr="00A33D41">
        <w:rPr>
          <w:i/>
          <w:color w:val="171717"/>
        </w:rPr>
        <w:t>ContentionResolutionTimer</w:t>
      </w:r>
      <w:proofErr w:type="spellEnd"/>
      <w:r w:rsidRPr="00A33D41">
        <w:t xml:space="preserve"> for IoT-NTN [10].</w:t>
      </w:r>
    </w:p>
    <w:p w14:paraId="359C0FA7" w14:textId="77777777" w:rsidR="00FC58DF" w:rsidRPr="00A33D41" w:rsidRDefault="00FC58DF" w:rsidP="00FC58DF">
      <w:pPr>
        <w:rPr>
          <w:color w:val="0D0D0D"/>
        </w:rPr>
      </w:pPr>
    </w:p>
    <w:p w14:paraId="3F113C6E" w14:textId="77777777" w:rsidR="00FC58DF" w:rsidRPr="00A33D41" w:rsidRDefault="00FC58DF" w:rsidP="002C48BF">
      <w:pPr>
        <w:pStyle w:val="Heading4"/>
        <w:numPr>
          <w:ilvl w:val="0"/>
          <w:numId w:val="0"/>
        </w:numPr>
      </w:pPr>
      <w:r w:rsidRPr="00A33D41">
        <w:t>7.2.1.2</w:t>
      </w:r>
      <w:r w:rsidRPr="00A33D41">
        <w:tab/>
        <w:t>Discontinuous Reception (DRX)</w:t>
      </w:r>
    </w:p>
    <w:p w14:paraId="13481BBC" w14:textId="77777777" w:rsidR="00FC58DF" w:rsidRPr="001539F4" w:rsidRDefault="00FC58DF" w:rsidP="00FC58DF">
      <w:pPr>
        <w:rPr>
          <w:i/>
          <w:iCs/>
        </w:rPr>
      </w:pPr>
      <w:r w:rsidRPr="001539F4">
        <w:rPr>
          <w:i/>
          <w:iCs/>
        </w:rPr>
        <w:t>Problem Statement</w:t>
      </w:r>
    </w:p>
    <w:p w14:paraId="505CB19F" w14:textId="77777777" w:rsidR="00FC58DF" w:rsidRPr="00A33D41" w:rsidRDefault="00FC58DF" w:rsidP="00FC58DF">
      <w:r w:rsidRPr="00A33D41">
        <w:t>The Discontinuous Reception (DRX) supports UE battery saving by reducing the PDCCH monitoring time. Several RRC configurable parameters are used to configure DRX. [7, TS36.331]</w:t>
      </w:r>
    </w:p>
    <w:p w14:paraId="0F16EEB1" w14:textId="77777777" w:rsidR="00FC58DF" w:rsidRPr="00A33D41" w:rsidRDefault="00FC58DF" w:rsidP="00FC58DF">
      <w:pPr>
        <w:rPr>
          <w:sz w:val="18"/>
        </w:rPr>
      </w:pPr>
      <w:r w:rsidRPr="00A33D41">
        <w:rPr>
          <w:iCs/>
        </w:rPr>
        <w:t xml:space="preserve">HARQ RTT Timer </w:t>
      </w:r>
      <w:r w:rsidRPr="00A33D41">
        <w:t>is the minimum duration before a downlink assignment for HARQ retransmission is expected by the MAC entity.</w:t>
      </w:r>
      <w:r w:rsidRPr="00A33D41">
        <w:rPr>
          <w:iCs/>
        </w:rPr>
        <w:t xml:space="preserve"> </w:t>
      </w:r>
      <w:r w:rsidRPr="00A33D41">
        <w:t xml:space="preserve">UL </w:t>
      </w:r>
      <w:r w:rsidRPr="00A33D41">
        <w:rPr>
          <w:iCs/>
        </w:rPr>
        <w:t>HARQ RTT</w:t>
      </w:r>
      <w:bookmarkStart w:id="44" w:name="_Hlk63283108"/>
      <w:r w:rsidRPr="00A33D41">
        <w:rPr>
          <w:iCs/>
        </w:rPr>
        <w:t xml:space="preserve"> </w:t>
      </w:r>
      <w:bookmarkEnd w:id="44"/>
      <w:r w:rsidRPr="00A33D41">
        <w:rPr>
          <w:iCs/>
        </w:rPr>
        <w:t>Timer</w:t>
      </w:r>
      <w:r w:rsidRPr="00A33D41">
        <w:t xml:space="preserve"> is the same as DL </w:t>
      </w:r>
      <w:r w:rsidRPr="00A33D41">
        <w:rPr>
          <w:iCs/>
        </w:rPr>
        <w:t>HARQ RTT Timer,</w:t>
      </w:r>
      <w:r w:rsidRPr="00A33D41">
        <w:t xml:space="preserve"> just for the uplink. </w:t>
      </w:r>
      <w:r w:rsidRPr="00A33D41">
        <w:rPr>
          <w:lang w:eastAsia="fi-FI"/>
        </w:rPr>
        <w:t xml:space="preserve">If HARQ is supported by IoT-NTN, the handling of DL </w:t>
      </w:r>
      <w:r w:rsidRPr="00A33D41">
        <w:rPr>
          <w:iCs/>
        </w:rPr>
        <w:t>HARQ RTT Timer</w:t>
      </w:r>
      <w:r w:rsidRPr="00A33D41">
        <w:rPr>
          <w:i/>
          <w:iCs/>
        </w:rPr>
        <w:t xml:space="preserve"> </w:t>
      </w:r>
      <w:r w:rsidRPr="00A33D41">
        <w:rPr>
          <w:iCs/>
        </w:rPr>
        <w:t>and UL HARQ RTT Timer, should be modified to support IoT-NTN.</w:t>
      </w:r>
    </w:p>
    <w:p w14:paraId="7DCFAC2D" w14:textId="77777777" w:rsidR="00FC58DF" w:rsidRPr="00A33D41" w:rsidRDefault="00FC58DF" w:rsidP="00FC58DF">
      <w:r w:rsidRPr="00A33D41">
        <w:t xml:space="preserve">Modification of the remaining timers related to </w:t>
      </w:r>
      <w:r w:rsidRPr="00A33D41">
        <w:rPr>
          <w:lang w:eastAsia="ko-KR"/>
        </w:rPr>
        <w:t>DRX is not needed to support IoT-</w:t>
      </w:r>
      <w:r w:rsidRPr="00A33D41">
        <w:t>NTN, similar to NR-NTN [3].</w:t>
      </w:r>
    </w:p>
    <w:p w14:paraId="230D3D2D" w14:textId="77777777" w:rsidR="00FC58DF" w:rsidRPr="00CB5781" w:rsidRDefault="00FC58DF" w:rsidP="00FC58DF">
      <w:pPr>
        <w:rPr>
          <w:i/>
          <w:iCs/>
        </w:rPr>
      </w:pPr>
      <w:r w:rsidRPr="00CB5781">
        <w:rPr>
          <w:i/>
          <w:iCs/>
        </w:rPr>
        <w:t>Solution Overview</w:t>
      </w:r>
    </w:p>
    <w:p w14:paraId="4DF0A084" w14:textId="77777777" w:rsidR="00FC58DF" w:rsidRPr="00A33D41" w:rsidRDefault="00FC58DF" w:rsidP="00FC58DF">
      <w:pPr>
        <w:rPr>
          <w:iCs/>
        </w:rPr>
      </w:pPr>
      <w:r w:rsidRPr="00A33D41">
        <w:t xml:space="preserve">As the challenges associated with the expiry of MAC timers in NR-NTN [3] remain the same in IoT-NTN, it is assumed that the same solutions as NR-NTN for the start of DL </w:t>
      </w:r>
      <w:r w:rsidRPr="00A33D41">
        <w:rPr>
          <w:iCs/>
        </w:rPr>
        <w:t xml:space="preserve">HARQ RTT Timer and UL HARQ RTT Timer can be reused as a baseline </w:t>
      </w:r>
      <w:r w:rsidRPr="00A33D41">
        <w:t>to support</w:t>
      </w:r>
      <w:r w:rsidRPr="00A33D41">
        <w:rPr>
          <w:iCs/>
        </w:rPr>
        <w:t xml:space="preserve"> IoT-NTN</w:t>
      </w:r>
      <w:r w:rsidRPr="00A33D41">
        <w:t xml:space="preserve"> [10]</w:t>
      </w:r>
      <w:r w:rsidRPr="00A33D41">
        <w:rPr>
          <w:iCs/>
        </w:rPr>
        <w:t>.</w:t>
      </w:r>
    </w:p>
    <w:p w14:paraId="234AD87F" w14:textId="77777777" w:rsidR="00FC58DF" w:rsidRPr="00A33D41" w:rsidRDefault="00FC58DF" w:rsidP="00FC58DF">
      <w:pPr>
        <w:rPr>
          <w:iCs/>
          <w:color w:val="0D0D0D"/>
        </w:rPr>
      </w:pPr>
    </w:p>
    <w:p w14:paraId="0960533C" w14:textId="77777777" w:rsidR="00FC58DF" w:rsidRPr="00A33D41" w:rsidRDefault="00FC58DF" w:rsidP="002C48BF">
      <w:pPr>
        <w:pStyle w:val="Heading4"/>
        <w:numPr>
          <w:ilvl w:val="0"/>
          <w:numId w:val="0"/>
        </w:numPr>
      </w:pPr>
      <w:r w:rsidRPr="00A33D41">
        <w:t>7.2.1.3</w:t>
      </w:r>
      <w:r w:rsidRPr="00A33D41">
        <w:tab/>
        <w:t>Scheduling Request</w:t>
      </w:r>
    </w:p>
    <w:p w14:paraId="4F65E922" w14:textId="77777777" w:rsidR="00FC58DF" w:rsidRPr="001539F4" w:rsidRDefault="00FC58DF" w:rsidP="00FC58DF">
      <w:pPr>
        <w:rPr>
          <w:i/>
          <w:iCs/>
        </w:rPr>
      </w:pPr>
      <w:r w:rsidRPr="001539F4">
        <w:rPr>
          <w:i/>
          <w:iCs/>
        </w:rPr>
        <w:t>Problem Statement</w:t>
      </w:r>
    </w:p>
    <w:p w14:paraId="13AD8A02" w14:textId="4E047618" w:rsidR="00FC58DF" w:rsidRPr="00A33D41" w:rsidRDefault="00FC58DF" w:rsidP="00FC58DF">
      <w:pPr>
        <w:rPr>
          <w:lang w:eastAsia="ja-JP"/>
        </w:rPr>
      </w:pPr>
      <w:r w:rsidRPr="00A33D41">
        <w:t xml:space="preserve">A UE can use a Scheduling Request (SR) to request UL-SCH resources from the </w:t>
      </w:r>
      <w:proofErr w:type="spellStart"/>
      <w:r w:rsidRPr="00A33D41">
        <w:t>eNB</w:t>
      </w:r>
      <w:proofErr w:type="spellEnd"/>
      <w:r w:rsidRPr="00A33D41">
        <w:t xml:space="preserve"> for a new transmission or a transmission with a higher priority. SR transmission is configured by RRC. </w:t>
      </w:r>
      <w:r w:rsidRPr="00A33D41">
        <w:rPr>
          <w:lang w:eastAsia="ja-JP"/>
        </w:rPr>
        <w:t>While the prohibit timer (</w:t>
      </w:r>
      <w:proofErr w:type="spellStart"/>
      <w:r w:rsidRPr="00A33D41">
        <w:rPr>
          <w:i/>
          <w:lang w:eastAsia="ja-JP"/>
        </w:rPr>
        <w:t>sr-ProhibitTimer</w:t>
      </w:r>
      <w:proofErr w:type="spellEnd"/>
      <w:r w:rsidRPr="00A33D41">
        <w:rPr>
          <w:lang w:eastAsia="ja-JP"/>
        </w:rPr>
        <w:t xml:space="preserve">) is active, no further SR is initiated. The </w:t>
      </w:r>
      <w:proofErr w:type="spellStart"/>
      <w:r w:rsidRPr="00A33D41">
        <w:rPr>
          <w:i/>
          <w:lang w:eastAsia="ja-JP"/>
        </w:rPr>
        <w:t>sr-ProhibitTimer</w:t>
      </w:r>
      <w:proofErr w:type="spellEnd"/>
      <w:r w:rsidRPr="00A33D41">
        <w:rPr>
          <w:lang w:eastAsia="ja-JP"/>
        </w:rPr>
        <w:t xml:space="preserve"> will at latest expire after 560ms for </w:t>
      </w:r>
      <w:proofErr w:type="spellStart"/>
      <w:r w:rsidRPr="00A33D41">
        <w:rPr>
          <w:lang w:eastAsia="ja-JP"/>
        </w:rPr>
        <w:t>eMTC</w:t>
      </w:r>
      <w:proofErr w:type="spellEnd"/>
      <w:r w:rsidRPr="00A33D41">
        <w:rPr>
          <w:lang w:eastAsia="ja-JP"/>
        </w:rPr>
        <w:t xml:space="preserve"> or </w:t>
      </w:r>
      <w:r>
        <w:t>after 8 NPRACH opportunities</w:t>
      </w:r>
      <w:r w:rsidRPr="00A33D41">
        <w:rPr>
          <w:lang w:eastAsia="ja-JP"/>
        </w:rPr>
        <w:t xml:space="preserve"> for NB-IoT [7] and initiate a SR. For GEO systems the value range may not be sufficient because of the large RTT. The </w:t>
      </w:r>
      <w:proofErr w:type="spellStart"/>
      <w:r w:rsidRPr="00A33D41">
        <w:rPr>
          <w:i/>
          <w:lang w:eastAsia="ja-JP"/>
        </w:rPr>
        <w:t>sr-ProhibitTimer</w:t>
      </w:r>
      <w:proofErr w:type="spellEnd"/>
      <w:r w:rsidRPr="00A33D41">
        <w:rPr>
          <w:lang w:eastAsia="ja-JP"/>
        </w:rPr>
        <w:t xml:space="preserve"> </w:t>
      </w:r>
      <w:del w:id="45" w:author="Eutelsat (Rapporteur)" w:date="2021-02-23T19:20:00Z">
        <w:r w:rsidRPr="00A33D41" w:rsidDel="00C10FB1">
          <w:rPr>
            <w:lang w:eastAsia="ja-JP"/>
          </w:rPr>
          <w:delText>may have</w:delText>
        </w:r>
      </w:del>
      <w:ins w:id="46" w:author="Eutelsat (Rapporteur)" w:date="2021-02-23T19:20:00Z">
        <w:r w:rsidR="00C10FB1">
          <w:rPr>
            <w:lang w:eastAsia="ja-JP"/>
          </w:rPr>
          <w:t>needs</w:t>
        </w:r>
      </w:ins>
      <w:r w:rsidRPr="00A33D41">
        <w:rPr>
          <w:lang w:eastAsia="ja-JP"/>
        </w:rPr>
        <w:t xml:space="preserve"> to be modified </w:t>
      </w:r>
      <w:ins w:id="47" w:author="Eutelsat (Rapporteur)" w:date="2021-02-23T19:20:00Z">
        <w:r w:rsidR="00C10FB1">
          <w:rPr>
            <w:lang w:eastAsia="ja-JP"/>
          </w:rPr>
          <w:t xml:space="preserve">for including larger values </w:t>
        </w:r>
      </w:ins>
      <w:r w:rsidRPr="00A33D41">
        <w:rPr>
          <w:lang w:eastAsia="ja-JP"/>
        </w:rPr>
        <w:t>to support IoT-NTN.</w:t>
      </w:r>
    </w:p>
    <w:p w14:paraId="03941B3D" w14:textId="77777777" w:rsidR="00FC58DF" w:rsidRPr="00CB5781" w:rsidRDefault="00FC58DF" w:rsidP="00FC58DF">
      <w:pPr>
        <w:rPr>
          <w:i/>
          <w:iCs/>
        </w:rPr>
      </w:pPr>
      <w:r w:rsidRPr="00CB5781">
        <w:rPr>
          <w:i/>
          <w:iCs/>
        </w:rPr>
        <w:t>Solution Overview</w:t>
      </w:r>
    </w:p>
    <w:p w14:paraId="63E5A297" w14:textId="6AB2D036" w:rsidR="00FC58DF" w:rsidRPr="002C48BF" w:rsidRDefault="00FC58DF" w:rsidP="002C48BF">
      <w:pPr>
        <w:pStyle w:val="EditorsNote"/>
      </w:pPr>
      <w:r w:rsidRPr="002C48BF">
        <w:t xml:space="preserve">Editor’s Note: The value range of </w:t>
      </w:r>
      <w:proofErr w:type="spellStart"/>
      <w:r w:rsidRPr="002C48BF">
        <w:t>sr-ProhibitTimer</w:t>
      </w:r>
      <w:proofErr w:type="spellEnd"/>
      <w:r w:rsidRPr="002C48BF">
        <w:t xml:space="preserve"> for IoT-NTN needs to be decided.</w:t>
      </w:r>
      <w:ins w:id="48" w:author="Eutelsat (Rapporteur)" w:date="2021-02-23T19:20:00Z">
        <w:r w:rsidR="00C10FB1">
          <w:t xml:space="preserve"> </w:t>
        </w:r>
        <w:r w:rsidR="00C10FB1" w:rsidRPr="00F42F41">
          <w:t xml:space="preserve">Alignment to NR NTN </w:t>
        </w:r>
        <w:r w:rsidR="00C10FB1">
          <w:t>could</w:t>
        </w:r>
        <w:r w:rsidR="00C10FB1" w:rsidRPr="00F42F41">
          <w:t xml:space="preserve"> be considered</w:t>
        </w:r>
        <w:r w:rsidR="00C10FB1">
          <w:t>.</w:t>
        </w:r>
      </w:ins>
    </w:p>
    <w:p w14:paraId="7B9B53DE" w14:textId="77777777" w:rsidR="00FC58DF" w:rsidRPr="00A33D41" w:rsidRDefault="00FC58DF" w:rsidP="00FC58DF">
      <w:pPr>
        <w:jc w:val="both"/>
        <w:rPr>
          <w:rFonts w:eastAsia="Calibri"/>
          <w:color w:val="0D0D0D"/>
          <w:sz w:val="18"/>
        </w:rPr>
      </w:pPr>
    </w:p>
    <w:p w14:paraId="10ED63C3" w14:textId="77777777" w:rsidR="00FC58DF" w:rsidRPr="004162CD" w:rsidRDefault="00FC58DF" w:rsidP="002C48BF">
      <w:pPr>
        <w:pStyle w:val="Heading4"/>
        <w:numPr>
          <w:ilvl w:val="0"/>
          <w:numId w:val="0"/>
        </w:numPr>
      </w:pPr>
      <w:r w:rsidRPr="004162CD">
        <w:t>7.2.1.4</w:t>
      </w:r>
      <w:r w:rsidRPr="004162CD">
        <w:tab/>
        <w:t>HARQ</w:t>
      </w:r>
    </w:p>
    <w:p w14:paraId="7E18E9E8" w14:textId="77777777" w:rsidR="00FC58DF" w:rsidRPr="004162CD" w:rsidRDefault="00FC58DF" w:rsidP="00FC58DF">
      <w:pPr>
        <w:pStyle w:val="EditorsNote"/>
      </w:pPr>
      <w:r w:rsidRPr="004162CD">
        <w:t xml:space="preserve">Editor’s Note: </w:t>
      </w:r>
      <w:r>
        <w:t>This section will be updated based on further agreements on HARQ, e.g., whether to disable HARQ feedback</w:t>
      </w:r>
      <w:r w:rsidRPr="004162CD">
        <w:t>.</w:t>
      </w:r>
    </w:p>
    <w:p w14:paraId="1CD260B8" w14:textId="77777777" w:rsidR="00FC58DF" w:rsidRPr="00A33D41" w:rsidRDefault="00FC58DF" w:rsidP="00FC58DF">
      <w:pPr>
        <w:rPr>
          <w:rFonts w:eastAsia="Calibri"/>
          <w:color w:val="0D0D0D"/>
          <w:sz w:val="18"/>
        </w:rPr>
      </w:pPr>
    </w:p>
    <w:p w14:paraId="4DD53B00" w14:textId="77777777" w:rsidR="00FC58DF" w:rsidRPr="00A33D41" w:rsidRDefault="00FC58DF" w:rsidP="002C48BF">
      <w:pPr>
        <w:pStyle w:val="Heading4"/>
        <w:numPr>
          <w:ilvl w:val="0"/>
          <w:numId w:val="0"/>
        </w:numPr>
      </w:pPr>
      <w:r w:rsidRPr="00A33D41">
        <w:t>7.2.1.5</w:t>
      </w:r>
      <w:r w:rsidRPr="00A33D41">
        <w:tab/>
        <w:t>Uplink scheduling</w:t>
      </w:r>
    </w:p>
    <w:p w14:paraId="084545C5" w14:textId="77777777" w:rsidR="00FC58DF" w:rsidRPr="00A33D41" w:rsidRDefault="00FC58DF" w:rsidP="00FC58DF">
      <w:pPr>
        <w:rPr>
          <w:lang w:eastAsia="ja-JP"/>
        </w:rPr>
      </w:pPr>
      <w:r w:rsidRPr="00A33D41">
        <w:rPr>
          <w:lang w:eastAsia="ja-JP"/>
        </w:rPr>
        <w:t xml:space="preserve">The typical procedure when data arrives in the buffer is to trigger a Buffer Status Report and if the UE does not have any uplink resources for transmitting the BSR, the UE will go on to do a Scheduling Request to ask for resources. Since the scheduling request is only an indication telling the network that the UE requires scheduling, the network will not know the full extent of the resources required to schedule the UE, thus first the network may typically schedule the UE with a grant large enough to send a BSR so that the network may schedule the UE more accurately. </w:t>
      </w:r>
    </w:p>
    <w:p w14:paraId="64925714" w14:textId="77777777" w:rsidR="00FC58DF" w:rsidRPr="00A33D41" w:rsidRDefault="00FC58DF" w:rsidP="00FC58DF">
      <w:pPr>
        <w:rPr>
          <w:lang w:eastAsia="ja-JP"/>
        </w:rPr>
      </w:pPr>
      <w:r w:rsidRPr="00450CE8">
        <w:rPr>
          <w:lang w:eastAsia="ja-JP"/>
        </w:rPr>
        <w:t xml:space="preserve">In non-terrestrial networks the drawback of this procedure is that it would take at least 2 </w:t>
      </w:r>
      <w:r>
        <w:rPr>
          <w:lang w:eastAsia="ja-JP"/>
        </w:rPr>
        <w:t>r</w:t>
      </w:r>
      <w:r w:rsidRPr="00450CE8">
        <w:rPr>
          <w:lang w:eastAsia="ja-JP"/>
        </w:rPr>
        <w:t>ound-trip times from data arriving in the buffer at the UE side</w:t>
      </w:r>
      <w:r w:rsidRPr="00B923D6">
        <w:rPr>
          <w:lang w:eastAsia="ja-JP"/>
        </w:rPr>
        <w:t xml:space="preserve"> until it can be properly scheduled with resources that would fit the data. Due to the large propagation delays this may become prohibitively large.</w:t>
      </w:r>
      <w:r>
        <w:rPr>
          <w:lang w:eastAsia="ja-JP"/>
        </w:rPr>
        <w:t xml:space="preserve"> </w:t>
      </w:r>
      <w:r w:rsidRPr="00A33D41">
        <w:rPr>
          <w:lang w:eastAsia="ja-JP"/>
        </w:rPr>
        <w:t xml:space="preserve">Based on these reasons, some enhancements for UL scheduling are discussed for NR-NTN. However, unlike NR-NTN, </w:t>
      </w:r>
      <w:bookmarkStart w:id="49" w:name="_Hlk63115971"/>
      <w:r w:rsidRPr="00A33D41">
        <w:rPr>
          <w:lang w:eastAsia="ja-JP"/>
        </w:rPr>
        <w:t>UL scheduling enhancements for delay reduction is not neede</w:t>
      </w:r>
      <w:bookmarkEnd w:id="49"/>
      <w:r w:rsidRPr="00A33D41">
        <w:rPr>
          <w:lang w:eastAsia="ja-JP"/>
        </w:rPr>
        <w:t>d for NB-IoT over NTN as latency is not a critical performance requirement for IoT devices</w:t>
      </w:r>
      <w:r w:rsidRPr="00A33D41">
        <w:t xml:space="preserve"> [10]</w:t>
      </w:r>
      <w:r w:rsidRPr="00A33D41">
        <w:rPr>
          <w:lang w:eastAsia="ja-JP"/>
        </w:rPr>
        <w:t>.</w:t>
      </w:r>
    </w:p>
    <w:p w14:paraId="5D23832A" w14:textId="77777777" w:rsidR="00FC58DF" w:rsidRPr="0060352F" w:rsidRDefault="00FC58DF" w:rsidP="00FC58DF">
      <w:pPr>
        <w:pStyle w:val="EditorsNote"/>
        <w:rPr>
          <w:rFonts w:eastAsia="Calibri"/>
        </w:rPr>
      </w:pPr>
      <w:r w:rsidRPr="0060352F">
        <w:rPr>
          <w:rFonts w:eastAsia="Calibri"/>
        </w:rPr>
        <w:t xml:space="preserve">Editor’s Note: </w:t>
      </w:r>
      <w:r w:rsidRPr="006240B9">
        <w:t>UL scheduling enhancements for delay reduction might be needed for LTE-M UEs over NTN</w:t>
      </w:r>
      <w:r>
        <w:t>.</w:t>
      </w:r>
    </w:p>
    <w:p w14:paraId="366BC77D" w14:textId="77777777" w:rsidR="00FC58DF" w:rsidRPr="00A33D41" w:rsidRDefault="00FC58DF" w:rsidP="00FC58DF">
      <w:pPr>
        <w:jc w:val="both"/>
        <w:rPr>
          <w:rFonts w:eastAsia="Calibri"/>
          <w:color w:val="0D0D0D"/>
        </w:rPr>
      </w:pPr>
    </w:p>
    <w:p w14:paraId="5FD0C918" w14:textId="77777777" w:rsidR="00FC58DF" w:rsidRPr="00A33D41" w:rsidRDefault="00FC58DF" w:rsidP="002C48BF">
      <w:pPr>
        <w:pStyle w:val="Heading3"/>
        <w:numPr>
          <w:ilvl w:val="0"/>
          <w:numId w:val="0"/>
        </w:numPr>
      </w:pPr>
      <w:bookmarkStart w:id="50" w:name="_Toc64555809"/>
      <w:r w:rsidRPr="00A33D41">
        <w:t>7.2.2</w:t>
      </w:r>
      <w:r w:rsidRPr="00A33D41">
        <w:tab/>
        <w:t>RLC</w:t>
      </w:r>
      <w:bookmarkEnd w:id="50"/>
    </w:p>
    <w:p w14:paraId="67BF90E2" w14:textId="77777777" w:rsidR="00FC58DF" w:rsidRPr="00A33D41" w:rsidRDefault="00FC58DF" w:rsidP="002C48BF">
      <w:pPr>
        <w:pStyle w:val="Heading4"/>
        <w:numPr>
          <w:ilvl w:val="0"/>
          <w:numId w:val="0"/>
        </w:numPr>
      </w:pPr>
      <w:r w:rsidRPr="00A33D41">
        <w:t>7.2.2.1</w:t>
      </w:r>
      <w:r w:rsidRPr="00A33D41">
        <w:tab/>
        <w:t>Reordering timer</w:t>
      </w:r>
    </w:p>
    <w:p w14:paraId="3B260EE9" w14:textId="77777777" w:rsidR="00FC58DF" w:rsidRPr="001539F4" w:rsidRDefault="00FC58DF" w:rsidP="00FC58DF">
      <w:pPr>
        <w:rPr>
          <w:i/>
          <w:iCs/>
        </w:rPr>
      </w:pPr>
      <w:r w:rsidRPr="001539F4">
        <w:rPr>
          <w:i/>
          <w:iCs/>
        </w:rPr>
        <w:t>Problem Statement</w:t>
      </w:r>
    </w:p>
    <w:p w14:paraId="3E16CE32" w14:textId="77777777" w:rsidR="00FC58DF" w:rsidRPr="00A33D41" w:rsidRDefault="00FC58DF" w:rsidP="00FC58DF">
      <w:r w:rsidRPr="00A33D41">
        <w:t xml:space="preserve">Both AM and UM modes use the </w:t>
      </w:r>
      <w:r w:rsidRPr="00A33D41">
        <w:rPr>
          <w:i/>
        </w:rPr>
        <w:t>t-Reordering</w:t>
      </w:r>
      <w:r w:rsidRPr="00A33D41">
        <w:t xml:space="preserve"> timer to control the RLC wait interval for out-of-order MAC data before considering the missing data as lost and handing any received data off to the PDCP layer. The </w:t>
      </w:r>
      <w:r w:rsidRPr="00A33D41">
        <w:rPr>
          <w:i/>
        </w:rPr>
        <w:t>t-Reordering</w:t>
      </w:r>
      <w:r w:rsidRPr="00A33D41">
        <w:t xml:space="preserve"> timer can be configured with fixed values between 0 and 1600ms [7]. Large propagation delay might have impacts on </w:t>
      </w:r>
      <w:r w:rsidRPr="00A33D41">
        <w:rPr>
          <w:i/>
        </w:rPr>
        <w:t>t-Reordering</w:t>
      </w:r>
      <w:r w:rsidRPr="00A33D41">
        <w:t xml:space="preserve"> timer.</w:t>
      </w:r>
    </w:p>
    <w:p w14:paraId="0BF12DEF" w14:textId="77777777" w:rsidR="00FC58DF" w:rsidRPr="00CB5781" w:rsidRDefault="00FC58DF" w:rsidP="00FC58DF">
      <w:pPr>
        <w:rPr>
          <w:i/>
          <w:iCs/>
        </w:rPr>
      </w:pPr>
      <w:r w:rsidRPr="00CB5781">
        <w:rPr>
          <w:i/>
          <w:iCs/>
        </w:rPr>
        <w:t>Solution Overview</w:t>
      </w:r>
    </w:p>
    <w:p w14:paraId="4278D622" w14:textId="77777777" w:rsidR="00C10FB1" w:rsidRPr="00996442" w:rsidRDefault="00C10FB1" w:rsidP="00C10FB1">
      <w:pPr>
        <w:pStyle w:val="EditorsNote"/>
        <w:ind w:left="0" w:firstLine="0"/>
        <w:rPr>
          <w:ins w:id="51" w:author="Eutelsat (Rapporteur)" w:date="2021-02-23T19:21:00Z"/>
          <w:color w:val="auto"/>
        </w:rPr>
      </w:pPr>
      <w:ins w:id="52" w:author="Eutelsat (Rapporteur)" w:date="2021-02-23T19:21:00Z">
        <w:r w:rsidRPr="00996442">
          <w:rPr>
            <w:color w:val="auto"/>
          </w:rPr>
          <w:t xml:space="preserve">The value range of the RLC </w:t>
        </w:r>
        <w:r w:rsidRPr="00996442">
          <w:rPr>
            <w:i/>
            <w:color w:val="auto"/>
          </w:rPr>
          <w:t>t-Reordering</w:t>
        </w:r>
        <w:r w:rsidRPr="00996442">
          <w:rPr>
            <w:color w:val="auto"/>
          </w:rPr>
          <w:t xml:space="preserve"> timer will be extended to support IoT NTN. </w:t>
        </w:r>
      </w:ins>
    </w:p>
    <w:p w14:paraId="3E7BCE2A" w14:textId="32D0EC28" w:rsidR="00FC58DF" w:rsidRPr="002C48BF" w:rsidDel="00C10FB1" w:rsidRDefault="00FC58DF" w:rsidP="002C48BF">
      <w:pPr>
        <w:pStyle w:val="EditorsNote"/>
        <w:rPr>
          <w:del w:id="53" w:author="Eutelsat (Rapporteur)" w:date="2021-02-23T19:21:00Z"/>
        </w:rPr>
      </w:pPr>
      <w:del w:id="54" w:author="Eutelsat (Rapporteur)" w:date="2021-02-23T19:21:00Z">
        <w:r w:rsidRPr="002C48BF" w:rsidDel="00C10FB1">
          <w:delText>Editor’s Note: It needs to be checked if there is a need to extend RLC t-Reordering timer in IoT-NTN.</w:delText>
        </w:r>
      </w:del>
    </w:p>
    <w:p w14:paraId="2EA0FEC5" w14:textId="77777777" w:rsidR="00FC58DF" w:rsidRPr="00A33D41" w:rsidRDefault="00FC58DF" w:rsidP="00FC58DF">
      <w:pPr>
        <w:keepLines/>
        <w:rPr>
          <w:color w:val="0D0D0D"/>
        </w:rPr>
      </w:pPr>
    </w:p>
    <w:p w14:paraId="715A996A" w14:textId="77777777" w:rsidR="00FC58DF" w:rsidRPr="00A33D41" w:rsidRDefault="00FC58DF" w:rsidP="002C48BF">
      <w:pPr>
        <w:pStyle w:val="Heading4"/>
        <w:numPr>
          <w:ilvl w:val="0"/>
          <w:numId w:val="0"/>
        </w:numPr>
      </w:pPr>
      <w:r w:rsidRPr="00A33D41">
        <w:t>7.2.2.2</w:t>
      </w:r>
      <w:r w:rsidRPr="00A33D41">
        <w:tab/>
        <w:t>RLC Sequence Numbers</w:t>
      </w:r>
    </w:p>
    <w:p w14:paraId="3BBC6D25" w14:textId="77777777" w:rsidR="00FC58DF" w:rsidRPr="00A33D41" w:rsidRDefault="00FC58DF" w:rsidP="00FC58DF">
      <w:r w:rsidRPr="00A33D41">
        <w:t xml:space="preserve">In NB-IoT, the RLC sequence number (SN) size is 7 bits for AM and 5 bits for UM. In </w:t>
      </w:r>
      <w:proofErr w:type="spellStart"/>
      <w:r w:rsidRPr="00A33D41">
        <w:t>eMTC</w:t>
      </w:r>
      <w:proofErr w:type="spellEnd"/>
      <w:r w:rsidRPr="00A33D41">
        <w:t>, 10bit and 16bit are specified as the maximum possible UM and AM SN field lengths [8]. The sequence number space needed for a radio bearer depends on the data rate that is to be supported, the retransmission time (i.e. the RTT, the number of retransmissions and the scheduling delay) as well as the average size of the RLC SDUs. As the data rates for IoT-NTN are significantly lower than NR-NTN, there is no need to extend the RLC SN length for IoT-NTN.</w:t>
      </w:r>
    </w:p>
    <w:p w14:paraId="46B4052C" w14:textId="77777777" w:rsidR="00FC58DF" w:rsidRPr="00A33D41" w:rsidRDefault="00FC58DF" w:rsidP="00FC58DF">
      <w:pPr>
        <w:keepNext/>
        <w:keepLines/>
        <w:rPr>
          <w:color w:val="0D0D0D"/>
        </w:rPr>
      </w:pPr>
    </w:p>
    <w:p w14:paraId="033755EF" w14:textId="77777777" w:rsidR="00FC58DF" w:rsidRPr="00A33D41" w:rsidRDefault="00FC58DF" w:rsidP="002C48BF">
      <w:pPr>
        <w:pStyle w:val="Heading3"/>
        <w:numPr>
          <w:ilvl w:val="0"/>
          <w:numId w:val="0"/>
        </w:numPr>
      </w:pPr>
      <w:bookmarkStart w:id="55" w:name="_Toc64555810"/>
      <w:r w:rsidRPr="00A33D41">
        <w:t>7.2.3</w:t>
      </w:r>
      <w:r w:rsidRPr="00A33D41">
        <w:tab/>
        <w:t>PDCP</w:t>
      </w:r>
      <w:bookmarkEnd w:id="55"/>
    </w:p>
    <w:p w14:paraId="7CE86958" w14:textId="77777777" w:rsidR="00FC58DF" w:rsidRPr="00A33D41" w:rsidRDefault="00FC58DF" w:rsidP="002C48BF">
      <w:pPr>
        <w:pStyle w:val="Heading4"/>
        <w:numPr>
          <w:ilvl w:val="0"/>
          <w:numId w:val="0"/>
        </w:numPr>
      </w:pPr>
      <w:r w:rsidRPr="00A33D41">
        <w:t>7.2.3.1</w:t>
      </w:r>
      <w:r w:rsidRPr="00A33D41">
        <w:tab/>
        <w:t>Discard timer</w:t>
      </w:r>
    </w:p>
    <w:p w14:paraId="7B1E45A9" w14:textId="77777777" w:rsidR="00FC58DF" w:rsidRPr="00A33D41" w:rsidRDefault="00FC58DF" w:rsidP="00FC58DF">
      <w:r w:rsidRPr="00A33D41">
        <w:t xml:space="preserve">The transmitting PDCP entity shall discard the PDCP SDU when the </w:t>
      </w:r>
      <w:proofErr w:type="spellStart"/>
      <w:r w:rsidRPr="00A33D41">
        <w:rPr>
          <w:i/>
        </w:rPr>
        <w:t>discardTimer</w:t>
      </w:r>
      <w:proofErr w:type="spellEnd"/>
      <w:r w:rsidRPr="00A33D41">
        <w:t xml:space="preserve"> expires for a PDCP SDU or when a status report confirms the successful delivery [9]. The </w:t>
      </w:r>
      <w:proofErr w:type="spellStart"/>
      <w:r w:rsidRPr="00A33D41">
        <w:rPr>
          <w:i/>
        </w:rPr>
        <w:t>discardTimer</w:t>
      </w:r>
      <w:proofErr w:type="spellEnd"/>
      <w:r w:rsidRPr="00A33D41">
        <w:t xml:space="preserve"> can be configured up to 1500ms for </w:t>
      </w:r>
      <w:proofErr w:type="spellStart"/>
      <w:r w:rsidRPr="00A33D41">
        <w:t>eMTC</w:t>
      </w:r>
      <w:proofErr w:type="spellEnd"/>
      <w:r w:rsidRPr="00A33D41">
        <w:t xml:space="preserve"> and up to 81920ms for NB-IoT, or can be switched off by choosing infinity. The </w:t>
      </w:r>
      <w:proofErr w:type="spellStart"/>
      <w:r w:rsidRPr="00A33D41">
        <w:rPr>
          <w:i/>
        </w:rPr>
        <w:t>discardTimer</w:t>
      </w:r>
      <w:proofErr w:type="spellEnd"/>
      <w:r w:rsidRPr="00A33D41">
        <w:t xml:space="preserve"> mainly reflects the QoS requirements of the packets belonging to a service. </w:t>
      </w:r>
    </w:p>
    <w:p w14:paraId="53635C81" w14:textId="77777777" w:rsidR="00FC58DF" w:rsidRPr="002C48BF" w:rsidRDefault="00FC58DF" w:rsidP="002C48BF">
      <w:pPr>
        <w:pStyle w:val="EditorsNote"/>
      </w:pPr>
      <w:r w:rsidRPr="002C48BF">
        <w:lastRenderedPageBreak/>
        <w:t xml:space="preserve">Editor’s Note: It is FFS if there is a need to extend PDCP </w:t>
      </w:r>
      <w:proofErr w:type="spellStart"/>
      <w:r w:rsidRPr="002C48BF">
        <w:t>discardTimer</w:t>
      </w:r>
      <w:proofErr w:type="spellEnd"/>
      <w:r w:rsidRPr="002C48BF">
        <w:t xml:space="preserve"> in IoT-NTN.</w:t>
      </w:r>
    </w:p>
    <w:p w14:paraId="25E0A14C" w14:textId="77777777" w:rsidR="00FC58DF" w:rsidRPr="00A33D41" w:rsidRDefault="00FC58DF" w:rsidP="00FC58DF">
      <w:pPr>
        <w:rPr>
          <w:color w:val="0D0D0D"/>
        </w:rPr>
      </w:pPr>
    </w:p>
    <w:p w14:paraId="3598B1AF" w14:textId="77777777" w:rsidR="00FC58DF" w:rsidRPr="00A33D41" w:rsidRDefault="00FC58DF" w:rsidP="002C48BF">
      <w:pPr>
        <w:pStyle w:val="Heading4"/>
        <w:numPr>
          <w:ilvl w:val="0"/>
          <w:numId w:val="0"/>
        </w:numPr>
      </w:pPr>
      <w:r w:rsidRPr="00A33D41">
        <w:t>7.2.3.2</w:t>
      </w:r>
      <w:r w:rsidRPr="00A33D41">
        <w:tab/>
        <w:t>PDCP Sequence Numbers</w:t>
      </w:r>
    </w:p>
    <w:p w14:paraId="3DE54E95" w14:textId="77777777" w:rsidR="00FC58DF" w:rsidRPr="00A33D41" w:rsidRDefault="00FC58DF" w:rsidP="00FC58DF">
      <w:pPr>
        <w:rPr>
          <w:i/>
        </w:rPr>
      </w:pPr>
      <w:r w:rsidRPr="00A33D41">
        <w:t xml:space="preserve">In NB-IoT, the PDCP sequence number (SN) size is 7 bits. In </w:t>
      </w:r>
      <w:proofErr w:type="spellStart"/>
      <w:r w:rsidRPr="00A33D41">
        <w:t>eMTC</w:t>
      </w:r>
      <w:proofErr w:type="spellEnd"/>
      <w:r w:rsidRPr="00A33D41">
        <w:t>, the maximum possible PDCP SN field length is 18bits [9]. As the data rates for IoT-NTN are significantly lower than NR-NTN, there is no need to extend the PDCP SN length for IoT-NTN.</w:t>
      </w:r>
    </w:p>
    <w:p w14:paraId="210472F6" w14:textId="77777777" w:rsidR="00FC58DF" w:rsidRPr="00A33D41" w:rsidRDefault="00FC58DF" w:rsidP="00FC58DF">
      <w:pPr>
        <w:rPr>
          <w:color w:val="0D0D0D"/>
        </w:rPr>
      </w:pPr>
    </w:p>
    <w:p w14:paraId="42BB101F" w14:textId="77777777" w:rsidR="00FC58DF" w:rsidRPr="00A33D41" w:rsidRDefault="00FC58DF" w:rsidP="002C48BF">
      <w:pPr>
        <w:pStyle w:val="Heading2"/>
        <w:numPr>
          <w:ilvl w:val="0"/>
          <w:numId w:val="0"/>
        </w:numPr>
      </w:pPr>
      <w:bookmarkStart w:id="56" w:name="_Toc64555811"/>
      <w:r w:rsidRPr="00A33D41">
        <w:t>7.3</w:t>
      </w:r>
      <w:r w:rsidRPr="00A33D41">
        <w:tab/>
        <w:t>Control plane enhancements</w:t>
      </w:r>
      <w:bookmarkEnd w:id="56"/>
    </w:p>
    <w:p w14:paraId="1D665D6A" w14:textId="77777777" w:rsidR="00FC58DF" w:rsidRPr="00A33D41" w:rsidRDefault="00FC58DF" w:rsidP="00FC58DF">
      <w:pPr>
        <w:pStyle w:val="EditorsNote"/>
        <w:rPr>
          <w:color w:val="0D0D0D"/>
        </w:rPr>
      </w:pPr>
      <w:r w:rsidRPr="00590C71">
        <w:t>Editor’s Note: RAN2 should wait for RAN1’s input on supporting multiple beams per cell for IoT-NTN</w:t>
      </w:r>
      <w:r>
        <w:t>.</w:t>
      </w:r>
    </w:p>
    <w:p w14:paraId="7B1A716A" w14:textId="77777777" w:rsidR="00FC58DF" w:rsidRPr="00A33D41" w:rsidRDefault="00FC58DF" w:rsidP="002C48BF">
      <w:pPr>
        <w:pStyle w:val="Heading3"/>
        <w:numPr>
          <w:ilvl w:val="0"/>
          <w:numId w:val="0"/>
        </w:numPr>
      </w:pPr>
      <w:bookmarkStart w:id="57" w:name="_Toc64555812"/>
      <w:r w:rsidRPr="00A33D41">
        <w:t>7.3.1</w:t>
      </w:r>
      <w:r w:rsidRPr="00A33D41">
        <w:tab/>
        <w:t>Idle mode mobility enhancements</w:t>
      </w:r>
      <w:bookmarkEnd w:id="57"/>
    </w:p>
    <w:p w14:paraId="407DDB68" w14:textId="77777777" w:rsidR="00FC58DF" w:rsidRPr="00A33D41" w:rsidRDefault="00FC58DF" w:rsidP="002C48BF">
      <w:pPr>
        <w:pStyle w:val="Heading4"/>
        <w:numPr>
          <w:ilvl w:val="0"/>
          <w:numId w:val="0"/>
        </w:numPr>
      </w:pPr>
      <w:bookmarkStart w:id="58" w:name="_Toc26620993"/>
      <w:bookmarkStart w:id="59" w:name="_Toc30079805"/>
      <w:r w:rsidRPr="00A33D41">
        <w:t>7.3.1.1</w:t>
      </w:r>
      <w:r w:rsidRPr="00A33D41">
        <w:tab/>
        <w:t>Tracking Area</w:t>
      </w:r>
      <w:bookmarkEnd w:id="58"/>
      <w:bookmarkEnd w:id="59"/>
    </w:p>
    <w:p w14:paraId="3756EDD6" w14:textId="77777777" w:rsidR="00FC58DF" w:rsidRPr="001539F4" w:rsidRDefault="00FC58DF" w:rsidP="00FC58DF">
      <w:pPr>
        <w:rPr>
          <w:i/>
          <w:iCs/>
        </w:rPr>
      </w:pPr>
      <w:r w:rsidRPr="001539F4">
        <w:rPr>
          <w:i/>
          <w:iCs/>
        </w:rPr>
        <w:t>Problem Statement</w:t>
      </w:r>
    </w:p>
    <w:p w14:paraId="1CEF0868" w14:textId="77777777" w:rsidR="00FC58DF" w:rsidRPr="00A33D41" w:rsidRDefault="00FC58DF" w:rsidP="00FC58DF">
      <w:r w:rsidRPr="00A33D41">
        <w:t>As outlined in 38.821 [3], satellites may provide very large cells, covering hundreds of kilometres, and consequently would lead to large tracking areas. In this scenario the tracking area updates (TAUs) are minimal, however the paging load could be high because it then relates to the number of devices in the tracking area.</w:t>
      </w:r>
    </w:p>
    <w:p w14:paraId="19223335" w14:textId="77777777" w:rsidR="00FC58DF" w:rsidRPr="00A33D41" w:rsidRDefault="00FC58DF" w:rsidP="00FC58DF">
      <w:r w:rsidRPr="00A33D41">
        <w:t>Moving cells and consequently moving tracking areas would be difficult to manage in the network as the contrast between the TAU and the paging signalling load would be too extreme to find a practical compromise.</w:t>
      </w:r>
    </w:p>
    <w:p w14:paraId="50133F49" w14:textId="77777777" w:rsidR="00FC58DF" w:rsidRPr="00A33D41" w:rsidRDefault="00FC58DF" w:rsidP="00FC58DF">
      <w:r w:rsidRPr="00A33D41">
        <w:t xml:space="preserve">On one hand, small tracking areas would lead to massive TAU signalling for UE at the boundary between 2 TAs as illustrated in figure </w:t>
      </w:r>
      <w:r w:rsidRPr="004162CD">
        <w:t>7.3.1.1-2</w:t>
      </w:r>
      <w:r w:rsidRPr="00A33D41">
        <w:t>.</w:t>
      </w:r>
    </w:p>
    <w:p w14:paraId="0D6FB4DB" w14:textId="12D55CEB" w:rsidR="00FC58DF" w:rsidRPr="00A33D41" w:rsidRDefault="00FC58DF" w:rsidP="00FC58DF">
      <w:pPr>
        <w:pStyle w:val="TH"/>
        <w:rPr>
          <w:color w:val="0D0D0D"/>
        </w:rPr>
      </w:pPr>
      <w:r w:rsidRPr="00A33D41">
        <w:rPr>
          <w:noProof/>
          <w:color w:val="0D0D0D"/>
          <w:lang w:val="en-US"/>
        </w:rPr>
        <w:drawing>
          <wp:inline distT="0" distB="0" distL="0" distR="0" wp14:anchorId="3A0C3522" wp14:editId="49EC8C76">
            <wp:extent cx="4221480" cy="13639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21480" cy="1363980"/>
                    </a:xfrm>
                    <a:prstGeom prst="rect">
                      <a:avLst/>
                    </a:prstGeom>
                    <a:noFill/>
                    <a:ln>
                      <a:noFill/>
                    </a:ln>
                  </pic:spPr>
                </pic:pic>
              </a:graphicData>
            </a:graphic>
          </wp:inline>
        </w:drawing>
      </w:r>
    </w:p>
    <w:p w14:paraId="1179E72A" w14:textId="77777777" w:rsidR="00FC58DF" w:rsidRPr="00A33D41" w:rsidRDefault="00FC58DF" w:rsidP="00FC58DF">
      <w:pPr>
        <w:pStyle w:val="TF"/>
        <w:rPr>
          <w:color w:val="0D0D0D"/>
        </w:rPr>
      </w:pPr>
      <w:r w:rsidRPr="00A33D41">
        <w:rPr>
          <w:color w:val="0D0D0D"/>
        </w:rPr>
        <w:t>Figure 7.3.1.1-1: Moving Cells and Small tracking areas leading to massive TAU signalling</w:t>
      </w:r>
    </w:p>
    <w:p w14:paraId="0CA5F32E" w14:textId="77777777" w:rsidR="00FC58DF" w:rsidRPr="004162CD" w:rsidRDefault="00FC58DF" w:rsidP="00FC58DF">
      <w:pPr>
        <w:overflowPunct w:val="0"/>
        <w:autoSpaceDE w:val="0"/>
        <w:autoSpaceDN w:val="0"/>
        <w:adjustRightInd w:val="0"/>
        <w:spacing w:after="120"/>
        <w:jc w:val="both"/>
        <w:textAlignment w:val="baseline"/>
        <w:rPr>
          <w:lang w:eastAsia="zh-CN"/>
        </w:rPr>
      </w:pPr>
    </w:p>
    <w:p w14:paraId="556ED2AC" w14:textId="77777777" w:rsidR="00FC58DF" w:rsidRPr="00A33D41" w:rsidRDefault="00FC58DF" w:rsidP="00FC58DF">
      <w:pPr>
        <w:rPr>
          <w:color w:val="0D0D0D"/>
        </w:rPr>
      </w:pPr>
      <w:r w:rsidRPr="004162CD">
        <w:rPr>
          <w:lang w:eastAsia="zh-CN"/>
        </w:rPr>
        <w:t xml:space="preserve">On the other hand, </w:t>
      </w:r>
      <w:r w:rsidRPr="004162CD">
        <w:t xml:space="preserve">wide tracking </w:t>
      </w:r>
      <w:r>
        <w:t>a</w:t>
      </w:r>
      <w:r w:rsidRPr="004162CD">
        <w:t>reas would lead to high paging load in the satellite beams as illustrated in figure 7.3.1.1-2.</w:t>
      </w:r>
    </w:p>
    <w:p w14:paraId="1794FBB6" w14:textId="5A3CFE34" w:rsidR="00FC58DF" w:rsidRPr="00A33D41" w:rsidRDefault="00FC58DF" w:rsidP="00FC58DF">
      <w:pPr>
        <w:pStyle w:val="TH"/>
        <w:rPr>
          <w:color w:val="0D0D0D"/>
        </w:rPr>
      </w:pPr>
      <w:r w:rsidRPr="00A33D41">
        <w:rPr>
          <w:noProof/>
          <w:color w:val="0D0D0D"/>
          <w:lang w:val="en-US"/>
        </w:rPr>
        <w:drawing>
          <wp:inline distT="0" distB="0" distL="0" distR="0" wp14:anchorId="015F2CE7" wp14:editId="12657B6F">
            <wp:extent cx="4236720" cy="12801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36720" cy="1280160"/>
                    </a:xfrm>
                    <a:prstGeom prst="rect">
                      <a:avLst/>
                    </a:prstGeom>
                    <a:noFill/>
                    <a:ln>
                      <a:noFill/>
                    </a:ln>
                  </pic:spPr>
                </pic:pic>
              </a:graphicData>
            </a:graphic>
          </wp:inline>
        </w:drawing>
      </w:r>
    </w:p>
    <w:p w14:paraId="498925D2" w14:textId="77777777" w:rsidR="00FC58DF" w:rsidRPr="00A33D41" w:rsidRDefault="00FC58DF" w:rsidP="00FC58DF">
      <w:pPr>
        <w:pStyle w:val="TF"/>
        <w:rPr>
          <w:color w:val="0D0D0D"/>
        </w:rPr>
      </w:pPr>
      <w:r w:rsidRPr="00A33D41">
        <w:rPr>
          <w:color w:val="0D0D0D"/>
        </w:rPr>
        <w:t>Figure 7.3.1.1-2: Moving Cells and wide tracking areas leading to higher Paging load</w:t>
      </w:r>
    </w:p>
    <w:p w14:paraId="2D7CC5AD" w14:textId="77777777" w:rsidR="00FC58DF" w:rsidRPr="00A33D41" w:rsidRDefault="00FC58DF" w:rsidP="00FC58DF">
      <w:r w:rsidRPr="00A33D41">
        <w:t>However, tracking areas must be dimensioned to minimise the TAUs as this is more signalling-intensive than paging on the network.</w:t>
      </w:r>
    </w:p>
    <w:p w14:paraId="26B85644" w14:textId="77777777" w:rsidR="00FC58DF" w:rsidRPr="00A33D41" w:rsidRDefault="00FC58DF" w:rsidP="00FC58DF">
      <w:r w:rsidRPr="00A33D41">
        <w:lastRenderedPageBreak/>
        <w:t>In practical tracking area design, one of the criteria affecting the performance and capacity is the limiting capabilities of MME/AMF platforms and the radio channel capacity.</w:t>
      </w:r>
    </w:p>
    <w:p w14:paraId="08D22F12" w14:textId="77777777" w:rsidR="00FC58DF" w:rsidRPr="00A33D41" w:rsidRDefault="00FC58DF" w:rsidP="00FC58DF">
      <w:r w:rsidRPr="00A33D41">
        <w:t>Ping-pong effect generating excessive TAU, and it can be minimised by ensuring 10-20% overlaps between the adjacent cells and appropriate allocation of TAI List to UEs especially at the edge of cells/</w:t>
      </w:r>
      <w:proofErr w:type="spellStart"/>
      <w:r w:rsidRPr="00A33D41">
        <w:t>TAs.</w:t>
      </w:r>
      <w:proofErr w:type="spellEnd"/>
    </w:p>
    <w:p w14:paraId="02647A25" w14:textId="77777777" w:rsidR="00FC58DF" w:rsidRPr="00A33D41" w:rsidRDefault="00FC58DF" w:rsidP="00FC58DF">
      <w:pPr>
        <w:jc w:val="both"/>
        <w:rPr>
          <w:i/>
          <w:color w:val="0D0D0D"/>
        </w:rPr>
      </w:pPr>
    </w:p>
    <w:p w14:paraId="63AE7E2F" w14:textId="77777777" w:rsidR="00FC58DF" w:rsidRPr="00CB5781" w:rsidRDefault="00FC58DF" w:rsidP="00FC58DF">
      <w:pPr>
        <w:rPr>
          <w:i/>
          <w:iCs/>
        </w:rPr>
      </w:pPr>
      <w:r w:rsidRPr="00CB5781">
        <w:rPr>
          <w:i/>
          <w:iCs/>
        </w:rPr>
        <w:t>Solution Overview</w:t>
      </w:r>
    </w:p>
    <w:p w14:paraId="382BB961" w14:textId="77777777" w:rsidR="00FC58DF" w:rsidRPr="00A33D41" w:rsidRDefault="00FC58DF" w:rsidP="00FC58DF">
      <w:r w:rsidRPr="00A33D41">
        <w:t xml:space="preserve">In order not to have TAU performed </w:t>
      </w:r>
      <w:r w:rsidRPr="00A33D41">
        <w:rPr>
          <w:rFonts w:eastAsia="SimSun"/>
        </w:rPr>
        <w:t>frequently</w:t>
      </w:r>
      <w:r w:rsidRPr="00A33D41">
        <w:t xml:space="preserve"> by the UE</w:t>
      </w:r>
      <w:r w:rsidRPr="00A33D41">
        <w:rPr>
          <w:rFonts w:eastAsia="SimSun"/>
        </w:rPr>
        <w:t xml:space="preserve"> triggered by the satellite motion</w:t>
      </w:r>
      <w:r w:rsidRPr="00A33D41">
        <w:t>, the tracking area should be designed to be fixed on ground (i.e. earth-fixes TA similar to NR-NTN). For NTN LEO, this implies that while the cells sweep on the ground, the tracking area</w:t>
      </w:r>
      <w:r w:rsidRPr="00A33D41">
        <w:rPr>
          <w:rFonts w:eastAsia="SimSun"/>
        </w:rPr>
        <w:t xml:space="preserve"> code (i.e. TAC)</w:t>
      </w:r>
      <w:r w:rsidRPr="00A33D41">
        <w:t xml:space="preserve"> broadcasted is changed, when the cell arrives to the area of next planned earth fixed tracking area location. The TAC broadcasted by the </w:t>
      </w:r>
      <w:proofErr w:type="spellStart"/>
      <w:r w:rsidRPr="00A33D41">
        <w:t>eNB</w:t>
      </w:r>
      <w:proofErr w:type="spellEnd"/>
      <w:r w:rsidRPr="00A33D41">
        <w:t xml:space="preserve"> needs to be updated as the </w:t>
      </w:r>
      <w:proofErr w:type="spellStart"/>
      <w:r w:rsidRPr="00A33D41">
        <w:t>eNB</w:t>
      </w:r>
      <w:proofErr w:type="spellEnd"/>
      <w:r w:rsidRPr="00A33D41">
        <w:t xml:space="preserve"> enters to the area of next planned </w:t>
      </w:r>
      <w:r w:rsidRPr="00A33D41">
        <w:rPr>
          <w:rFonts w:eastAsia="SimSun"/>
        </w:rPr>
        <w:t>tracking</w:t>
      </w:r>
      <w:r w:rsidRPr="00A33D41">
        <w:t xml:space="preserve"> area. When the UE detects entering a tracking area that is not in the list of tracking areas that the UE previously registered in the </w:t>
      </w:r>
      <w:r w:rsidRPr="00A33D41">
        <w:rPr>
          <w:rFonts w:eastAsia="SimSun"/>
        </w:rPr>
        <w:t>network</w:t>
      </w:r>
      <w:r w:rsidRPr="00A33D41">
        <w:t xml:space="preserve">, a mobility registration update procedure will be triggered. </w:t>
      </w:r>
    </w:p>
    <w:p w14:paraId="007382BA" w14:textId="77777777" w:rsidR="00FC58DF" w:rsidRPr="00A33D41" w:rsidRDefault="00FC58DF" w:rsidP="00FC58DF">
      <w:pPr>
        <w:rPr>
          <w:color w:val="0D0D0D"/>
        </w:rPr>
      </w:pPr>
    </w:p>
    <w:p w14:paraId="6A6ACDCB" w14:textId="77777777" w:rsidR="00FC58DF" w:rsidRPr="00A33D41" w:rsidRDefault="00FC58DF" w:rsidP="00FC58DF">
      <w:pPr>
        <w:pStyle w:val="TH"/>
        <w:rPr>
          <w:color w:val="0D0D0D"/>
        </w:rPr>
      </w:pPr>
      <w:r w:rsidRPr="00A33D41">
        <w:rPr>
          <w:color w:val="0D0D0D"/>
        </w:rPr>
        <w:object w:dxaOrig="7500" w:dyaOrig="3480" w14:anchorId="3B4A3B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174.6pt" o:ole="">
            <v:imagedata r:id="rId15" o:title=""/>
            <o:lock v:ext="edit" aspectratio="f"/>
          </v:shape>
          <o:OLEObject Type="Embed" ProgID="Visio.Drawing.11" ShapeID="_x0000_i1025" DrawAspect="Content" ObjectID="_1675619951" r:id="rId16"/>
        </w:object>
      </w:r>
    </w:p>
    <w:p w14:paraId="1E65D5BE" w14:textId="77777777" w:rsidR="00FC58DF" w:rsidRPr="00A33D41" w:rsidRDefault="00FC58DF" w:rsidP="00FC58DF">
      <w:pPr>
        <w:pStyle w:val="TF"/>
        <w:rPr>
          <w:color w:val="0D0D0D"/>
          <w:lang w:eastAsia="zh-CN"/>
        </w:rPr>
      </w:pPr>
      <w:r w:rsidRPr="00A33D41">
        <w:rPr>
          <w:color w:val="0D0D0D"/>
          <w:lang w:eastAsia="zh-CN"/>
        </w:rPr>
        <w:t>Figure</w:t>
      </w:r>
      <w:r w:rsidRPr="00A33D41">
        <w:rPr>
          <w:color w:val="0D0D0D"/>
        </w:rPr>
        <w:t xml:space="preserve"> 7.3.1.1-3</w:t>
      </w:r>
      <w:r w:rsidRPr="00A33D41">
        <w:rPr>
          <w:color w:val="0D0D0D"/>
          <w:lang w:eastAsia="zh-CN"/>
        </w:rPr>
        <w:t>: An example of updating TAC and PLMN ID in real-time for LEO with moving beams</w:t>
      </w:r>
    </w:p>
    <w:p w14:paraId="43C595AB" w14:textId="77777777" w:rsidR="00FC58DF" w:rsidRPr="00A33D41" w:rsidRDefault="00FC58DF" w:rsidP="00FC58DF">
      <w:r w:rsidRPr="00A33D41">
        <w:t>As shown in Figure 7.3.1.1-3, network updates the broadcast TAC in real time according to the ephemeris and confirms that the broadcast TAC is associated with the geographical area covered by the satellite beam. UE listens to TAI = PLMN ID + TAC and determines to trigger registration area update procedure based on the broadcast TAC and PLMN ID when it moves out of the registration area.</w:t>
      </w:r>
    </w:p>
    <w:p w14:paraId="27768C83" w14:textId="562C7A60" w:rsidR="003E3008" w:rsidRPr="00B923D6" w:rsidRDefault="004A6254" w:rsidP="003E3008">
      <w:pPr>
        <w:rPr>
          <w:ins w:id="60" w:author="Eutelsat (Rapporteur)" w:date="2021-02-22T00:56:00Z"/>
        </w:rPr>
      </w:pPr>
      <w:ins w:id="61" w:author="Eutelsat (Rapporteur)" w:date="2021-02-22T01:11:00Z">
        <w:r>
          <w:t>The t</w:t>
        </w:r>
      </w:ins>
      <w:ins w:id="62" w:author="Eutelsat (Rapporteur)" w:date="2021-02-22T00:56:00Z">
        <w:r w:rsidR="003E3008" w:rsidRPr="00B923D6">
          <w:t xml:space="preserve">wo </w:t>
        </w:r>
      </w:ins>
      <w:ins w:id="63" w:author="Eutelsat (Rapporteur)" w:date="2021-02-22T00:57:00Z">
        <w:r w:rsidR="003E3008">
          <w:t xml:space="preserve">signalling </w:t>
        </w:r>
      </w:ins>
      <w:ins w:id="64" w:author="Eutelsat (Rapporteur)" w:date="2021-02-22T00:56:00Z">
        <w:r w:rsidR="003E3008" w:rsidRPr="00B923D6">
          <w:t xml:space="preserve">options </w:t>
        </w:r>
      </w:ins>
      <w:ins w:id="65" w:author="Eutelsat (Rapporteur)" w:date="2021-02-22T01:10:00Z">
        <w:r>
          <w:t xml:space="preserve">to </w:t>
        </w:r>
      </w:ins>
      <w:ins w:id="66" w:author="Eutelsat (Rapporteur)" w:date="2021-02-22T00:56:00Z">
        <w:r w:rsidR="003E3008" w:rsidRPr="00B923D6">
          <w:t>update the broadcast TAC</w:t>
        </w:r>
      </w:ins>
      <w:ins w:id="67" w:author="Eutelsat (Rapporteur)" w:date="2021-02-22T01:10:00Z">
        <w:r>
          <w:t xml:space="preserve"> </w:t>
        </w:r>
      </w:ins>
      <w:ins w:id="68" w:author="Eutelsat (Rapporteur)" w:date="2021-02-22T01:11:00Z">
        <w:r>
          <w:t xml:space="preserve">for IoT NTN </w:t>
        </w:r>
      </w:ins>
      <w:ins w:id="69" w:author="Eutelsat (Rapporteur)" w:date="2021-02-22T01:10:00Z">
        <w:r>
          <w:t>are described as follows</w:t>
        </w:r>
      </w:ins>
      <w:ins w:id="70" w:author="Eutelsat (Rapporteur)" w:date="2021-02-22T00:56:00Z">
        <w:r w:rsidR="003E3008" w:rsidRPr="00B923D6">
          <w:t>:</w:t>
        </w:r>
      </w:ins>
    </w:p>
    <w:p w14:paraId="3C717291" w14:textId="616D31D8" w:rsidR="00D8531A" w:rsidRDefault="00D8531A" w:rsidP="003E3008">
      <w:pPr>
        <w:pStyle w:val="B1"/>
        <w:rPr>
          <w:ins w:id="71" w:author="Eutelsat (Rapporteur)" w:date="2021-02-22T00:58:00Z"/>
          <w:b/>
          <w:bCs/>
        </w:rPr>
      </w:pPr>
      <w:ins w:id="72" w:author="Eutelsat (Rapporteur)" w:date="2021-02-22T00:58:00Z">
        <w:r>
          <w:rPr>
            <w:b/>
            <w:bCs/>
          </w:rPr>
          <w:t>(1)</w:t>
        </w:r>
        <w:r>
          <w:rPr>
            <w:b/>
            <w:bCs/>
          </w:rPr>
          <w:tab/>
        </w:r>
      </w:ins>
      <w:ins w:id="73" w:author="Eutelsat (Rapporteur)" w:date="2021-02-22T00:56:00Z">
        <w:r w:rsidR="003E3008" w:rsidRPr="003E3008">
          <w:rPr>
            <w:b/>
            <w:bCs/>
          </w:rPr>
          <w:t>"</w:t>
        </w:r>
      </w:ins>
      <w:ins w:id="74" w:author="Eutelsat (Rapporteur)" w:date="2021-02-23T19:21:00Z">
        <w:r w:rsidR="00C10FB1">
          <w:rPr>
            <w:b/>
            <w:bCs/>
          </w:rPr>
          <w:t>H</w:t>
        </w:r>
      </w:ins>
      <w:ins w:id="75" w:author="Eutelsat (Rapporteur)" w:date="2021-02-22T00:56:00Z">
        <w:r w:rsidR="003E3008" w:rsidRPr="003E3008">
          <w:rPr>
            <w:b/>
            <w:bCs/>
          </w:rPr>
          <w:t xml:space="preserve">ard switch" option: </w:t>
        </w:r>
      </w:ins>
    </w:p>
    <w:p w14:paraId="09F93BC9" w14:textId="6E73AAC4" w:rsidR="003E3008" w:rsidRPr="00B923D6" w:rsidRDefault="00D8531A" w:rsidP="00D8531A">
      <w:pPr>
        <w:pStyle w:val="B1"/>
        <w:ind w:firstLine="0"/>
        <w:rPr>
          <w:ins w:id="76" w:author="Eutelsat (Rapporteur)" w:date="2021-02-22T00:56:00Z"/>
        </w:rPr>
      </w:pPr>
      <w:ins w:id="77" w:author="Eutelsat (Rapporteur)" w:date="2021-02-22T00:58:00Z">
        <w:r>
          <w:t>O</w:t>
        </w:r>
      </w:ins>
      <w:ins w:id="78" w:author="Eutelsat (Rapporteur)" w:date="2021-02-22T00:56:00Z">
        <w:r w:rsidR="003E3008" w:rsidRPr="00B923D6">
          <w:t>ne cell broadcast only one TAC per PLMN. The new TAC replaces the old TAC and there may be some fluctuation at the border area. As shown in Figure 7.3.1.1-</w:t>
        </w:r>
      </w:ins>
      <w:ins w:id="79" w:author="Eutelsat (Rapporteur)" w:date="2021-02-22T01:07:00Z">
        <w:r>
          <w:t>4</w:t>
        </w:r>
      </w:ins>
      <w:ins w:id="80" w:author="Eutelsat (Rapporteur)" w:date="2021-02-22T00:56:00Z">
        <w:r w:rsidR="003E3008" w:rsidRPr="00B923D6">
          <w:t>, the UE will see its TAC changing like TAC-2</w:t>
        </w:r>
      </w:ins>
      <w:ins w:id="81" w:author="Eutelsat (Rapporteur)" w:date="2021-02-22T01:07:00Z">
        <w:r>
          <w:t xml:space="preserve"> </w:t>
        </w:r>
      </w:ins>
      <w:ins w:id="82" w:author="Eutelsat (Rapporteur)" w:date="2021-02-22T00:56:00Z">
        <w:r w:rsidR="003E3008" w:rsidRPr="00B923D6">
          <w:t>-&gt; TAC-1</w:t>
        </w:r>
      </w:ins>
      <w:ins w:id="83" w:author="Eutelsat (Rapporteur)" w:date="2021-02-22T01:07:00Z">
        <w:r>
          <w:t xml:space="preserve"> </w:t>
        </w:r>
      </w:ins>
      <w:ins w:id="84" w:author="Eutelsat (Rapporteur)" w:date="2021-02-22T00:56:00Z">
        <w:r w:rsidR="003E3008" w:rsidRPr="00B923D6">
          <w:t>-&gt; TAC-2 from T1 to T3.</w:t>
        </w:r>
      </w:ins>
    </w:p>
    <w:p w14:paraId="3977385B" w14:textId="77777777" w:rsidR="003E3008" w:rsidRPr="00450CE8" w:rsidRDefault="003E3008" w:rsidP="003E3008">
      <w:pPr>
        <w:pStyle w:val="TH"/>
        <w:rPr>
          <w:ins w:id="85" w:author="Eutelsat (Rapporteur)" w:date="2021-02-22T00:56:00Z"/>
        </w:rPr>
      </w:pPr>
      <w:ins w:id="86" w:author="Eutelsat (Rapporteur)" w:date="2021-02-22T00:56:00Z">
        <w:r w:rsidRPr="00450CE8">
          <w:object w:dxaOrig="6492" w:dyaOrig="3312" w14:anchorId="36F9C7E6">
            <v:shape id="_x0000_i1026" type="#_x0000_t75" style="width:322.8pt;height:166.2pt" o:ole="">
              <v:imagedata r:id="rId17" o:title=""/>
              <o:lock v:ext="edit" aspectratio="f"/>
            </v:shape>
            <o:OLEObject Type="Embed" ProgID="Visio.Drawing.11" ShapeID="_x0000_i1026" DrawAspect="Content" ObjectID="_1675619952" r:id="rId18"/>
          </w:object>
        </w:r>
      </w:ins>
    </w:p>
    <w:p w14:paraId="2DB9C696" w14:textId="7651C257" w:rsidR="003E3008" w:rsidRPr="00A90872" w:rsidRDefault="003E3008" w:rsidP="003E3008">
      <w:pPr>
        <w:pStyle w:val="TF"/>
        <w:rPr>
          <w:ins w:id="87" w:author="Eutelsat (Rapporteur)" w:date="2021-02-22T00:56:00Z"/>
          <w:lang w:eastAsia="zh-CN"/>
        </w:rPr>
      </w:pPr>
      <w:ins w:id="88" w:author="Eutelsat (Rapporteur)" w:date="2021-02-22T00:56:00Z">
        <w:r w:rsidRPr="00A90872">
          <w:rPr>
            <w:lang w:eastAsia="zh-CN"/>
          </w:rPr>
          <w:t xml:space="preserve">Figure </w:t>
        </w:r>
      </w:ins>
      <w:ins w:id="89" w:author="Eutelsat (Rapporteur)" w:date="2021-02-22T01:06:00Z">
        <w:r w:rsidR="00D8531A" w:rsidRPr="00A33D41">
          <w:rPr>
            <w:color w:val="0D0D0D"/>
          </w:rPr>
          <w:t>7.3.1.1-</w:t>
        </w:r>
        <w:r w:rsidR="00D8531A">
          <w:rPr>
            <w:color w:val="0D0D0D"/>
          </w:rPr>
          <w:t>4</w:t>
        </w:r>
      </w:ins>
      <w:ins w:id="90" w:author="Eutelsat (Rapporteur)" w:date="2021-02-22T00:56:00Z">
        <w:r>
          <w:rPr>
            <w:lang w:eastAsia="zh-CN"/>
          </w:rPr>
          <w:t>:</w:t>
        </w:r>
        <w:r w:rsidRPr="00A90872">
          <w:rPr>
            <w:lang w:eastAsia="zh-CN"/>
          </w:rPr>
          <w:t xml:space="preserve"> TAC fluctuation at the border area</w:t>
        </w:r>
      </w:ins>
    </w:p>
    <w:p w14:paraId="0A485316" w14:textId="5D200976" w:rsidR="00D8531A" w:rsidRPr="00D8531A" w:rsidRDefault="00D8531A" w:rsidP="003E3008">
      <w:pPr>
        <w:pStyle w:val="B1"/>
        <w:rPr>
          <w:ins w:id="91" w:author="Eutelsat (Rapporteur)" w:date="2021-02-22T00:58:00Z"/>
          <w:b/>
          <w:bCs/>
        </w:rPr>
      </w:pPr>
      <w:ins w:id="92" w:author="Eutelsat (Rapporteur)" w:date="2021-02-22T00:58:00Z">
        <w:r w:rsidRPr="00D8531A">
          <w:rPr>
            <w:b/>
            <w:bCs/>
          </w:rPr>
          <w:t>(2)</w:t>
        </w:r>
        <w:r w:rsidRPr="00D8531A">
          <w:rPr>
            <w:b/>
            <w:bCs/>
          </w:rPr>
          <w:tab/>
        </w:r>
      </w:ins>
      <w:ins w:id="93" w:author="Eutelsat (Rapporteur)" w:date="2021-02-22T00:56:00Z">
        <w:r w:rsidR="003E3008" w:rsidRPr="00D8531A">
          <w:rPr>
            <w:b/>
            <w:bCs/>
          </w:rPr>
          <w:t>"</w:t>
        </w:r>
      </w:ins>
      <w:ins w:id="94" w:author="Eutelsat (Rapporteur)" w:date="2021-02-23T19:21:00Z">
        <w:r w:rsidR="00C10FB1">
          <w:rPr>
            <w:b/>
            <w:bCs/>
          </w:rPr>
          <w:t>S</w:t>
        </w:r>
      </w:ins>
      <w:ins w:id="95" w:author="Eutelsat (Rapporteur)" w:date="2021-02-22T00:56:00Z">
        <w:r w:rsidR="003E3008" w:rsidRPr="00D8531A">
          <w:rPr>
            <w:b/>
            <w:bCs/>
          </w:rPr>
          <w:t xml:space="preserve">oft switch" option: </w:t>
        </w:r>
      </w:ins>
    </w:p>
    <w:p w14:paraId="4B0445ED" w14:textId="33A1C378" w:rsidR="003E3008" w:rsidRPr="00B923D6" w:rsidRDefault="00D8531A" w:rsidP="00D8531A">
      <w:pPr>
        <w:pStyle w:val="B1"/>
        <w:ind w:firstLine="0"/>
        <w:rPr>
          <w:ins w:id="96" w:author="Eutelsat (Rapporteur)" w:date="2021-02-22T00:56:00Z"/>
        </w:rPr>
      </w:pPr>
      <w:ins w:id="97" w:author="Eutelsat (Rapporteur)" w:date="2021-02-22T01:06:00Z">
        <w:r>
          <w:t>O</w:t>
        </w:r>
      </w:ins>
      <w:ins w:id="98" w:author="Eutelsat (Rapporteur)" w:date="2021-02-22T00:56:00Z">
        <w:r w:rsidR="003E3008" w:rsidRPr="00450CE8">
          <w:t>ne cell can broadcast more than one TACs per PLMN. The cell adds the new TAC in its system information in</w:t>
        </w:r>
        <w:r w:rsidR="003E3008" w:rsidRPr="00B923D6">
          <w:t xml:space="preserve"> addition to the old </w:t>
        </w:r>
      </w:ins>
      <w:ins w:id="99" w:author="Eutelsat (Rapporteur)" w:date="2021-02-23T20:45:00Z">
        <w:r w:rsidR="00B13D0A">
          <w:t xml:space="preserve">one </w:t>
        </w:r>
      </w:ins>
      <w:ins w:id="100" w:author="Eutelsat (Rapporteur)" w:date="2021-02-22T00:56:00Z">
        <w:r w:rsidR="003E3008" w:rsidRPr="00B923D6">
          <w:t xml:space="preserve">and removes the old </w:t>
        </w:r>
      </w:ins>
      <w:ins w:id="101" w:author="Eutelsat (Rapporteur)" w:date="2021-02-22T01:08:00Z">
        <w:r>
          <w:t xml:space="preserve">TAC </w:t>
        </w:r>
      </w:ins>
      <w:ins w:id="102" w:author="Eutelsat (Rapporteur)" w:date="2021-02-22T00:56:00Z">
        <w:r w:rsidR="003E3008" w:rsidRPr="00B923D6">
          <w:t>a bit later. If there is a chain of T</w:t>
        </w:r>
      </w:ins>
      <w:ins w:id="103" w:author="Eutelsat (Rapporteur)" w:date="2021-02-22T01:08:00Z">
        <w:r w:rsidR="004A6254">
          <w:t xml:space="preserve">racking </w:t>
        </w:r>
      </w:ins>
      <w:ins w:id="104" w:author="Eutelsat (Rapporteur)" w:date="2021-02-22T00:56:00Z">
        <w:r w:rsidR="003E3008" w:rsidRPr="00B923D6">
          <w:t>A</w:t>
        </w:r>
      </w:ins>
      <w:ins w:id="105" w:author="Eutelsat (Rapporteur)" w:date="2021-02-22T01:08:00Z">
        <w:r w:rsidR="004A6254">
          <w:t>rea</w:t>
        </w:r>
      </w:ins>
      <w:ins w:id="106" w:author="Eutelsat (Rapporteur)" w:date="2021-02-22T00:56:00Z">
        <w:r w:rsidR="003E3008" w:rsidRPr="00B923D6">
          <w:t xml:space="preserve">s, the TA list adds one TA more and removes one old </w:t>
        </w:r>
      </w:ins>
      <w:ins w:id="107" w:author="Eutelsat (Rapporteur)" w:date="2021-02-23T20:45:00Z">
        <w:r w:rsidR="00B13D0A">
          <w:t xml:space="preserve">TAC </w:t>
        </w:r>
      </w:ins>
      <w:ins w:id="108" w:author="Eutelsat (Rapporteur)" w:date="2021-02-22T00:56:00Z">
        <w:r w:rsidR="003E3008" w:rsidRPr="00B923D6">
          <w:t xml:space="preserve">while the cell sweeps the ground. This also reduces the amount of TAUs for UEs that happen to be located at the border area. However, for the </w:t>
        </w:r>
        <w:r w:rsidR="003E3008">
          <w:t>"</w:t>
        </w:r>
        <w:r w:rsidR="003E3008" w:rsidRPr="00B923D6">
          <w:t>soft switch</w:t>
        </w:r>
        <w:r w:rsidR="003E3008">
          <w:t>"</w:t>
        </w:r>
        <w:r w:rsidR="003E3008" w:rsidRPr="00B923D6">
          <w:t xml:space="preserve"> option, the more TACs a cell broadcast, the heavier paging load it experiences, which usually leads to a significant imbalance distribution of paging load among cells. Thus, there is a trade-off between paging load and balancing the fluctuation of actual TA area enabled by the soft switch to be considered in network planning and implementation. </w:t>
        </w:r>
      </w:ins>
    </w:p>
    <w:p w14:paraId="7DFB8257" w14:textId="7FCBB6E8" w:rsidR="003E3008" w:rsidRPr="00B923D6" w:rsidRDefault="003E3008" w:rsidP="003E3008">
      <w:pPr>
        <w:rPr>
          <w:ins w:id="109" w:author="Eutelsat (Rapporteur)" w:date="2021-02-22T00:56:00Z"/>
        </w:rPr>
      </w:pPr>
      <w:ins w:id="110" w:author="Eutelsat (Rapporteur)" w:date="2021-02-22T00:56:00Z">
        <w:r w:rsidRPr="00B923D6">
          <w:t>In some area</w:t>
        </w:r>
      </w:ins>
      <w:ins w:id="111" w:author="Eutelsat (Rapporteur)" w:date="2021-02-23T20:46:00Z">
        <w:r w:rsidR="00B13D0A">
          <w:t>s</w:t>
        </w:r>
      </w:ins>
      <w:ins w:id="112" w:author="Eutelsat (Rapporteur)" w:date="2021-02-22T00:56:00Z">
        <w:r w:rsidRPr="00B923D6">
          <w:t xml:space="preserve">, the </w:t>
        </w:r>
        <w:proofErr w:type="spellStart"/>
        <w:r w:rsidRPr="00B923D6">
          <w:t>gNB</w:t>
        </w:r>
        <w:proofErr w:type="spellEnd"/>
        <w:r w:rsidRPr="00B923D6">
          <w:t xml:space="preserve"> may not be able to provide NTN service and thus </w:t>
        </w:r>
      </w:ins>
      <w:ins w:id="113" w:author="Eutelsat (Rapporteur)" w:date="2021-02-23T20:47:00Z">
        <w:r w:rsidR="00B13D0A">
          <w:t xml:space="preserve">does </w:t>
        </w:r>
      </w:ins>
      <w:ins w:id="114" w:author="Eutelsat (Rapporteur)" w:date="2021-02-22T00:56:00Z">
        <w:r w:rsidRPr="00B923D6">
          <w:t>not broadcast TAC(s).</w:t>
        </w:r>
      </w:ins>
    </w:p>
    <w:p w14:paraId="1338D74F" w14:textId="75C0F1D8" w:rsidR="00D8531A" w:rsidRPr="002C48BF" w:rsidRDefault="00D8531A" w:rsidP="00D8531A">
      <w:pPr>
        <w:pStyle w:val="EditorsNote"/>
      </w:pPr>
      <w:r w:rsidRPr="002C48BF">
        <w:t xml:space="preserve">Editor’s Note: </w:t>
      </w:r>
      <w:del w:id="115" w:author="Eutelsat (Rapporteur)" w:date="2021-02-22T01:10:00Z">
        <w:r w:rsidRPr="002C48BF" w:rsidDel="004A6254">
          <w:delText xml:space="preserve">Two possible options: (1) soft-switch broadcasting a list of TACs per cell and (2) hard-switch based on a single TAC per cell are currently considered in NR-NTN. </w:delText>
        </w:r>
      </w:del>
      <w:del w:id="116" w:author="Eutelsat (Rapporteur)" w:date="2021-02-22T01:13:00Z">
        <w:r w:rsidRPr="002C48BF" w:rsidDel="004A6254">
          <w:delText>The same solution as NR-NTN can be reused for IoT-NTN, if applicable.</w:delText>
        </w:r>
      </w:del>
      <w:ins w:id="117" w:author="Eutelsat (Rapporteur)" w:date="2021-02-22T01:13:00Z">
        <w:r w:rsidR="004A6254" w:rsidRPr="004A6254">
          <w:t xml:space="preserve"> RAN2 will wait for progress in NR-NTN for possible updates, if applicable to IoT NTN</w:t>
        </w:r>
        <w:r w:rsidR="004A6254">
          <w:t>.</w:t>
        </w:r>
      </w:ins>
    </w:p>
    <w:p w14:paraId="6BE33C74" w14:textId="77777777" w:rsidR="00FC58DF" w:rsidRPr="00A33D41" w:rsidRDefault="00FC58DF" w:rsidP="00FC58DF">
      <w:pPr>
        <w:rPr>
          <w:color w:val="0D0D0D"/>
        </w:rPr>
      </w:pPr>
    </w:p>
    <w:p w14:paraId="07932535" w14:textId="77777777" w:rsidR="00FC58DF" w:rsidRPr="00A33D41" w:rsidRDefault="00FC58DF" w:rsidP="002C48BF">
      <w:pPr>
        <w:pStyle w:val="Heading4"/>
        <w:numPr>
          <w:ilvl w:val="0"/>
          <w:numId w:val="0"/>
        </w:numPr>
      </w:pPr>
      <w:r w:rsidRPr="00A33D41">
        <w:t>7.3.1.2</w:t>
      </w:r>
      <w:r w:rsidRPr="00A33D41">
        <w:tab/>
        <w:t>Using ephemeris information and UE location information</w:t>
      </w:r>
    </w:p>
    <w:p w14:paraId="3307077F" w14:textId="1C760A87" w:rsidR="00FC58DF" w:rsidRPr="00A33D41" w:rsidRDefault="00740AF0" w:rsidP="00FC58DF">
      <w:pPr>
        <w:rPr>
          <w:rFonts w:eastAsia="Malgun Gothic"/>
        </w:rPr>
      </w:pPr>
      <w:ins w:id="118" w:author="Eutelsat (Rapporteur)" w:date="2021-02-21T21:42:00Z">
        <w:r>
          <w:rPr>
            <w:rFonts w:eastAsia="Malgun Gothic"/>
          </w:rPr>
          <w:t>Satellite assistance (</w:t>
        </w:r>
        <w:proofErr w:type="gramStart"/>
        <w:r>
          <w:rPr>
            <w:rFonts w:eastAsia="Malgun Gothic"/>
          </w:rPr>
          <w:t>e.g.</w:t>
        </w:r>
        <w:proofErr w:type="gramEnd"/>
        <w:r>
          <w:rPr>
            <w:rFonts w:eastAsia="Malgun Gothic"/>
          </w:rPr>
          <w:t xml:space="preserve"> </w:t>
        </w:r>
      </w:ins>
      <w:r w:rsidR="00FC58DF" w:rsidRPr="00A33D41">
        <w:rPr>
          <w:rFonts w:eastAsia="Malgun Gothic"/>
        </w:rPr>
        <w:t>Ephemeris information</w:t>
      </w:r>
      <w:ins w:id="119" w:author="Eutelsat (Rapporteur)" w:date="2021-02-21T21:42:00Z">
        <w:r>
          <w:rPr>
            <w:rFonts w:eastAsia="Malgun Gothic"/>
          </w:rPr>
          <w:t>)</w:t>
        </w:r>
      </w:ins>
      <w:r w:rsidR="00FC58DF" w:rsidRPr="00A33D41">
        <w:rPr>
          <w:rFonts w:eastAsia="Malgun Gothic"/>
        </w:rPr>
        <w:t xml:space="preserve"> and UE location information can be used to help UEs </w:t>
      </w:r>
      <w:ins w:id="120" w:author="Eutelsat (Rapporteur)" w:date="2021-02-21T21:43:00Z">
        <w:r>
          <w:rPr>
            <w:rFonts w:eastAsia="Malgun Gothic"/>
          </w:rPr>
          <w:t>in IoT NTN</w:t>
        </w:r>
        <w:r w:rsidRPr="00A33D41">
          <w:rPr>
            <w:rFonts w:eastAsia="Malgun Gothic"/>
          </w:rPr>
          <w:t xml:space="preserve"> </w:t>
        </w:r>
      </w:ins>
      <w:r w:rsidR="00FC58DF" w:rsidRPr="00A33D41">
        <w:rPr>
          <w:rFonts w:eastAsia="Malgun Gothic"/>
        </w:rPr>
        <w:t xml:space="preserve">perform measurement and cell selection/reselection, in addition to PCI and frequency information included in the broadcast system information [3] [10]. </w:t>
      </w:r>
    </w:p>
    <w:p w14:paraId="2FB7512E" w14:textId="77777777" w:rsidR="00FC58DF" w:rsidRPr="002C48BF" w:rsidRDefault="00FC58DF" w:rsidP="002C48BF">
      <w:pPr>
        <w:pStyle w:val="EditorsNote"/>
      </w:pPr>
      <w:r w:rsidRPr="002C48BF">
        <w:t>Editor’s Note: Provisioning of satellite ephemeris data and other information using System Information (SI) message for IoT-NTN is FFS.</w:t>
      </w:r>
    </w:p>
    <w:p w14:paraId="681E515B" w14:textId="32626EEC" w:rsidR="00740AF0" w:rsidRPr="002C48BF" w:rsidRDefault="00740AF0" w:rsidP="00740AF0">
      <w:pPr>
        <w:pStyle w:val="EditorsNote"/>
        <w:rPr>
          <w:ins w:id="121" w:author="Eutelsat (Rapporteur)" w:date="2021-02-21T21:40:00Z"/>
        </w:rPr>
      </w:pPr>
      <w:ins w:id="122" w:author="Eutelsat (Rapporteur)" w:date="2021-02-21T21:40:00Z">
        <w:r w:rsidRPr="002C48BF">
          <w:t xml:space="preserve">Editor’s Note: </w:t>
        </w:r>
        <w:r>
          <w:rPr>
            <w:lang w:eastAsia="zh-CN"/>
          </w:rPr>
          <w:t>RAN2 will wait for RAN1 progress about the details of satellite ephemeris information</w:t>
        </w:r>
        <w:r w:rsidRPr="002C48BF">
          <w:t>.</w:t>
        </w:r>
      </w:ins>
    </w:p>
    <w:p w14:paraId="26B21479" w14:textId="77777777" w:rsidR="00FC58DF" w:rsidRPr="00A33D41" w:rsidRDefault="00FC58DF" w:rsidP="00FC58DF">
      <w:pPr>
        <w:rPr>
          <w:color w:val="0D0D0D"/>
        </w:rPr>
      </w:pPr>
    </w:p>
    <w:p w14:paraId="18C839BB" w14:textId="617B3A0C" w:rsidR="00FC58DF" w:rsidRPr="00A33D41" w:rsidRDefault="00FC58DF" w:rsidP="002C48BF">
      <w:pPr>
        <w:pStyle w:val="Heading4"/>
        <w:numPr>
          <w:ilvl w:val="0"/>
          <w:numId w:val="0"/>
        </w:numPr>
      </w:pPr>
      <w:r w:rsidRPr="00A33D41">
        <w:t>7.3.1.3</w:t>
      </w:r>
      <w:r w:rsidRPr="00A33D41">
        <w:tab/>
        <w:t xml:space="preserve">Enhancements to UE </w:t>
      </w:r>
      <w:ins w:id="123" w:author="Eutelsat (Rapporteur)" w:date="2021-02-21T21:35:00Z">
        <w:r w:rsidR="006D2E5A">
          <w:t xml:space="preserve">Idle mode </w:t>
        </w:r>
      </w:ins>
      <w:r w:rsidRPr="00A33D41">
        <w:t>mobility</w:t>
      </w:r>
      <w:del w:id="124" w:author="Eutelsat (Rapporteur)" w:date="2021-02-21T21:39:00Z">
        <w:r w:rsidRPr="00A33D41" w:rsidDel="00740AF0">
          <w:delText xml:space="preserve"> procedure</w:delText>
        </w:r>
      </w:del>
    </w:p>
    <w:p w14:paraId="545B7141" w14:textId="274A7454" w:rsidR="00FC58DF" w:rsidRPr="00A33D41" w:rsidRDefault="00FC58DF" w:rsidP="00FC58DF">
      <w:pPr>
        <w:rPr>
          <w:rFonts w:eastAsia="Malgun Gothic"/>
        </w:rPr>
      </w:pPr>
      <w:r w:rsidRPr="00A33D41">
        <w:rPr>
          <w:rFonts w:eastAsia="Malgun Gothic"/>
        </w:rPr>
        <w:t xml:space="preserve">Cell selection/reselection </w:t>
      </w:r>
      <w:ins w:id="125" w:author="Eutelsat (Rapporteur)" w:date="2021-02-21T21:31:00Z">
        <w:r w:rsidR="006D2E5A">
          <w:rPr>
            <w:rFonts w:eastAsia="Malgun Gothic"/>
          </w:rPr>
          <w:t xml:space="preserve">mechanisms specified </w:t>
        </w:r>
      </w:ins>
      <w:r w:rsidRPr="00A33D41">
        <w:rPr>
          <w:rFonts w:eastAsia="Malgun Gothic"/>
        </w:rPr>
        <w:t xml:space="preserve">for </w:t>
      </w:r>
      <w:del w:id="126" w:author="Eutelsat (Rapporteur)" w:date="2021-02-21T21:32:00Z">
        <w:r w:rsidRPr="00A33D41" w:rsidDel="006D2E5A">
          <w:rPr>
            <w:rFonts w:eastAsia="Malgun Gothic"/>
          </w:rPr>
          <w:delText xml:space="preserve">NR-NTN can </w:delText>
        </w:r>
      </w:del>
      <w:ins w:id="127" w:author="Eutelsat (Rapporteur)" w:date="2021-02-21T21:32:00Z">
        <w:r w:rsidR="006D2E5A">
          <w:rPr>
            <w:lang w:eastAsia="zh-CN"/>
          </w:rPr>
          <w:t>NB-IoT/</w:t>
        </w:r>
        <w:proofErr w:type="spellStart"/>
        <w:r w:rsidR="006D2E5A">
          <w:rPr>
            <w:lang w:eastAsia="zh-CN"/>
          </w:rPr>
          <w:t>eMTC</w:t>
        </w:r>
        <w:proofErr w:type="spellEnd"/>
        <w:r w:rsidR="006D2E5A">
          <w:rPr>
            <w:lang w:eastAsia="zh-CN"/>
          </w:rPr>
          <w:t xml:space="preserve"> </w:t>
        </w:r>
      </w:ins>
      <w:ins w:id="128" w:author="Eutelsat (Rapporteur)" w:date="2021-02-21T21:34:00Z">
        <w:r w:rsidR="006D2E5A">
          <w:rPr>
            <w:rFonts w:eastAsia="Malgun Gothic"/>
          </w:rPr>
          <w:t xml:space="preserve">[11] </w:t>
        </w:r>
      </w:ins>
      <w:ins w:id="129" w:author="Eutelsat (Rapporteur)" w:date="2021-02-21T21:32:00Z">
        <w:r w:rsidR="006D2E5A">
          <w:rPr>
            <w:lang w:eastAsia="zh-CN"/>
          </w:rPr>
          <w:t xml:space="preserve">will </w:t>
        </w:r>
      </w:ins>
      <w:r w:rsidRPr="00A33D41">
        <w:rPr>
          <w:rFonts w:eastAsia="Malgun Gothic"/>
        </w:rPr>
        <w:t>be reused as a baseline</w:t>
      </w:r>
      <w:ins w:id="130" w:author="Eutelsat (Rapporteur)" w:date="2021-02-21T21:33:00Z">
        <w:r w:rsidR="006D2E5A">
          <w:rPr>
            <w:rFonts w:eastAsia="Malgun Gothic"/>
          </w:rPr>
          <w:t xml:space="preserve">. </w:t>
        </w:r>
        <w:r w:rsidR="006D2E5A">
          <w:rPr>
            <w:lang w:eastAsia="zh-CN"/>
          </w:rPr>
          <w:t>Enhancements introduced for cell selection/re-selection mechanism in NR NTN</w:t>
        </w:r>
      </w:ins>
      <w:r w:rsidRPr="00A33D41" w:rsidDel="00A1672A">
        <w:rPr>
          <w:rFonts w:eastAsia="Malgun Gothic"/>
        </w:rPr>
        <w:t xml:space="preserve"> </w:t>
      </w:r>
      <w:r w:rsidRPr="00A33D41">
        <w:rPr>
          <w:rFonts w:eastAsia="Malgun Gothic"/>
        </w:rPr>
        <w:t>[3] [10]</w:t>
      </w:r>
      <w:ins w:id="131" w:author="Eutelsat (Rapporteur)" w:date="2021-02-21T21:34:00Z">
        <w:r w:rsidR="006D2E5A" w:rsidRPr="006D2E5A">
          <w:rPr>
            <w:lang w:eastAsia="zh-CN"/>
          </w:rPr>
          <w:t xml:space="preserve"> </w:t>
        </w:r>
        <w:r w:rsidR="006D2E5A">
          <w:rPr>
            <w:lang w:eastAsia="zh-CN"/>
          </w:rPr>
          <w:t>will be considered if applicable to IoT-NTN</w:t>
        </w:r>
      </w:ins>
      <w:r w:rsidRPr="00A33D41">
        <w:rPr>
          <w:rFonts w:eastAsia="Malgun Gothic"/>
        </w:rPr>
        <w:t>.</w:t>
      </w:r>
    </w:p>
    <w:p w14:paraId="5314BEE7" w14:textId="7AA0E794" w:rsidR="00FC58DF" w:rsidRPr="002C48BF" w:rsidDel="00C10FB1" w:rsidRDefault="00FC58DF" w:rsidP="002C48BF">
      <w:pPr>
        <w:pStyle w:val="EditorsNote"/>
        <w:rPr>
          <w:del w:id="132" w:author="Eutelsat (Rapporteur)" w:date="2021-02-23T19:21:00Z"/>
        </w:rPr>
      </w:pPr>
      <w:del w:id="133" w:author="Eutelsat (Rapporteur)" w:date="2021-02-23T19:21:00Z">
        <w:r w:rsidRPr="002C48BF" w:rsidDel="00C10FB1">
          <w:delText>Editor’s Note: Detailed solutions of cell selection/reselection in eMTC/NB-IoT NTN need further discussion.</w:delText>
        </w:r>
      </w:del>
    </w:p>
    <w:p w14:paraId="5DEC7A29" w14:textId="77777777" w:rsidR="00FC58DF" w:rsidRPr="00A33D41" w:rsidRDefault="00FC58DF" w:rsidP="00FC58DF">
      <w:pPr>
        <w:rPr>
          <w:rFonts w:eastAsia="Malgun Gothic"/>
          <w:color w:val="0D0D0D"/>
        </w:rPr>
      </w:pPr>
    </w:p>
    <w:p w14:paraId="5417535B" w14:textId="77777777" w:rsidR="00FC58DF" w:rsidRPr="00A33D41" w:rsidRDefault="00FC58DF" w:rsidP="002C48BF">
      <w:pPr>
        <w:pStyle w:val="Heading3"/>
        <w:numPr>
          <w:ilvl w:val="0"/>
          <w:numId w:val="0"/>
        </w:numPr>
      </w:pPr>
      <w:bookmarkStart w:id="134" w:name="_Toc64555813"/>
      <w:r w:rsidRPr="00A33D41">
        <w:lastRenderedPageBreak/>
        <w:t>7.3.2</w:t>
      </w:r>
      <w:r w:rsidRPr="00A33D41">
        <w:tab/>
        <w:t>Connected mode mobility enhancements</w:t>
      </w:r>
      <w:bookmarkEnd w:id="134"/>
    </w:p>
    <w:p w14:paraId="3880F1D2" w14:textId="50C3D9BC" w:rsidR="00740AF0" w:rsidRPr="00A33D41" w:rsidRDefault="00740AF0" w:rsidP="00740AF0">
      <w:pPr>
        <w:pStyle w:val="Heading4"/>
        <w:numPr>
          <w:ilvl w:val="0"/>
          <w:numId w:val="0"/>
        </w:numPr>
        <w:rPr>
          <w:ins w:id="135" w:author="Eutelsat (Rapporteur)" w:date="2021-02-21T21:37:00Z"/>
        </w:rPr>
      </w:pPr>
      <w:ins w:id="136" w:author="Eutelsat (Rapporteur)" w:date="2021-02-21T21:37:00Z">
        <w:r w:rsidRPr="00A33D41">
          <w:t>7.3.2.1</w:t>
        </w:r>
        <w:r w:rsidRPr="00A33D41">
          <w:tab/>
        </w:r>
      </w:ins>
      <w:ins w:id="137" w:author="Eutelsat (Rapporteur)" w:date="2021-02-21T21:38:00Z">
        <w:r>
          <w:t>General</w:t>
        </w:r>
      </w:ins>
    </w:p>
    <w:p w14:paraId="1DE5A972" w14:textId="77777777" w:rsidR="00FC58DF" w:rsidRPr="00A33D41" w:rsidRDefault="00FC58DF" w:rsidP="00FC58DF">
      <w:r w:rsidRPr="00A33D41">
        <w:t>Similar to NR-NTN [3], for LEO NTN, mobility management procedures should take satellite movement into account, while for GEO NTN, the large propagation delay needs to be accommodated.</w:t>
      </w:r>
    </w:p>
    <w:p w14:paraId="0EA236A9" w14:textId="77777777" w:rsidR="00FC58DF" w:rsidRPr="00A33D41" w:rsidRDefault="00FC58DF" w:rsidP="00FC58DF">
      <w:pPr>
        <w:rPr>
          <w:color w:val="0D0D0D"/>
        </w:rPr>
      </w:pPr>
    </w:p>
    <w:p w14:paraId="0017A660" w14:textId="0484D4C5" w:rsidR="00FC58DF" w:rsidRPr="00A33D41" w:rsidRDefault="00FC58DF" w:rsidP="002C48BF">
      <w:pPr>
        <w:pStyle w:val="Heading4"/>
        <w:numPr>
          <w:ilvl w:val="0"/>
          <w:numId w:val="0"/>
        </w:numPr>
      </w:pPr>
      <w:r w:rsidRPr="00A33D41">
        <w:t>7.3.2.</w:t>
      </w:r>
      <w:ins w:id="138" w:author="Eutelsat (Rapporteur)" w:date="2021-02-21T21:38:00Z">
        <w:r w:rsidR="00740AF0">
          <w:t>2</w:t>
        </w:r>
      </w:ins>
      <w:del w:id="139" w:author="Eutelsat (Rapporteur)" w:date="2021-02-21T21:38:00Z">
        <w:r w:rsidRPr="00A33D41" w:rsidDel="00740AF0">
          <w:delText>1</w:delText>
        </w:r>
      </w:del>
      <w:r w:rsidRPr="00A33D41">
        <w:tab/>
        <w:t>Connected Mode Mobility for NB-IoT in NTN</w:t>
      </w:r>
    </w:p>
    <w:p w14:paraId="26564E19" w14:textId="77777777" w:rsidR="00FC58DF" w:rsidRPr="00A33D41" w:rsidRDefault="00FC58DF" w:rsidP="00FC58DF">
      <w:r w:rsidRPr="00A33D41">
        <w:t xml:space="preserve">There are no Connected Mode mobility procedures defined for NB-IoT. When an NB-IoT UE goes out of service coverage of the source cell, it experiences a Radio Link Failure (RLF). This triggers the UE to perform RRC connection re-establishment. </w:t>
      </w:r>
    </w:p>
    <w:p w14:paraId="57FEE8C7" w14:textId="3EFA2999" w:rsidR="00FC58DF" w:rsidRPr="00A33D41" w:rsidRDefault="008E0553" w:rsidP="00FC58DF">
      <w:pPr>
        <w:rPr>
          <w:color w:val="0D0D0D"/>
        </w:rPr>
      </w:pPr>
      <w:ins w:id="140" w:author="Eutelsat (Rapporteur)" w:date="2021-02-21T21:16:00Z">
        <w:r>
          <w:t xml:space="preserve">Rel-16 RLF-based NB-IoT mobility </w:t>
        </w:r>
      </w:ins>
      <w:ins w:id="141" w:author="Eutelsat (Rapporteur)" w:date="2021-02-21T21:17:00Z">
        <w:r>
          <w:t xml:space="preserve">is used </w:t>
        </w:r>
      </w:ins>
      <w:ins w:id="142" w:author="Eutelsat (Rapporteur)" w:date="2021-02-21T21:16:00Z">
        <w:r>
          <w:t xml:space="preserve">as a baseline for mobility in NB-IoT over NTN. </w:t>
        </w:r>
      </w:ins>
      <w:ins w:id="143" w:author="Eutelsat (Rapporteur)" w:date="2021-02-21T21:15:00Z">
        <w:r w:rsidRPr="00206D01">
          <w:t>Rel-17 RLF enhancements in NB-IoT can be considered in NB-I</w:t>
        </w:r>
      </w:ins>
      <w:ins w:id="144" w:author="Eutelsat (Rapporteur)" w:date="2021-02-21T21:16:00Z">
        <w:r>
          <w:t>o</w:t>
        </w:r>
      </w:ins>
      <w:ins w:id="145" w:author="Eutelsat (Rapporteur)" w:date="2021-02-21T21:15:00Z">
        <w:r w:rsidRPr="00206D01">
          <w:t xml:space="preserve">T </w:t>
        </w:r>
      </w:ins>
      <w:ins w:id="146" w:author="Eutelsat (Rapporteur)" w:date="2021-02-21T21:16:00Z">
        <w:r>
          <w:t xml:space="preserve">over </w:t>
        </w:r>
      </w:ins>
      <w:ins w:id="147" w:author="Eutelsat (Rapporteur)" w:date="2021-02-21T21:15:00Z">
        <w:r w:rsidRPr="00206D01">
          <w:t>NTN, if applicable. Further enhancements on RLF-based mobility can be considered, e.g. by using satellite assistance (ephemeris) information.</w:t>
        </w:r>
      </w:ins>
    </w:p>
    <w:p w14:paraId="6934FDA5" w14:textId="76E34A60" w:rsidR="00FC58DF" w:rsidRPr="00A33D41" w:rsidRDefault="00FC58DF" w:rsidP="002C48BF">
      <w:pPr>
        <w:pStyle w:val="Heading4"/>
        <w:numPr>
          <w:ilvl w:val="0"/>
          <w:numId w:val="0"/>
        </w:numPr>
      </w:pPr>
      <w:r w:rsidRPr="00A33D41">
        <w:t>7.3.2.</w:t>
      </w:r>
      <w:ins w:id="148" w:author="Eutelsat (Rapporteur)" w:date="2021-02-21T21:38:00Z">
        <w:r w:rsidR="00740AF0">
          <w:t>3</w:t>
        </w:r>
      </w:ins>
      <w:del w:id="149" w:author="Eutelsat (Rapporteur)" w:date="2021-02-21T21:38:00Z">
        <w:r w:rsidRPr="00A33D41" w:rsidDel="00740AF0">
          <w:delText>2</w:delText>
        </w:r>
      </w:del>
      <w:r w:rsidRPr="00A33D41">
        <w:tab/>
        <w:t xml:space="preserve">Connected Mode Mobility for </w:t>
      </w:r>
      <w:proofErr w:type="spellStart"/>
      <w:r w:rsidRPr="00A33D41">
        <w:t>eMTC</w:t>
      </w:r>
      <w:proofErr w:type="spellEnd"/>
      <w:r w:rsidRPr="00A33D41">
        <w:t xml:space="preserve"> in NTN</w:t>
      </w:r>
    </w:p>
    <w:p w14:paraId="30F39D9A" w14:textId="77777777" w:rsidR="00FC58DF" w:rsidRPr="00A33D41" w:rsidRDefault="00FC58DF" w:rsidP="00FC58DF">
      <w:r w:rsidRPr="00A33D41">
        <w:t xml:space="preserve">Challenges in connected mode mobility for </w:t>
      </w:r>
      <w:proofErr w:type="spellStart"/>
      <w:r w:rsidRPr="00A33D41">
        <w:t>eMTC</w:t>
      </w:r>
      <w:proofErr w:type="spellEnd"/>
      <w:r w:rsidRPr="00A33D41">
        <w:t xml:space="preserve"> based NTN are similar to the connected mode mobility issues in NR-NTN. These include (1) high latency associated with handover signalling, (2) measurement validity, (3) frequent handovers, (4) dynamic neighbour cell list, (4) handover of a large number of UEs and (5) impact of propagation delay difference in measurements [3] [10].</w:t>
      </w:r>
    </w:p>
    <w:p w14:paraId="3E52DE9E" w14:textId="77777777" w:rsidR="00EF7D75" w:rsidRPr="00DC2359" w:rsidRDefault="00EF7D75" w:rsidP="00EF7D75">
      <w:pPr>
        <w:rPr>
          <w:ins w:id="150" w:author="Eutelsat (Rapporteur)" w:date="2021-02-20T01:42:00Z"/>
          <w:color w:val="0D0D0D"/>
        </w:rPr>
      </w:pPr>
      <w:ins w:id="151" w:author="Eutelsat (Rapporteur)" w:date="2021-02-20T01:42:00Z">
        <w:r>
          <w:rPr>
            <w:color w:val="0D0D0D"/>
          </w:rPr>
          <w:t>Conditional Handover</w:t>
        </w:r>
        <w:r w:rsidRPr="00DC2359">
          <w:rPr>
            <w:color w:val="0D0D0D"/>
          </w:rPr>
          <w:t xml:space="preserve"> can be used for both </w:t>
        </w:r>
        <w:r>
          <w:rPr>
            <w:color w:val="0D0D0D"/>
          </w:rPr>
          <w:t xml:space="preserve">the </w:t>
        </w:r>
        <w:r w:rsidRPr="00DC2359">
          <w:rPr>
            <w:color w:val="0D0D0D"/>
          </w:rPr>
          <w:t xml:space="preserve">moving cell and </w:t>
        </w:r>
        <w:r>
          <w:rPr>
            <w:color w:val="0D0D0D"/>
          </w:rPr>
          <w:t xml:space="preserve">the </w:t>
        </w:r>
        <w:r w:rsidRPr="00DC2359">
          <w:rPr>
            <w:color w:val="0D0D0D"/>
          </w:rPr>
          <w:t>fixed cell scenarios</w:t>
        </w:r>
        <w:r>
          <w:rPr>
            <w:color w:val="0D0D0D"/>
          </w:rPr>
          <w:t>. T</w:t>
        </w:r>
        <w:r w:rsidRPr="00DC2359">
          <w:rPr>
            <w:color w:val="0D0D0D"/>
          </w:rPr>
          <w:t>he CHO procedure</w:t>
        </w:r>
        <w:r>
          <w:rPr>
            <w:color w:val="0D0D0D"/>
          </w:rPr>
          <w:t xml:space="preserve"> and e</w:t>
        </w:r>
        <w:r w:rsidRPr="00DC2359">
          <w:rPr>
            <w:color w:val="0D0D0D"/>
          </w:rPr>
          <w:t>xecution condition</w:t>
        </w:r>
        <w:r>
          <w:rPr>
            <w:color w:val="0D0D0D"/>
          </w:rPr>
          <w:t>s</w:t>
        </w:r>
        <w:r w:rsidRPr="00DC2359">
          <w:rPr>
            <w:color w:val="0D0D0D"/>
          </w:rPr>
          <w:t xml:space="preserve"> </w:t>
        </w:r>
        <w:r>
          <w:rPr>
            <w:color w:val="0D0D0D"/>
          </w:rPr>
          <w:t xml:space="preserve">as </w:t>
        </w:r>
        <w:r w:rsidRPr="00DC2359">
          <w:rPr>
            <w:color w:val="0D0D0D"/>
          </w:rPr>
          <w:t xml:space="preserve">defined in Rel-16 </w:t>
        </w:r>
        <w:r>
          <w:rPr>
            <w:color w:val="0D0D0D"/>
          </w:rPr>
          <w:t>are</w:t>
        </w:r>
        <w:r w:rsidRPr="00DC2359">
          <w:rPr>
            <w:color w:val="0D0D0D"/>
          </w:rPr>
          <w:t xml:space="preserve"> </w:t>
        </w:r>
        <w:r>
          <w:rPr>
            <w:color w:val="0D0D0D"/>
          </w:rPr>
          <w:t xml:space="preserve">taken as </w:t>
        </w:r>
        <w:r w:rsidRPr="00DC2359">
          <w:rPr>
            <w:color w:val="0D0D0D"/>
          </w:rPr>
          <w:t>the baseline</w:t>
        </w:r>
        <w:r>
          <w:rPr>
            <w:color w:val="0D0D0D"/>
          </w:rPr>
          <w:t xml:space="preserve">, with the following considerations: </w:t>
        </w:r>
        <w:r w:rsidRPr="00DC2359">
          <w:rPr>
            <w:color w:val="0D0D0D"/>
          </w:rPr>
          <w:t xml:space="preserve"> </w:t>
        </w:r>
      </w:ins>
    </w:p>
    <w:p w14:paraId="0C331989" w14:textId="77777777" w:rsidR="00EF7D75" w:rsidRPr="00DC2359" w:rsidRDefault="00EF7D75" w:rsidP="00EF7D75">
      <w:pPr>
        <w:pStyle w:val="B1"/>
        <w:rPr>
          <w:ins w:id="152" w:author="Eutelsat (Rapporteur)" w:date="2021-02-20T01:42:00Z"/>
        </w:rPr>
      </w:pPr>
      <w:ins w:id="153" w:author="Eutelsat (Rapporteur)" w:date="2021-02-20T01:42:00Z">
        <w:r>
          <w:t>-</w:t>
        </w:r>
        <w:r>
          <w:tab/>
        </w:r>
        <w:r w:rsidRPr="00DC2359">
          <w:t>The existing measurement framework for CHO (e.g. measurement configuration, execution) is the baseline</w:t>
        </w:r>
        <w:r>
          <w:t>.</w:t>
        </w:r>
      </w:ins>
    </w:p>
    <w:p w14:paraId="1F6750D9" w14:textId="77777777" w:rsidR="00EF7D75" w:rsidRPr="00DC2359" w:rsidRDefault="00EF7D75" w:rsidP="00EF7D75">
      <w:pPr>
        <w:pStyle w:val="B1"/>
        <w:rPr>
          <w:ins w:id="154" w:author="Eutelsat (Rapporteur)" w:date="2021-02-20T01:42:00Z"/>
        </w:rPr>
      </w:pPr>
      <w:ins w:id="155" w:author="Eutelsat (Rapporteur)" w:date="2021-02-20T01:42:00Z">
        <w:r>
          <w:t>-</w:t>
        </w:r>
        <w:r>
          <w:tab/>
        </w:r>
        <w:r w:rsidRPr="00DC2359">
          <w:t>The existing measurement criteria and event</w:t>
        </w:r>
        <w:r>
          <w:t>s</w:t>
        </w:r>
        <w:r w:rsidRPr="00DC2359">
          <w:t xml:space="preserve"> </w:t>
        </w:r>
        <w:r>
          <w:t xml:space="preserve">applicable to </w:t>
        </w:r>
        <w:proofErr w:type="spellStart"/>
        <w:r>
          <w:t>eMTC</w:t>
        </w:r>
        <w:proofErr w:type="spellEnd"/>
        <w:r>
          <w:t xml:space="preserve"> </w:t>
        </w:r>
        <w:r w:rsidRPr="00DC2359">
          <w:t xml:space="preserve">can be used </w:t>
        </w:r>
        <w:r>
          <w:t>for IoT-</w:t>
        </w:r>
        <w:r w:rsidRPr="00DC2359">
          <w:t>NTN. Support for new measurement</w:t>
        </w:r>
        <w:r>
          <w:t>s</w:t>
        </w:r>
        <w:r w:rsidRPr="00DC2359">
          <w:t xml:space="preserve"> </w:t>
        </w:r>
        <w:r>
          <w:t xml:space="preserve">types </w:t>
        </w:r>
        <w:r w:rsidRPr="00DC2359">
          <w:t xml:space="preserve">would need justification, but is not precluded, </w:t>
        </w:r>
        <w:proofErr w:type="gramStart"/>
        <w:r w:rsidRPr="00DC2359">
          <w:t>e.g.</w:t>
        </w:r>
        <w:proofErr w:type="gramEnd"/>
        <w:r w:rsidRPr="00DC2359">
          <w:t xml:space="preserve"> for enh</w:t>
        </w:r>
        <w:r>
          <w:t>anced</w:t>
        </w:r>
        <w:r w:rsidRPr="00DC2359">
          <w:t xml:space="preserve"> coverage.</w:t>
        </w:r>
      </w:ins>
    </w:p>
    <w:p w14:paraId="59955186" w14:textId="77777777" w:rsidR="00EF7D75" w:rsidRPr="00DC2359" w:rsidRDefault="00EF7D75" w:rsidP="00EF7D75">
      <w:pPr>
        <w:pStyle w:val="B1"/>
        <w:rPr>
          <w:ins w:id="156" w:author="Eutelsat (Rapporteur)" w:date="2021-02-20T01:42:00Z"/>
        </w:rPr>
      </w:pPr>
      <w:ins w:id="157" w:author="Eutelsat (Rapporteur)" w:date="2021-02-20T01:42:00Z">
        <w:r>
          <w:t>-</w:t>
        </w:r>
        <w:r>
          <w:tab/>
        </w:r>
        <w:r w:rsidRPr="00DC2359">
          <w:t xml:space="preserve">Time or timer based and </w:t>
        </w:r>
        <w:r>
          <w:t>l</w:t>
        </w:r>
        <w:r w:rsidRPr="00DC2359">
          <w:t>ocation based CHO triggering event, in combination with the existing R</w:t>
        </w:r>
        <w:r>
          <w:t>el-</w:t>
        </w:r>
        <w:r w:rsidRPr="00DC2359">
          <w:t xml:space="preserve">16 CHO measurement based event, can be introduced for both moving cell and fixed cell scenarios. Support for new triggering events is not precluded. </w:t>
        </w:r>
      </w:ins>
    </w:p>
    <w:p w14:paraId="50656077" w14:textId="5360EE23" w:rsidR="00EF7D75" w:rsidRPr="00A33D41" w:rsidRDefault="00EF7D75" w:rsidP="00EF7D75">
      <w:pPr>
        <w:pStyle w:val="NO"/>
        <w:rPr>
          <w:ins w:id="158" w:author="Eutelsat (Rapporteur)" w:date="2021-02-20T01:42:00Z"/>
        </w:rPr>
      </w:pPr>
      <w:ins w:id="159" w:author="Eutelsat (Rapporteur)" w:date="2021-02-20T01:42:00Z">
        <w:r>
          <w:t>NOTE 1:</w:t>
        </w:r>
        <w:r>
          <w:tab/>
        </w:r>
      </w:ins>
      <w:ins w:id="160" w:author="Eutelsat (Rapporteur)" w:date="2021-02-21T20:47:00Z">
        <w:r w:rsidR="0071162A" w:rsidRPr="00DC2359">
          <w:t>CHO</w:t>
        </w:r>
        <w:r w:rsidR="0071162A">
          <w:t xml:space="preserve"> for</w:t>
        </w:r>
      </w:ins>
      <w:ins w:id="161" w:author="Eutelsat (Rapporteur)" w:date="2021-02-21T20:43:00Z">
        <w:r w:rsidR="0071162A">
          <w:t xml:space="preserve"> </w:t>
        </w:r>
      </w:ins>
      <w:ins w:id="162" w:author="Eutelsat (Rapporteur)" w:date="2021-02-21T20:44:00Z">
        <w:r w:rsidR="0071162A">
          <w:t>IoT NTN</w:t>
        </w:r>
        <w:r w:rsidR="0071162A" w:rsidRPr="00DC2359">
          <w:t xml:space="preserve"> </w:t>
        </w:r>
      </w:ins>
      <w:ins w:id="163" w:author="Eutelsat (Rapporteur)" w:date="2021-02-21T20:47:00Z">
        <w:r w:rsidR="0071162A">
          <w:t xml:space="preserve">does not apply </w:t>
        </w:r>
      </w:ins>
      <w:ins w:id="164" w:author="Eutelsat (Rapporteur)" w:date="2021-02-21T20:44:00Z">
        <w:r w:rsidR="0071162A">
          <w:t>for E-UTRA connected to 5GC</w:t>
        </w:r>
      </w:ins>
      <w:ins w:id="165" w:author="Eutelsat (Rapporteur)" w:date="2021-02-21T20:48:00Z">
        <w:r w:rsidR="0071162A">
          <w:t xml:space="preserve"> (</w:t>
        </w:r>
      </w:ins>
      <w:ins w:id="166" w:author="Eutelsat (Rapporteur)" w:date="2021-02-21T20:47:00Z">
        <w:r w:rsidR="0071162A">
          <w:t xml:space="preserve">a similar </w:t>
        </w:r>
      </w:ins>
      <w:ins w:id="167" w:author="Eutelsat (Rapporteur)" w:date="2021-02-21T20:43:00Z">
        <w:r w:rsidR="0071162A">
          <w:t>limitation appl</w:t>
        </w:r>
      </w:ins>
      <w:ins w:id="168" w:author="Eutelsat (Rapporteur)" w:date="2021-02-21T20:48:00Z">
        <w:r w:rsidR="0071162A">
          <w:t>ies</w:t>
        </w:r>
      </w:ins>
      <w:ins w:id="169" w:author="Eutelsat (Rapporteur)" w:date="2021-02-21T20:43:00Z">
        <w:r w:rsidR="0071162A">
          <w:t xml:space="preserve"> </w:t>
        </w:r>
      </w:ins>
      <w:ins w:id="170" w:author="Eutelsat (Rapporteur)" w:date="2021-02-21T20:48:00Z">
        <w:r w:rsidR="0071162A">
          <w:t xml:space="preserve">in </w:t>
        </w:r>
      </w:ins>
      <w:ins w:id="171" w:author="Eutelsat (Rapporteur)" w:date="2021-02-20T01:42:00Z">
        <w:r>
          <w:t>Rel-16</w:t>
        </w:r>
      </w:ins>
      <w:ins w:id="172" w:author="Eutelsat (Rapporteur)" w:date="2021-02-23T14:01:00Z">
        <w:r w:rsidR="00F429E6">
          <w:t>)</w:t>
        </w:r>
      </w:ins>
      <w:ins w:id="173" w:author="Eutelsat (Rapporteur)" w:date="2021-02-20T01:42:00Z">
        <w:r w:rsidRPr="00DC2359">
          <w:t>.</w:t>
        </w:r>
      </w:ins>
    </w:p>
    <w:p w14:paraId="0CF1DDB0" w14:textId="784E160E" w:rsidR="00FC58DF" w:rsidRPr="00FC58DF" w:rsidDel="00C10FB1" w:rsidRDefault="00FC58DF" w:rsidP="00FC58DF">
      <w:pPr>
        <w:pStyle w:val="EditorsNote"/>
        <w:rPr>
          <w:del w:id="174" w:author="Eutelsat (Rapporteur)" w:date="2021-02-23T19:22:00Z"/>
        </w:rPr>
      </w:pPr>
      <w:del w:id="175" w:author="Eutelsat (Rapporteur)" w:date="2021-02-23T19:22:00Z">
        <w:r w:rsidRPr="00FC58DF" w:rsidDel="00C10FB1">
          <w:delText>Editor’s Note: Agreements regarding handover (including Conditional Handover) for NR-NTN, will be discussed for possible adoption in eMTC based IoT-NTN, if beneficial.</w:delText>
        </w:r>
      </w:del>
    </w:p>
    <w:p w14:paraId="35D25A04" w14:textId="7B52EC26" w:rsidR="00FC58DF" w:rsidRDefault="00FC58DF" w:rsidP="00FC58DF">
      <w:pPr>
        <w:rPr>
          <w:ins w:id="176" w:author="Eutelsat (Rapporteur)" w:date="2021-02-22T01:23:00Z"/>
        </w:rPr>
      </w:pPr>
    </w:p>
    <w:p w14:paraId="597DFEBF" w14:textId="4B749BE7" w:rsidR="00133970" w:rsidRDefault="00133970" w:rsidP="00133970">
      <w:pPr>
        <w:pStyle w:val="Heading3"/>
        <w:numPr>
          <w:ilvl w:val="0"/>
          <w:numId w:val="0"/>
        </w:numPr>
        <w:rPr>
          <w:ins w:id="177" w:author="Eutelsat (Rapporteur)" w:date="2021-02-22T01:25:00Z"/>
        </w:rPr>
      </w:pPr>
      <w:ins w:id="178" w:author="Eutelsat (Rapporteur)" w:date="2021-02-22T01:23:00Z">
        <w:r w:rsidRPr="00A33D41">
          <w:t>7.3.</w:t>
        </w:r>
      </w:ins>
      <w:ins w:id="179" w:author="Eutelsat (Rapporteur)" w:date="2021-02-22T01:24:00Z">
        <w:r>
          <w:t>3</w:t>
        </w:r>
      </w:ins>
      <w:ins w:id="180" w:author="Eutelsat (Rapporteur)" w:date="2021-02-22T01:23:00Z">
        <w:r w:rsidRPr="00A33D41">
          <w:tab/>
        </w:r>
      </w:ins>
      <w:ins w:id="181" w:author="Eutelsat (Rapporteur)" w:date="2021-02-22T01:24:00Z">
        <w:r w:rsidRPr="00B923D6">
          <w:t>Paging Capacity</w:t>
        </w:r>
      </w:ins>
    </w:p>
    <w:p w14:paraId="538DCEC6" w14:textId="09079ECA" w:rsidR="00133970" w:rsidRPr="00133970" w:rsidRDefault="00133970" w:rsidP="00743DBF">
      <w:pPr>
        <w:rPr>
          <w:ins w:id="182" w:author="Eutelsat (Rapporteur)" w:date="2021-02-22T01:23:00Z"/>
        </w:rPr>
      </w:pPr>
      <w:ins w:id="183" w:author="Eutelsat (Rapporteur)" w:date="2021-02-22T01:25:00Z">
        <w:r>
          <w:rPr>
            <w:lang w:eastAsia="zh-CN"/>
          </w:rPr>
          <w:t xml:space="preserve">The paging capacity and the impact on the size of the Tracking Area </w:t>
        </w:r>
      </w:ins>
      <w:ins w:id="184" w:author="Eutelsat (Rapporteur)" w:date="2021-02-22T01:26:00Z">
        <w:r>
          <w:rPr>
            <w:lang w:eastAsia="zh-CN"/>
          </w:rPr>
          <w:t>are</w:t>
        </w:r>
      </w:ins>
      <w:ins w:id="185" w:author="Eutelsat (Rapporteur)" w:date="2021-02-22T01:25:00Z">
        <w:r>
          <w:rPr>
            <w:lang w:eastAsia="zh-CN"/>
          </w:rPr>
          <w:t xml:space="preserve"> evaluated considering the target IoT NTN device density captured in </w:t>
        </w:r>
      </w:ins>
      <w:ins w:id="186" w:author="Eutelsat (Rapporteur)" w:date="2021-02-22T01:26:00Z">
        <w:r>
          <w:rPr>
            <w:lang w:eastAsia="zh-CN"/>
          </w:rPr>
          <w:t>Annex B.</w:t>
        </w:r>
      </w:ins>
      <w:ins w:id="187" w:author="Eutelsat (Rapporteur)" w:date="2021-02-22T01:31:00Z">
        <w:r>
          <w:rPr>
            <w:lang w:eastAsia="zh-CN"/>
          </w:rPr>
          <w:t>2</w:t>
        </w:r>
      </w:ins>
      <w:ins w:id="188" w:author="Eutelsat (Rapporteur)" w:date="2021-02-22T01:26:00Z">
        <w:r>
          <w:rPr>
            <w:lang w:eastAsia="zh-CN"/>
          </w:rPr>
          <w:t>.</w:t>
        </w:r>
      </w:ins>
    </w:p>
    <w:p w14:paraId="211FB095" w14:textId="0E32291D" w:rsidR="00133970" w:rsidRPr="00FC58DF" w:rsidRDefault="00133970" w:rsidP="00133970">
      <w:pPr>
        <w:pStyle w:val="EditorsNote"/>
        <w:rPr>
          <w:ins w:id="189" w:author="Eutelsat (Rapporteur)" w:date="2021-02-22T01:24:00Z"/>
        </w:rPr>
      </w:pPr>
      <w:ins w:id="190" w:author="Eutelsat (Rapporteur)" w:date="2021-02-22T01:24:00Z">
        <w:r w:rsidRPr="00FC58DF">
          <w:t xml:space="preserve">Editor’s Note: </w:t>
        </w:r>
      </w:ins>
      <w:ins w:id="191" w:author="Eutelsat (Rapporteur)" w:date="2021-02-22T01:25:00Z">
        <w:r w:rsidRPr="00133970">
          <w:t>Paging capacity is evaluated using the methodology captured in TR 38.821 as the baseline</w:t>
        </w:r>
      </w:ins>
      <w:ins w:id="192" w:author="Eutelsat (Rapporteur)" w:date="2021-02-22T01:24:00Z">
        <w:r w:rsidRPr="00FC58DF">
          <w:t>.</w:t>
        </w:r>
      </w:ins>
    </w:p>
    <w:p w14:paraId="373A7A99" w14:textId="77777777" w:rsidR="00133970" w:rsidRPr="00124C4F" w:rsidRDefault="00133970" w:rsidP="00FC58DF"/>
    <w:p w14:paraId="0F0B4C74" w14:textId="77777777" w:rsidR="00E95F8B" w:rsidRPr="004162CD" w:rsidRDefault="00E95F8B" w:rsidP="00E95F8B">
      <w:pPr>
        <w:jc w:val="center"/>
        <w:rPr>
          <w:color w:val="0D0D0D" w:themeColor="text1" w:themeTint="F2"/>
          <w:kern w:val="2"/>
          <w:sz w:val="40"/>
          <w:lang w:eastAsia="zh-CN"/>
        </w:rPr>
      </w:pPr>
      <w:r w:rsidRPr="004162CD">
        <w:rPr>
          <w:color w:val="0D0D0D" w:themeColor="text1" w:themeTint="F2"/>
          <w:kern w:val="2"/>
          <w:sz w:val="40"/>
          <w:lang w:eastAsia="zh-CN"/>
        </w:rPr>
        <w:t>--- End of text proposal (Section 7) ---</w:t>
      </w:r>
    </w:p>
    <w:p w14:paraId="2904B6BD" w14:textId="77777777" w:rsidR="00E95F8B" w:rsidRDefault="00E95F8B">
      <w:pPr>
        <w:spacing w:after="0"/>
        <w:rPr>
          <w:color w:val="0D0D0D" w:themeColor="text1" w:themeTint="F2"/>
          <w:kern w:val="2"/>
          <w:sz w:val="40"/>
          <w:highlight w:val="yellow"/>
          <w:lang w:eastAsia="zh-CN"/>
        </w:rPr>
      </w:pPr>
      <w:r>
        <w:rPr>
          <w:color w:val="0D0D0D" w:themeColor="text1" w:themeTint="F2"/>
          <w:kern w:val="2"/>
          <w:sz w:val="40"/>
          <w:highlight w:val="yellow"/>
          <w:lang w:eastAsia="zh-CN"/>
        </w:rPr>
        <w:br w:type="page"/>
      </w:r>
    </w:p>
    <w:bookmarkEnd w:id="37"/>
    <w:bookmarkEnd w:id="38"/>
    <w:p w14:paraId="3EF2B75F" w14:textId="77777777" w:rsidR="00FF5DFB" w:rsidRPr="004162CD" w:rsidRDefault="00FF5DFB" w:rsidP="00C731C5">
      <w:pPr>
        <w:rPr>
          <w:color w:val="0D0D0D" w:themeColor="text1" w:themeTint="F2"/>
          <w:lang w:eastAsia="zh-CN"/>
        </w:rPr>
      </w:pPr>
    </w:p>
    <w:bookmarkEnd w:id="2"/>
    <w:p w14:paraId="481B26CA" w14:textId="5347AE5D" w:rsidR="002D44AF" w:rsidRPr="004162CD" w:rsidRDefault="00A552E2" w:rsidP="00EA2018">
      <w:pPr>
        <w:pStyle w:val="Heading1"/>
        <w:ind w:left="432" w:hanging="432"/>
        <w:rPr>
          <w:rFonts w:cs="Arial"/>
          <w:color w:val="0D0D0D" w:themeColor="text1" w:themeTint="F2"/>
          <w:lang w:eastAsia="zh-TW"/>
        </w:rPr>
      </w:pPr>
      <w:r w:rsidRPr="004162CD">
        <w:rPr>
          <w:color w:val="0D0D0D" w:themeColor="text1" w:themeTint="F2"/>
        </w:rPr>
        <w:t>3</w:t>
      </w:r>
      <w:r w:rsidRPr="004162CD">
        <w:rPr>
          <w:color w:val="0D0D0D" w:themeColor="text1" w:themeTint="F2"/>
        </w:rPr>
        <w:tab/>
      </w:r>
      <w:r w:rsidR="002D44AF" w:rsidRPr="004162CD">
        <w:rPr>
          <w:rFonts w:cs="Arial"/>
          <w:color w:val="0D0D0D" w:themeColor="text1" w:themeTint="F2"/>
        </w:rPr>
        <w:t>Conclusion</w:t>
      </w:r>
    </w:p>
    <w:p w14:paraId="7B51C410" w14:textId="40B13680" w:rsidR="00BD515F" w:rsidRPr="004162CD" w:rsidRDefault="004F402C" w:rsidP="002901C2">
      <w:pPr>
        <w:spacing w:line="276" w:lineRule="auto"/>
        <w:rPr>
          <w:rFonts w:eastAsia="SimSun"/>
          <w:color w:val="0D0D0D" w:themeColor="text1" w:themeTint="F2"/>
        </w:rPr>
      </w:pPr>
      <w:r w:rsidRPr="004162CD">
        <w:rPr>
          <w:rFonts w:eastAsia="SimSun"/>
          <w:color w:val="0D0D0D" w:themeColor="text1" w:themeTint="F2"/>
        </w:rPr>
        <w:t xml:space="preserve">In this contribution, we </w:t>
      </w:r>
      <w:r w:rsidR="00BD515F" w:rsidRPr="004162CD">
        <w:rPr>
          <w:rFonts w:eastAsia="SimSun"/>
          <w:color w:val="0D0D0D" w:themeColor="text1" w:themeTint="F2"/>
        </w:rPr>
        <w:t xml:space="preserve">provided Text Proposals for inclusion in TR 36.763 </w:t>
      </w:r>
      <w:r w:rsidR="00741DAB" w:rsidRPr="004162CD">
        <w:rPr>
          <w:rFonts w:eastAsia="SimSun"/>
          <w:color w:val="0D0D0D" w:themeColor="text1" w:themeTint="F2"/>
        </w:rPr>
        <w:t>"</w:t>
      </w:r>
      <w:r w:rsidR="00BD515F" w:rsidRPr="004162CD">
        <w:rPr>
          <w:rFonts w:eastAsia="SimSun"/>
          <w:color w:val="0D0D0D" w:themeColor="text1" w:themeTint="F2"/>
        </w:rPr>
        <w:t>Study on Narrow-Band Internet of Things (NB-IoT) / enhanced Machine Type Communication (</w:t>
      </w:r>
      <w:proofErr w:type="spellStart"/>
      <w:r w:rsidR="00BD515F" w:rsidRPr="004162CD">
        <w:rPr>
          <w:rFonts w:eastAsia="SimSun"/>
          <w:color w:val="0D0D0D" w:themeColor="text1" w:themeTint="F2"/>
        </w:rPr>
        <w:t>eMTC</w:t>
      </w:r>
      <w:proofErr w:type="spellEnd"/>
      <w:r w:rsidR="00BD515F" w:rsidRPr="004162CD">
        <w:rPr>
          <w:rFonts w:eastAsia="SimSun"/>
          <w:color w:val="0D0D0D" w:themeColor="text1" w:themeTint="F2"/>
        </w:rPr>
        <w:t>) support for Non-Terrestrial Networks (NTN)</w:t>
      </w:r>
      <w:r w:rsidR="00741DAB" w:rsidRPr="004162CD">
        <w:rPr>
          <w:rFonts w:eastAsia="SimSun"/>
          <w:color w:val="0D0D0D" w:themeColor="text1" w:themeTint="F2"/>
        </w:rPr>
        <w:t>"</w:t>
      </w:r>
      <w:r w:rsidR="00BD515F" w:rsidRPr="004162CD">
        <w:rPr>
          <w:rFonts w:eastAsia="SimSun"/>
          <w:color w:val="0D0D0D" w:themeColor="text1" w:themeTint="F2"/>
        </w:rPr>
        <w:t xml:space="preserve"> (Release 17) </w:t>
      </w:r>
      <w:r w:rsidR="00741DAB" w:rsidRPr="004162CD">
        <w:rPr>
          <w:color w:val="0D0D0D" w:themeColor="text1" w:themeTint="F2"/>
        </w:rPr>
        <w:t xml:space="preserve">as captured in </w:t>
      </w:r>
      <w:r w:rsidR="0002707B" w:rsidRPr="004162CD">
        <w:rPr>
          <w:color w:val="0D0D0D" w:themeColor="text1" w:themeTint="F2"/>
        </w:rPr>
        <w:t>RAN2#11</w:t>
      </w:r>
      <w:r w:rsidR="00397715">
        <w:rPr>
          <w:color w:val="0D0D0D" w:themeColor="text1" w:themeTint="F2"/>
        </w:rPr>
        <w:t>3</w:t>
      </w:r>
      <w:r w:rsidR="0002707B" w:rsidRPr="004162CD">
        <w:rPr>
          <w:color w:val="0D0D0D" w:themeColor="text1" w:themeTint="F2"/>
        </w:rPr>
        <w:t xml:space="preserve">-e </w:t>
      </w:r>
      <w:r w:rsidR="00741DAB" w:rsidRPr="004162CD">
        <w:rPr>
          <w:color w:val="0D0D0D" w:themeColor="text1" w:themeTint="F2"/>
        </w:rPr>
        <w:t xml:space="preserve">Chairman </w:t>
      </w:r>
      <w:r w:rsidR="0002707B" w:rsidRPr="004162CD">
        <w:rPr>
          <w:color w:val="0D0D0D" w:themeColor="text1" w:themeTint="F2"/>
        </w:rPr>
        <w:t>R</w:t>
      </w:r>
      <w:r w:rsidR="00741DAB" w:rsidRPr="004162CD">
        <w:rPr>
          <w:color w:val="0D0D0D" w:themeColor="text1" w:themeTint="F2"/>
        </w:rPr>
        <w:t xml:space="preserve">eport </w:t>
      </w:r>
      <w:r w:rsidR="00A552E2" w:rsidRPr="004162CD">
        <w:rPr>
          <w:color w:val="0D0D0D" w:themeColor="text1" w:themeTint="F2"/>
        </w:rPr>
        <w:t>i</w:t>
      </w:r>
      <w:r w:rsidR="00741DAB" w:rsidRPr="004162CD">
        <w:rPr>
          <w:color w:val="0D0D0D" w:themeColor="text1" w:themeTint="F2"/>
        </w:rPr>
        <w:t>n A</w:t>
      </w:r>
      <w:r w:rsidR="00A552E2" w:rsidRPr="004162CD">
        <w:rPr>
          <w:color w:val="0D0D0D" w:themeColor="text1" w:themeTint="F2"/>
        </w:rPr>
        <w:t>.</w:t>
      </w:r>
      <w:r w:rsidR="00741DAB" w:rsidRPr="004162CD">
        <w:rPr>
          <w:color w:val="0D0D0D" w:themeColor="text1" w:themeTint="F2"/>
        </w:rPr>
        <w:t>I</w:t>
      </w:r>
      <w:r w:rsidR="00A552E2" w:rsidRPr="004162CD">
        <w:rPr>
          <w:color w:val="0D0D0D" w:themeColor="text1" w:themeTint="F2"/>
        </w:rPr>
        <w:t>.</w:t>
      </w:r>
      <w:r w:rsidR="00741DAB" w:rsidRPr="004162CD">
        <w:rPr>
          <w:color w:val="0D0D0D" w:themeColor="text1" w:themeTint="F2"/>
        </w:rPr>
        <w:t xml:space="preserve"> </w:t>
      </w:r>
      <w:r w:rsidR="00A94A9D" w:rsidRPr="004162CD">
        <w:rPr>
          <w:color w:val="0D0D0D" w:themeColor="text1" w:themeTint="F2"/>
        </w:rPr>
        <w:t>9.2.</w:t>
      </w:r>
      <w:r w:rsidR="00A94A9D">
        <w:rPr>
          <w:color w:val="0D0D0D" w:themeColor="text1" w:themeTint="F2"/>
        </w:rPr>
        <w:t xml:space="preserve">2 and </w:t>
      </w:r>
      <w:r w:rsidR="00A552E2" w:rsidRPr="004162CD">
        <w:rPr>
          <w:color w:val="0D0D0D" w:themeColor="text1" w:themeTint="F2"/>
        </w:rPr>
        <w:t>9.2.</w:t>
      </w:r>
      <w:r w:rsidR="00397715">
        <w:rPr>
          <w:color w:val="0D0D0D" w:themeColor="text1" w:themeTint="F2"/>
        </w:rPr>
        <w:t>3</w:t>
      </w:r>
      <w:r w:rsidR="00A552E2" w:rsidRPr="004162CD">
        <w:rPr>
          <w:rFonts w:eastAsia="SimSun"/>
          <w:color w:val="0D0D0D" w:themeColor="text1" w:themeTint="F2"/>
        </w:rPr>
        <w:t>.</w:t>
      </w:r>
    </w:p>
    <w:p w14:paraId="35859B3F" w14:textId="77777777" w:rsidR="00FA7C69" w:rsidRPr="004162CD" w:rsidRDefault="00FA7C69" w:rsidP="007279AC">
      <w:pPr>
        <w:spacing w:line="276" w:lineRule="auto"/>
        <w:rPr>
          <w:rFonts w:eastAsia="SimSun"/>
          <w:color w:val="0D0D0D" w:themeColor="text1" w:themeTint="F2"/>
        </w:rPr>
      </w:pPr>
    </w:p>
    <w:p w14:paraId="27149AB7" w14:textId="15071939" w:rsidR="002D44AF" w:rsidRPr="004162CD" w:rsidRDefault="00A552E2" w:rsidP="00EA2018">
      <w:pPr>
        <w:pStyle w:val="Heading1"/>
        <w:ind w:left="432" w:hanging="432"/>
        <w:rPr>
          <w:rFonts w:cs="Arial"/>
          <w:color w:val="0D0D0D" w:themeColor="text1" w:themeTint="F2"/>
        </w:rPr>
      </w:pPr>
      <w:r w:rsidRPr="004162CD">
        <w:rPr>
          <w:color w:val="0D0D0D" w:themeColor="text1" w:themeTint="F2"/>
        </w:rPr>
        <w:t>4</w:t>
      </w:r>
      <w:r w:rsidRPr="004162CD">
        <w:rPr>
          <w:color w:val="0D0D0D" w:themeColor="text1" w:themeTint="F2"/>
        </w:rPr>
        <w:tab/>
      </w:r>
      <w:r w:rsidR="002D44AF" w:rsidRPr="004162CD">
        <w:rPr>
          <w:rFonts w:cs="Arial"/>
          <w:color w:val="0D0D0D" w:themeColor="text1" w:themeTint="F2"/>
          <w:lang w:eastAsia="zh-TW"/>
        </w:rPr>
        <w:t>References</w:t>
      </w:r>
    </w:p>
    <w:p w14:paraId="0D1C0A61" w14:textId="40266103" w:rsidR="002474DB" w:rsidRDefault="002474DB" w:rsidP="002474DB">
      <w:pPr>
        <w:pStyle w:val="Reference"/>
        <w:numPr>
          <w:ilvl w:val="0"/>
          <w:numId w:val="0"/>
        </w:numPr>
        <w:rPr>
          <w:rFonts w:ascii="Times New Roman" w:hAnsi="Times New Roman"/>
          <w:color w:val="0D0D0D" w:themeColor="text1" w:themeTint="F2"/>
          <w:sz w:val="20"/>
          <w:szCs w:val="20"/>
          <w:lang w:val="en-GB"/>
        </w:rPr>
      </w:pPr>
      <w:bookmarkStart w:id="193" w:name="_Ref62297460"/>
      <w:r>
        <w:rPr>
          <w:rFonts w:ascii="Times New Roman" w:hAnsi="Times New Roman"/>
          <w:color w:val="0D0D0D" w:themeColor="text1" w:themeTint="F2"/>
          <w:sz w:val="20"/>
          <w:szCs w:val="20"/>
          <w:lang w:val="en-GB"/>
        </w:rPr>
        <w:t>[R1]</w:t>
      </w:r>
      <w:r>
        <w:rPr>
          <w:rFonts w:ascii="Times New Roman" w:hAnsi="Times New Roman"/>
          <w:color w:val="0D0D0D" w:themeColor="text1" w:themeTint="F2"/>
          <w:sz w:val="20"/>
          <w:szCs w:val="20"/>
          <w:lang w:val="en-GB"/>
        </w:rPr>
        <w:tab/>
      </w:r>
      <w:r w:rsidR="00967239" w:rsidRPr="00051CB0">
        <w:rPr>
          <w:rFonts w:ascii="Times New Roman" w:hAnsi="Times New Roman"/>
          <w:color w:val="0D0D0D" w:themeColor="text1" w:themeTint="F2"/>
          <w:sz w:val="20"/>
          <w:szCs w:val="20"/>
          <w:lang w:val="en-GB"/>
        </w:rPr>
        <w:t>RP-202689</w:t>
      </w:r>
      <w:r w:rsidR="0026054E" w:rsidRPr="00051CB0">
        <w:rPr>
          <w:rFonts w:ascii="Times New Roman" w:hAnsi="Times New Roman"/>
          <w:color w:val="0D0D0D" w:themeColor="text1" w:themeTint="F2"/>
          <w:sz w:val="20"/>
          <w:szCs w:val="20"/>
          <w:lang w:val="en-GB"/>
        </w:rPr>
        <w:t>:</w:t>
      </w:r>
      <w:r w:rsidR="00BB2239" w:rsidRPr="00051CB0">
        <w:rPr>
          <w:rFonts w:ascii="Times New Roman" w:hAnsi="Times New Roman"/>
          <w:color w:val="0D0D0D" w:themeColor="text1" w:themeTint="F2"/>
          <w:sz w:val="20"/>
          <w:szCs w:val="20"/>
          <w:lang w:val="en-GB"/>
        </w:rPr>
        <w:t xml:space="preserve"> </w:t>
      </w:r>
      <w:r w:rsidR="00B13D0A">
        <w:rPr>
          <w:rFonts w:ascii="Times New Roman" w:hAnsi="Times New Roman"/>
          <w:color w:val="0D0D0D" w:themeColor="text1" w:themeTint="F2"/>
          <w:sz w:val="20"/>
          <w:szCs w:val="20"/>
          <w:lang w:val="en-GB"/>
        </w:rPr>
        <w:t xml:space="preserve">SID </w:t>
      </w:r>
      <w:r w:rsidR="002C48BF">
        <w:rPr>
          <w:rFonts w:ascii="Times New Roman" w:hAnsi="Times New Roman"/>
          <w:color w:val="0D0D0D" w:themeColor="text1" w:themeTint="F2"/>
          <w:sz w:val="20"/>
          <w:szCs w:val="20"/>
          <w:lang w:val="en-GB"/>
        </w:rPr>
        <w:t>"</w:t>
      </w:r>
      <w:r w:rsidR="00BB2239" w:rsidRPr="00051CB0">
        <w:rPr>
          <w:rFonts w:ascii="Times New Roman" w:hAnsi="Times New Roman"/>
          <w:color w:val="0D0D0D" w:themeColor="text1" w:themeTint="F2"/>
          <w:sz w:val="20"/>
          <w:szCs w:val="20"/>
          <w:lang w:val="en-GB"/>
        </w:rPr>
        <w:t>Study on NB-IoT/</w:t>
      </w:r>
      <w:proofErr w:type="spellStart"/>
      <w:r w:rsidR="00BB2239" w:rsidRPr="00051CB0">
        <w:rPr>
          <w:rFonts w:ascii="Times New Roman" w:hAnsi="Times New Roman"/>
          <w:color w:val="0D0D0D" w:themeColor="text1" w:themeTint="F2"/>
          <w:sz w:val="20"/>
          <w:szCs w:val="20"/>
          <w:lang w:val="en-GB"/>
        </w:rPr>
        <w:t>eM</w:t>
      </w:r>
      <w:r w:rsidR="00A94A9D">
        <w:rPr>
          <w:rFonts w:ascii="Times New Roman" w:hAnsi="Times New Roman"/>
          <w:color w:val="0D0D0D" w:themeColor="text1" w:themeTint="F2"/>
          <w:sz w:val="20"/>
          <w:szCs w:val="20"/>
          <w:lang w:val="en-GB"/>
        </w:rPr>
        <w:t>T</w:t>
      </w:r>
      <w:r w:rsidR="00BB2239" w:rsidRPr="00051CB0">
        <w:rPr>
          <w:rFonts w:ascii="Times New Roman" w:hAnsi="Times New Roman"/>
          <w:color w:val="0D0D0D" w:themeColor="text1" w:themeTint="F2"/>
          <w:sz w:val="20"/>
          <w:szCs w:val="20"/>
          <w:lang w:val="en-GB"/>
        </w:rPr>
        <w:t>C</w:t>
      </w:r>
      <w:proofErr w:type="spellEnd"/>
      <w:r w:rsidR="00BB2239" w:rsidRPr="00051CB0">
        <w:rPr>
          <w:rFonts w:ascii="Times New Roman" w:hAnsi="Times New Roman"/>
          <w:color w:val="0D0D0D" w:themeColor="text1" w:themeTint="F2"/>
          <w:sz w:val="20"/>
          <w:szCs w:val="20"/>
          <w:lang w:val="en-GB"/>
        </w:rPr>
        <w:t xml:space="preserve"> support for </w:t>
      </w:r>
      <w:bookmarkEnd w:id="193"/>
      <w:r w:rsidR="00A94A9D" w:rsidRPr="00A94A9D">
        <w:rPr>
          <w:rFonts w:ascii="Times New Roman" w:hAnsi="Times New Roman"/>
          <w:color w:val="0D0D0D" w:themeColor="text1" w:themeTint="F2"/>
          <w:sz w:val="20"/>
          <w:szCs w:val="20"/>
          <w:lang w:val="en-GB"/>
        </w:rPr>
        <w:t>Non-Terrestrial Network</w:t>
      </w:r>
      <w:r w:rsidR="00A94A9D">
        <w:rPr>
          <w:rFonts w:ascii="Times New Roman" w:hAnsi="Times New Roman"/>
          <w:color w:val="0D0D0D" w:themeColor="text1" w:themeTint="F2"/>
          <w:sz w:val="20"/>
          <w:szCs w:val="20"/>
          <w:lang w:val="en-GB"/>
        </w:rPr>
        <w:t>s</w:t>
      </w:r>
      <w:r w:rsidR="002C48BF">
        <w:rPr>
          <w:rFonts w:ascii="Times New Roman" w:hAnsi="Times New Roman"/>
          <w:color w:val="0D0D0D" w:themeColor="text1" w:themeTint="F2"/>
          <w:sz w:val="20"/>
          <w:szCs w:val="20"/>
          <w:lang w:val="en-GB"/>
        </w:rPr>
        <w:t>"</w:t>
      </w:r>
      <w:r w:rsidR="00B13D0A">
        <w:rPr>
          <w:rFonts w:ascii="Times New Roman" w:hAnsi="Times New Roman"/>
          <w:color w:val="0D0D0D" w:themeColor="text1" w:themeTint="F2"/>
          <w:sz w:val="20"/>
          <w:szCs w:val="20"/>
          <w:lang w:val="en-GB"/>
        </w:rPr>
        <w:t xml:space="preserve">, RAN#90e Dec </w:t>
      </w:r>
      <w:proofErr w:type="gramStart"/>
      <w:r w:rsidR="00B13D0A">
        <w:rPr>
          <w:rFonts w:ascii="Times New Roman" w:hAnsi="Times New Roman"/>
          <w:color w:val="0D0D0D" w:themeColor="text1" w:themeTint="F2"/>
          <w:sz w:val="20"/>
          <w:szCs w:val="20"/>
          <w:lang w:val="en-GB"/>
        </w:rPr>
        <w:t>2020</w:t>
      </w:r>
      <w:proofErr w:type="gramEnd"/>
    </w:p>
    <w:p w14:paraId="24CA747D" w14:textId="070F2CDE" w:rsidR="002474DB" w:rsidRPr="00051CB0" w:rsidRDefault="002474DB" w:rsidP="002474DB">
      <w:pPr>
        <w:pStyle w:val="Reference"/>
        <w:numPr>
          <w:ilvl w:val="0"/>
          <w:numId w:val="0"/>
        </w:numPr>
        <w:rPr>
          <w:rFonts w:ascii="Times New Roman" w:hAnsi="Times New Roman"/>
          <w:color w:val="0D0D0D" w:themeColor="text1" w:themeTint="F2"/>
          <w:sz w:val="20"/>
          <w:szCs w:val="20"/>
          <w:lang w:val="en-GB"/>
        </w:rPr>
      </w:pPr>
      <w:bookmarkStart w:id="194" w:name="_Ref62297451"/>
      <w:r>
        <w:rPr>
          <w:rFonts w:ascii="Times New Roman" w:hAnsi="Times New Roman"/>
          <w:color w:val="0D0D0D" w:themeColor="text1" w:themeTint="F2"/>
          <w:sz w:val="20"/>
          <w:szCs w:val="20"/>
          <w:lang w:val="en-GB"/>
        </w:rPr>
        <w:t>[R2]</w:t>
      </w:r>
      <w:r>
        <w:rPr>
          <w:rFonts w:ascii="Times New Roman" w:hAnsi="Times New Roman"/>
          <w:color w:val="0D0D0D" w:themeColor="text1" w:themeTint="F2"/>
          <w:sz w:val="20"/>
          <w:szCs w:val="20"/>
          <w:lang w:val="en-GB"/>
        </w:rPr>
        <w:tab/>
      </w:r>
      <w:r w:rsidRPr="002C48BF">
        <w:rPr>
          <w:rFonts w:ascii="Times New Roman" w:hAnsi="Times New Roman"/>
          <w:color w:val="0D0D0D" w:themeColor="text1" w:themeTint="F2"/>
          <w:sz w:val="20"/>
          <w:szCs w:val="20"/>
          <w:lang w:val="en-GB"/>
        </w:rPr>
        <w:t>R2-2102492</w:t>
      </w:r>
      <w:r w:rsidRPr="00051CB0">
        <w:rPr>
          <w:rFonts w:ascii="Times New Roman" w:hAnsi="Times New Roman"/>
          <w:color w:val="0D0D0D" w:themeColor="text1" w:themeTint="F2"/>
          <w:sz w:val="20"/>
          <w:szCs w:val="20"/>
          <w:lang w:val="en-GB"/>
        </w:rPr>
        <w:t xml:space="preserve">: </w:t>
      </w:r>
      <w:r w:rsidRPr="002C48BF">
        <w:rPr>
          <w:rFonts w:ascii="Times New Roman" w:hAnsi="Times New Roman"/>
          <w:color w:val="0D0D0D" w:themeColor="text1" w:themeTint="F2"/>
          <w:sz w:val="20"/>
          <w:szCs w:val="20"/>
          <w:lang w:val="en-GB"/>
        </w:rPr>
        <w:t>Eutelsat, MediaTek</w:t>
      </w:r>
      <w:r w:rsidRPr="00051CB0">
        <w:rPr>
          <w:rFonts w:ascii="Times New Roman" w:hAnsi="Times New Roman"/>
          <w:color w:val="0D0D0D" w:themeColor="text1" w:themeTint="F2"/>
          <w:sz w:val="20"/>
          <w:szCs w:val="20"/>
          <w:lang w:val="en-GB"/>
        </w:rPr>
        <w:t xml:space="preserve">, </w:t>
      </w:r>
      <w:r>
        <w:rPr>
          <w:rFonts w:ascii="Times New Roman" w:hAnsi="Times New Roman"/>
          <w:color w:val="0D0D0D" w:themeColor="text1" w:themeTint="F2"/>
          <w:sz w:val="20"/>
          <w:szCs w:val="20"/>
          <w:lang w:val="en-GB"/>
        </w:rPr>
        <w:t>"</w:t>
      </w:r>
      <w:r w:rsidRPr="002C48BF">
        <w:rPr>
          <w:rFonts w:ascii="Times New Roman" w:hAnsi="Times New Roman"/>
          <w:color w:val="0D0D0D" w:themeColor="text1" w:themeTint="F2"/>
          <w:sz w:val="20"/>
          <w:szCs w:val="20"/>
          <w:lang w:val="en-GB"/>
        </w:rPr>
        <w:t>Text proposal for TR 36.763 related to RAN2</w:t>
      </w:r>
      <w:r w:rsidRPr="00051CB0">
        <w:rPr>
          <w:rFonts w:ascii="Times New Roman" w:hAnsi="Times New Roman"/>
          <w:color w:val="0D0D0D" w:themeColor="text1" w:themeTint="F2"/>
          <w:sz w:val="20"/>
          <w:szCs w:val="20"/>
          <w:lang w:val="en-GB"/>
        </w:rPr>
        <w:t>", RAN2#113e Jan</w:t>
      </w:r>
      <w:r>
        <w:rPr>
          <w:rFonts w:ascii="Times New Roman" w:hAnsi="Times New Roman"/>
          <w:color w:val="0D0D0D" w:themeColor="text1" w:themeTint="F2"/>
          <w:sz w:val="20"/>
          <w:szCs w:val="20"/>
          <w:lang w:val="en-GB"/>
        </w:rPr>
        <w:t>-Feb</w:t>
      </w:r>
      <w:r w:rsidRPr="00051CB0">
        <w:rPr>
          <w:rFonts w:ascii="Times New Roman" w:hAnsi="Times New Roman"/>
          <w:color w:val="0D0D0D" w:themeColor="text1" w:themeTint="F2"/>
          <w:sz w:val="20"/>
          <w:szCs w:val="20"/>
          <w:lang w:val="en-GB"/>
        </w:rPr>
        <w:t xml:space="preserve"> 2021</w:t>
      </w:r>
      <w:bookmarkEnd w:id="194"/>
    </w:p>
    <w:p w14:paraId="5C9305AB" w14:textId="77777777" w:rsidR="002474DB" w:rsidRPr="002474DB" w:rsidRDefault="002474DB" w:rsidP="002474DB">
      <w:pPr>
        <w:pStyle w:val="Reference"/>
        <w:numPr>
          <w:ilvl w:val="0"/>
          <w:numId w:val="0"/>
        </w:numPr>
        <w:rPr>
          <w:rFonts w:ascii="Times New Roman" w:hAnsi="Times New Roman"/>
          <w:color w:val="0D0D0D" w:themeColor="text1" w:themeTint="F2"/>
          <w:lang w:val="en-GB" w:eastAsia="zh-TW"/>
        </w:rPr>
      </w:pPr>
    </w:p>
    <w:sectPr w:rsidR="002474DB" w:rsidRPr="002474DB" w:rsidSect="00252EB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DD30B1" w14:textId="77777777" w:rsidR="00F3207B" w:rsidRDefault="00F3207B">
      <w:r>
        <w:separator/>
      </w:r>
    </w:p>
  </w:endnote>
  <w:endnote w:type="continuationSeparator" w:id="0">
    <w:p w14:paraId="11B32C33" w14:textId="77777777" w:rsidR="00F3207B" w:rsidRDefault="00F32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Ps2OcuAe"/>
    <w:panose1 w:val="02010601000101010101"/>
    <w:charset w:val="88"/>
    <w:family w:val="auto"/>
    <w:notTrueType/>
    <w:pitch w:val="variable"/>
    <w:sig w:usb0="00000001" w:usb1="08080000" w:usb2="00000010" w:usb3="00000000" w:csb0="00100000"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öUAA"/>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S Mincho">
    <w:altName w:val="?l?r ??fc"/>
    <w:panose1 w:val="02020609040205080304"/>
    <w:charset w:val="80"/>
    <w:family w:val="modern"/>
    <w:pitch w:val="fixed"/>
    <w:sig w:usb0="E00002FF" w:usb1="6AC7FDFB" w:usb2="08000012" w:usb3="00000000" w:csb0="0002009F" w:csb1="00000000"/>
  </w:font>
  <w:font w:name="FangSong_GB2312">
    <w:altName w:val="Microsoft YaHei"/>
    <w:charset w:val="86"/>
    <w:family w:val="modern"/>
    <w:pitch w:val="default"/>
    <w:sig w:usb0="00000000" w:usb1="080E0000" w:usb2="00000000" w:usb3="00000000" w:csb0="00040000" w:csb1="00000000"/>
  </w:font>
  <w:font w:name="Malgun Gothic">
    <w:altName w:val="Arial Unicode MS"/>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FC57CC" w14:textId="77777777" w:rsidR="00F3207B" w:rsidRDefault="00F3207B">
      <w:r>
        <w:separator/>
      </w:r>
    </w:p>
  </w:footnote>
  <w:footnote w:type="continuationSeparator" w:id="0">
    <w:p w14:paraId="70C7035A" w14:textId="77777777" w:rsidR="00F3207B" w:rsidRDefault="00F320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B5111"/>
    <w:multiLevelType w:val="hybridMultilevel"/>
    <w:tmpl w:val="CCC2D6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15EE6"/>
    <w:multiLevelType w:val="hybridMultilevel"/>
    <w:tmpl w:val="B1F0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77A55"/>
    <w:multiLevelType w:val="hybridMultilevel"/>
    <w:tmpl w:val="BB18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BB2B48"/>
    <w:multiLevelType w:val="hybridMultilevel"/>
    <w:tmpl w:val="6C3467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8244A18"/>
    <w:multiLevelType w:val="hybridMultilevel"/>
    <w:tmpl w:val="6B646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14738"/>
    <w:multiLevelType w:val="hybridMultilevel"/>
    <w:tmpl w:val="DCB8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61FCD"/>
    <w:multiLevelType w:val="hybridMultilevel"/>
    <w:tmpl w:val="6CFEC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05002E"/>
    <w:multiLevelType w:val="hybridMultilevel"/>
    <w:tmpl w:val="093A70AE"/>
    <w:lvl w:ilvl="0" w:tplc="506CB51E">
      <w:start w:val="1"/>
      <w:numFmt w:val="bullet"/>
      <w:lvlText w:val="–"/>
      <w:lvlJc w:val="left"/>
      <w:pPr>
        <w:tabs>
          <w:tab w:val="num" w:pos="720"/>
        </w:tabs>
        <w:ind w:left="720" w:hanging="360"/>
      </w:pPr>
      <w:rPr>
        <w:rFonts w:ascii="Calibri Light" w:hAnsi="Calibri Light" w:hint="default"/>
      </w:rPr>
    </w:lvl>
    <w:lvl w:ilvl="1" w:tplc="D90E9F9A">
      <w:start w:val="1"/>
      <w:numFmt w:val="bullet"/>
      <w:lvlText w:val="–"/>
      <w:lvlJc w:val="left"/>
      <w:pPr>
        <w:tabs>
          <w:tab w:val="num" w:pos="1440"/>
        </w:tabs>
        <w:ind w:left="1440" w:hanging="360"/>
      </w:pPr>
      <w:rPr>
        <w:rFonts w:ascii="Calibri Light" w:hAnsi="Calibri Light" w:hint="default"/>
      </w:rPr>
    </w:lvl>
    <w:lvl w:ilvl="2" w:tplc="4BB83A36" w:tentative="1">
      <w:start w:val="1"/>
      <w:numFmt w:val="bullet"/>
      <w:lvlText w:val="–"/>
      <w:lvlJc w:val="left"/>
      <w:pPr>
        <w:tabs>
          <w:tab w:val="num" w:pos="2160"/>
        </w:tabs>
        <w:ind w:left="2160" w:hanging="360"/>
      </w:pPr>
      <w:rPr>
        <w:rFonts w:ascii="Calibri Light" w:hAnsi="Calibri Light" w:hint="default"/>
      </w:rPr>
    </w:lvl>
    <w:lvl w:ilvl="3" w:tplc="B016B54C" w:tentative="1">
      <w:start w:val="1"/>
      <w:numFmt w:val="bullet"/>
      <w:lvlText w:val="–"/>
      <w:lvlJc w:val="left"/>
      <w:pPr>
        <w:tabs>
          <w:tab w:val="num" w:pos="2880"/>
        </w:tabs>
        <w:ind w:left="2880" w:hanging="360"/>
      </w:pPr>
      <w:rPr>
        <w:rFonts w:ascii="Calibri Light" w:hAnsi="Calibri Light" w:hint="default"/>
      </w:rPr>
    </w:lvl>
    <w:lvl w:ilvl="4" w:tplc="AA48F6E4" w:tentative="1">
      <w:start w:val="1"/>
      <w:numFmt w:val="bullet"/>
      <w:lvlText w:val="–"/>
      <w:lvlJc w:val="left"/>
      <w:pPr>
        <w:tabs>
          <w:tab w:val="num" w:pos="3600"/>
        </w:tabs>
        <w:ind w:left="3600" w:hanging="360"/>
      </w:pPr>
      <w:rPr>
        <w:rFonts w:ascii="Calibri Light" w:hAnsi="Calibri Light" w:hint="default"/>
      </w:rPr>
    </w:lvl>
    <w:lvl w:ilvl="5" w:tplc="186C2C3C" w:tentative="1">
      <w:start w:val="1"/>
      <w:numFmt w:val="bullet"/>
      <w:lvlText w:val="–"/>
      <w:lvlJc w:val="left"/>
      <w:pPr>
        <w:tabs>
          <w:tab w:val="num" w:pos="4320"/>
        </w:tabs>
        <w:ind w:left="4320" w:hanging="360"/>
      </w:pPr>
      <w:rPr>
        <w:rFonts w:ascii="Calibri Light" w:hAnsi="Calibri Light" w:hint="default"/>
      </w:rPr>
    </w:lvl>
    <w:lvl w:ilvl="6" w:tplc="698EF682" w:tentative="1">
      <w:start w:val="1"/>
      <w:numFmt w:val="bullet"/>
      <w:lvlText w:val="–"/>
      <w:lvlJc w:val="left"/>
      <w:pPr>
        <w:tabs>
          <w:tab w:val="num" w:pos="5040"/>
        </w:tabs>
        <w:ind w:left="5040" w:hanging="360"/>
      </w:pPr>
      <w:rPr>
        <w:rFonts w:ascii="Calibri Light" w:hAnsi="Calibri Light" w:hint="default"/>
      </w:rPr>
    </w:lvl>
    <w:lvl w:ilvl="7" w:tplc="9618B67C" w:tentative="1">
      <w:start w:val="1"/>
      <w:numFmt w:val="bullet"/>
      <w:lvlText w:val="–"/>
      <w:lvlJc w:val="left"/>
      <w:pPr>
        <w:tabs>
          <w:tab w:val="num" w:pos="5760"/>
        </w:tabs>
        <w:ind w:left="5760" w:hanging="360"/>
      </w:pPr>
      <w:rPr>
        <w:rFonts w:ascii="Calibri Light" w:hAnsi="Calibri Light" w:hint="default"/>
      </w:rPr>
    </w:lvl>
    <w:lvl w:ilvl="8" w:tplc="57CA3FB4" w:tentative="1">
      <w:start w:val="1"/>
      <w:numFmt w:val="bullet"/>
      <w:lvlText w:val="–"/>
      <w:lvlJc w:val="left"/>
      <w:pPr>
        <w:tabs>
          <w:tab w:val="num" w:pos="6480"/>
        </w:tabs>
        <w:ind w:left="6480" w:hanging="360"/>
      </w:pPr>
      <w:rPr>
        <w:rFonts w:ascii="Calibri Light" w:hAnsi="Calibri Light" w:hint="default"/>
      </w:rPr>
    </w:lvl>
  </w:abstractNum>
  <w:abstractNum w:abstractNumId="9" w15:restartNumberingAfterBreak="0">
    <w:nsid w:val="2EFB18DD"/>
    <w:multiLevelType w:val="hybridMultilevel"/>
    <w:tmpl w:val="10029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220ADD"/>
    <w:multiLevelType w:val="hybridMultilevel"/>
    <w:tmpl w:val="C13C9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8D7CAC"/>
    <w:multiLevelType w:val="hybridMultilevel"/>
    <w:tmpl w:val="3CAC250C"/>
    <w:lvl w:ilvl="0" w:tplc="B0C03EAA">
      <w:start w:val="1"/>
      <w:numFmt w:val="bullet"/>
      <w:lvlText w:val="–"/>
      <w:lvlJc w:val="left"/>
      <w:pPr>
        <w:tabs>
          <w:tab w:val="num" w:pos="720"/>
        </w:tabs>
        <w:ind w:left="720" w:hanging="360"/>
      </w:pPr>
      <w:rPr>
        <w:rFonts w:ascii="Calibri Light" w:hAnsi="Calibri Light" w:hint="default"/>
      </w:rPr>
    </w:lvl>
    <w:lvl w:ilvl="1" w:tplc="7E18EFEA">
      <w:start w:val="1"/>
      <w:numFmt w:val="bullet"/>
      <w:lvlText w:val="–"/>
      <w:lvlJc w:val="left"/>
      <w:pPr>
        <w:tabs>
          <w:tab w:val="num" w:pos="1440"/>
        </w:tabs>
        <w:ind w:left="1440" w:hanging="360"/>
      </w:pPr>
      <w:rPr>
        <w:rFonts w:ascii="Calibri Light" w:hAnsi="Calibri Light" w:hint="default"/>
      </w:rPr>
    </w:lvl>
    <w:lvl w:ilvl="2" w:tplc="846ED54A" w:tentative="1">
      <w:start w:val="1"/>
      <w:numFmt w:val="bullet"/>
      <w:lvlText w:val="–"/>
      <w:lvlJc w:val="left"/>
      <w:pPr>
        <w:tabs>
          <w:tab w:val="num" w:pos="2160"/>
        </w:tabs>
        <w:ind w:left="2160" w:hanging="360"/>
      </w:pPr>
      <w:rPr>
        <w:rFonts w:ascii="Calibri Light" w:hAnsi="Calibri Light" w:hint="default"/>
      </w:rPr>
    </w:lvl>
    <w:lvl w:ilvl="3" w:tplc="292CC26C" w:tentative="1">
      <w:start w:val="1"/>
      <w:numFmt w:val="bullet"/>
      <w:lvlText w:val="–"/>
      <w:lvlJc w:val="left"/>
      <w:pPr>
        <w:tabs>
          <w:tab w:val="num" w:pos="2880"/>
        </w:tabs>
        <w:ind w:left="2880" w:hanging="360"/>
      </w:pPr>
      <w:rPr>
        <w:rFonts w:ascii="Calibri Light" w:hAnsi="Calibri Light" w:hint="default"/>
      </w:rPr>
    </w:lvl>
    <w:lvl w:ilvl="4" w:tplc="4AA29DE2" w:tentative="1">
      <w:start w:val="1"/>
      <w:numFmt w:val="bullet"/>
      <w:lvlText w:val="–"/>
      <w:lvlJc w:val="left"/>
      <w:pPr>
        <w:tabs>
          <w:tab w:val="num" w:pos="3600"/>
        </w:tabs>
        <w:ind w:left="3600" w:hanging="360"/>
      </w:pPr>
      <w:rPr>
        <w:rFonts w:ascii="Calibri Light" w:hAnsi="Calibri Light" w:hint="default"/>
      </w:rPr>
    </w:lvl>
    <w:lvl w:ilvl="5" w:tplc="56EE654A" w:tentative="1">
      <w:start w:val="1"/>
      <w:numFmt w:val="bullet"/>
      <w:lvlText w:val="–"/>
      <w:lvlJc w:val="left"/>
      <w:pPr>
        <w:tabs>
          <w:tab w:val="num" w:pos="4320"/>
        </w:tabs>
        <w:ind w:left="4320" w:hanging="360"/>
      </w:pPr>
      <w:rPr>
        <w:rFonts w:ascii="Calibri Light" w:hAnsi="Calibri Light" w:hint="default"/>
      </w:rPr>
    </w:lvl>
    <w:lvl w:ilvl="6" w:tplc="38DA8DE8" w:tentative="1">
      <w:start w:val="1"/>
      <w:numFmt w:val="bullet"/>
      <w:lvlText w:val="–"/>
      <w:lvlJc w:val="left"/>
      <w:pPr>
        <w:tabs>
          <w:tab w:val="num" w:pos="5040"/>
        </w:tabs>
        <w:ind w:left="5040" w:hanging="360"/>
      </w:pPr>
      <w:rPr>
        <w:rFonts w:ascii="Calibri Light" w:hAnsi="Calibri Light" w:hint="default"/>
      </w:rPr>
    </w:lvl>
    <w:lvl w:ilvl="7" w:tplc="903003F0" w:tentative="1">
      <w:start w:val="1"/>
      <w:numFmt w:val="bullet"/>
      <w:lvlText w:val="–"/>
      <w:lvlJc w:val="left"/>
      <w:pPr>
        <w:tabs>
          <w:tab w:val="num" w:pos="5760"/>
        </w:tabs>
        <w:ind w:left="5760" w:hanging="360"/>
      </w:pPr>
      <w:rPr>
        <w:rFonts w:ascii="Calibri Light" w:hAnsi="Calibri Light" w:hint="default"/>
      </w:rPr>
    </w:lvl>
    <w:lvl w:ilvl="8" w:tplc="6492C1B4" w:tentative="1">
      <w:start w:val="1"/>
      <w:numFmt w:val="bullet"/>
      <w:lvlText w:val="–"/>
      <w:lvlJc w:val="left"/>
      <w:pPr>
        <w:tabs>
          <w:tab w:val="num" w:pos="6480"/>
        </w:tabs>
        <w:ind w:left="6480" w:hanging="360"/>
      </w:pPr>
      <w:rPr>
        <w:rFonts w:ascii="Calibri Light" w:hAnsi="Calibri Light" w:hint="default"/>
      </w:rPr>
    </w:lvl>
  </w:abstractNum>
  <w:abstractNum w:abstractNumId="12" w15:restartNumberingAfterBreak="0">
    <w:nsid w:val="3E4062D7"/>
    <w:multiLevelType w:val="hybridMultilevel"/>
    <w:tmpl w:val="1C9E5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421DEB"/>
    <w:multiLevelType w:val="hybridMultilevel"/>
    <w:tmpl w:val="16B4704C"/>
    <w:lvl w:ilvl="0" w:tplc="2EB427D0">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E9D3E61"/>
    <w:multiLevelType w:val="hybridMultilevel"/>
    <w:tmpl w:val="635634D2"/>
    <w:lvl w:ilvl="0" w:tplc="C4B4A0C0">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4E3784"/>
    <w:multiLevelType w:val="hybridMultilevel"/>
    <w:tmpl w:val="C87CB072"/>
    <w:lvl w:ilvl="0" w:tplc="D8CA60E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954B9C"/>
    <w:multiLevelType w:val="multilevel"/>
    <w:tmpl w:val="EADEFD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6A1BC7"/>
    <w:multiLevelType w:val="multilevel"/>
    <w:tmpl w:val="333CF1AA"/>
    <w:lvl w:ilvl="0">
      <w:start w:val="1"/>
      <w:numFmt w:val="decimal"/>
      <w:lvlText w:val="%1"/>
      <w:lvlJc w:val="left"/>
      <w:pPr>
        <w:tabs>
          <w:tab w:val="num" w:pos="1708"/>
        </w:tabs>
        <w:ind w:left="1708"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2727"/>
        </w:tabs>
        <w:ind w:left="2727" w:hanging="567"/>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9" w15:restartNumberingAfterBreak="0">
    <w:nsid w:val="4C396493"/>
    <w:multiLevelType w:val="hybridMultilevel"/>
    <w:tmpl w:val="C1C64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1D3857"/>
    <w:multiLevelType w:val="hybridMultilevel"/>
    <w:tmpl w:val="5C7442D4"/>
    <w:lvl w:ilvl="0" w:tplc="3DF2DE8C">
      <w:start w:val="1"/>
      <w:numFmt w:val="bullet"/>
      <w:lvlText w:val="•"/>
      <w:lvlJc w:val="left"/>
      <w:pPr>
        <w:tabs>
          <w:tab w:val="num" w:pos="720"/>
        </w:tabs>
        <w:ind w:left="720" w:hanging="360"/>
      </w:pPr>
      <w:rPr>
        <w:rFonts w:ascii="Arial" w:hAnsi="Arial" w:hint="default"/>
      </w:rPr>
    </w:lvl>
    <w:lvl w:ilvl="1" w:tplc="1D907530">
      <w:start w:val="55"/>
      <w:numFmt w:val="bullet"/>
      <w:lvlText w:val="–"/>
      <w:lvlJc w:val="left"/>
      <w:pPr>
        <w:tabs>
          <w:tab w:val="num" w:pos="1440"/>
        </w:tabs>
        <w:ind w:left="1440" w:hanging="360"/>
      </w:pPr>
      <w:rPr>
        <w:rFonts w:ascii="Calibri Light" w:hAnsi="Calibri Light" w:hint="default"/>
      </w:rPr>
    </w:lvl>
    <w:lvl w:ilvl="2" w:tplc="41723F98" w:tentative="1">
      <w:start w:val="1"/>
      <w:numFmt w:val="bullet"/>
      <w:lvlText w:val="•"/>
      <w:lvlJc w:val="left"/>
      <w:pPr>
        <w:tabs>
          <w:tab w:val="num" w:pos="2160"/>
        </w:tabs>
        <w:ind w:left="2160" w:hanging="360"/>
      </w:pPr>
      <w:rPr>
        <w:rFonts w:ascii="Arial" w:hAnsi="Arial" w:hint="default"/>
      </w:rPr>
    </w:lvl>
    <w:lvl w:ilvl="3" w:tplc="0304178A" w:tentative="1">
      <w:start w:val="1"/>
      <w:numFmt w:val="bullet"/>
      <w:lvlText w:val="•"/>
      <w:lvlJc w:val="left"/>
      <w:pPr>
        <w:tabs>
          <w:tab w:val="num" w:pos="2880"/>
        </w:tabs>
        <w:ind w:left="2880" w:hanging="360"/>
      </w:pPr>
      <w:rPr>
        <w:rFonts w:ascii="Arial" w:hAnsi="Arial" w:hint="default"/>
      </w:rPr>
    </w:lvl>
    <w:lvl w:ilvl="4" w:tplc="780E27F0" w:tentative="1">
      <w:start w:val="1"/>
      <w:numFmt w:val="bullet"/>
      <w:lvlText w:val="•"/>
      <w:lvlJc w:val="left"/>
      <w:pPr>
        <w:tabs>
          <w:tab w:val="num" w:pos="3600"/>
        </w:tabs>
        <w:ind w:left="3600" w:hanging="360"/>
      </w:pPr>
      <w:rPr>
        <w:rFonts w:ascii="Arial" w:hAnsi="Arial" w:hint="default"/>
      </w:rPr>
    </w:lvl>
    <w:lvl w:ilvl="5" w:tplc="64BCF752" w:tentative="1">
      <w:start w:val="1"/>
      <w:numFmt w:val="bullet"/>
      <w:lvlText w:val="•"/>
      <w:lvlJc w:val="left"/>
      <w:pPr>
        <w:tabs>
          <w:tab w:val="num" w:pos="4320"/>
        </w:tabs>
        <w:ind w:left="4320" w:hanging="360"/>
      </w:pPr>
      <w:rPr>
        <w:rFonts w:ascii="Arial" w:hAnsi="Arial" w:hint="default"/>
      </w:rPr>
    </w:lvl>
    <w:lvl w:ilvl="6" w:tplc="88E42F80" w:tentative="1">
      <w:start w:val="1"/>
      <w:numFmt w:val="bullet"/>
      <w:lvlText w:val="•"/>
      <w:lvlJc w:val="left"/>
      <w:pPr>
        <w:tabs>
          <w:tab w:val="num" w:pos="5040"/>
        </w:tabs>
        <w:ind w:left="5040" w:hanging="360"/>
      </w:pPr>
      <w:rPr>
        <w:rFonts w:ascii="Arial" w:hAnsi="Arial" w:hint="default"/>
      </w:rPr>
    </w:lvl>
    <w:lvl w:ilvl="7" w:tplc="CB82C73A" w:tentative="1">
      <w:start w:val="1"/>
      <w:numFmt w:val="bullet"/>
      <w:lvlText w:val="•"/>
      <w:lvlJc w:val="left"/>
      <w:pPr>
        <w:tabs>
          <w:tab w:val="num" w:pos="5760"/>
        </w:tabs>
        <w:ind w:left="5760" w:hanging="360"/>
      </w:pPr>
      <w:rPr>
        <w:rFonts w:ascii="Arial" w:hAnsi="Arial" w:hint="default"/>
      </w:rPr>
    </w:lvl>
    <w:lvl w:ilvl="8" w:tplc="860AC21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8D244DA"/>
    <w:multiLevelType w:val="hybridMultilevel"/>
    <w:tmpl w:val="501A895E"/>
    <w:lvl w:ilvl="0" w:tplc="C4B4A0C0">
      <w:numFmt w:val="bullet"/>
      <w:lvlText w:val="-"/>
      <w:lvlJc w:val="left"/>
      <w:pPr>
        <w:ind w:left="1212" w:hanging="360"/>
      </w:pPr>
      <w:rPr>
        <w:rFonts w:ascii="Times New Roman" w:eastAsia="PMingLiU"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22" w15:restartNumberingAfterBreak="0">
    <w:nsid w:val="5A385905"/>
    <w:multiLevelType w:val="hybridMultilevel"/>
    <w:tmpl w:val="0C627538"/>
    <w:lvl w:ilvl="0" w:tplc="28801B3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C21614"/>
    <w:multiLevelType w:val="hybridMultilevel"/>
    <w:tmpl w:val="743C9606"/>
    <w:lvl w:ilvl="0" w:tplc="FE385382">
      <w:start w:val="1"/>
      <w:numFmt w:val="bullet"/>
      <w:lvlText w:val="•"/>
      <w:lvlJc w:val="left"/>
      <w:pPr>
        <w:tabs>
          <w:tab w:val="num" w:pos="720"/>
        </w:tabs>
        <w:ind w:left="720" w:hanging="360"/>
      </w:pPr>
      <w:rPr>
        <w:rFonts w:ascii="Arial" w:hAnsi="Arial" w:hint="default"/>
      </w:rPr>
    </w:lvl>
    <w:lvl w:ilvl="1" w:tplc="228A636A">
      <w:start w:val="61"/>
      <w:numFmt w:val="bullet"/>
      <w:lvlText w:val="–"/>
      <w:lvlJc w:val="left"/>
      <w:pPr>
        <w:tabs>
          <w:tab w:val="num" w:pos="1440"/>
        </w:tabs>
        <w:ind w:left="1440" w:hanging="360"/>
      </w:pPr>
      <w:rPr>
        <w:rFonts w:ascii="Calibri Light" w:hAnsi="Calibri Light" w:hint="default"/>
      </w:rPr>
    </w:lvl>
    <w:lvl w:ilvl="2" w:tplc="5FEC5D5E" w:tentative="1">
      <w:start w:val="1"/>
      <w:numFmt w:val="bullet"/>
      <w:lvlText w:val="•"/>
      <w:lvlJc w:val="left"/>
      <w:pPr>
        <w:tabs>
          <w:tab w:val="num" w:pos="2160"/>
        </w:tabs>
        <w:ind w:left="2160" w:hanging="360"/>
      </w:pPr>
      <w:rPr>
        <w:rFonts w:ascii="Arial" w:hAnsi="Arial" w:hint="default"/>
      </w:rPr>
    </w:lvl>
    <w:lvl w:ilvl="3" w:tplc="655E1BEC" w:tentative="1">
      <w:start w:val="1"/>
      <w:numFmt w:val="bullet"/>
      <w:lvlText w:val="•"/>
      <w:lvlJc w:val="left"/>
      <w:pPr>
        <w:tabs>
          <w:tab w:val="num" w:pos="2880"/>
        </w:tabs>
        <w:ind w:left="2880" w:hanging="360"/>
      </w:pPr>
      <w:rPr>
        <w:rFonts w:ascii="Arial" w:hAnsi="Arial" w:hint="default"/>
      </w:rPr>
    </w:lvl>
    <w:lvl w:ilvl="4" w:tplc="A356C5A8" w:tentative="1">
      <w:start w:val="1"/>
      <w:numFmt w:val="bullet"/>
      <w:lvlText w:val="•"/>
      <w:lvlJc w:val="left"/>
      <w:pPr>
        <w:tabs>
          <w:tab w:val="num" w:pos="3600"/>
        </w:tabs>
        <w:ind w:left="3600" w:hanging="360"/>
      </w:pPr>
      <w:rPr>
        <w:rFonts w:ascii="Arial" w:hAnsi="Arial" w:hint="default"/>
      </w:rPr>
    </w:lvl>
    <w:lvl w:ilvl="5" w:tplc="39ACF4EC" w:tentative="1">
      <w:start w:val="1"/>
      <w:numFmt w:val="bullet"/>
      <w:lvlText w:val="•"/>
      <w:lvlJc w:val="left"/>
      <w:pPr>
        <w:tabs>
          <w:tab w:val="num" w:pos="4320"/>
        </w:tabs>
        <w:ind w:left="4320" w:hanging="360"/>
      </w:pPr>
      <w:rPr>
        <w:rFonts w:ascii="Arial" w:hAnsi="Arial" w:hint="default"/>
      </w:rPr>
    </w:lvl>
    <w:lvl w:ilvl="6" w:tplc="ABF66DAE" w:tentative="1">
      <w:start w:val="1"/>
      <w:numFmt w:val="bullet"/>
      <w:lvlText w:val="•"/>
      <w:lvlJc w:val="left"/>
      <w:pPr>
        <w:tabs>
          <w:tab w:val="num" w:pos="5040"/>
        </w:tabs>
        <w:ind w:left="5040" w:hanging="360"/>
      </w:pPr>
      <w:rPr>
        <w:rFonts w:ascii="Arial" w:hAnsi="Arial" w:hint="default"/>
      </w:rPr>
    </w:lvl>
    <w:lvl w:ilvl="7" w:tplc="48DC8E98" w:tentative="1">
      <w:start w:val="1"/>
      <w:numFmt w:val="bullet"/>
      <w:lvlText w:val="•"/>
      <w:lvlJc w:val="left"/>
      <w:pPr>
        <w:tabs>
          <w:tab w:val="num" w:pos="5760"/>
        </w:tabs>
        <w:ind w:left="5760" w:hanging="360"/>
      </w:pPr>
      <w:rPr>
        <w:rFonts w:ascii="Arial" w:hAnsi="Arial" w:hint="default"/>
      </w:rPr>
    </w:lvl>
    <w:lvl w:ilvl="8" w:tplc="F7181E5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C14772D"/>
    <w:multiLevelType w:val="hybridMultilevel"/>
    <w:tmpl w:val="9E2EF5D0"/>
    <w:lvl w:ilvl="0" w:tplc="CE2C259E">
      <w:start w:val="1"/>
      <w:numFmt w:val="bullet"/>
      <w:lvlText w:val="–"/>
      <w:lvlJc w:val="left"/>
      <w:pPr>
        <w:tabs>
          <w:tab w:val="num" w:pos="360"/>
        </w:tabs>
        <w:ind w:left="360" w:hanging="360"/>
      </w:pPr>
      <w:rPr>
        <w:rFonts w:ascii="Arial" w:hAnsi="Arial" w:hint="default"/>
      </w:rPr>
    </w:lvl>
    <w:lvl w:ilvl="1" w:tplc="99C4A162">
      <w:start w:val="1"/>
      <w:numFmt w:val="bullet"/>
      <w:lvlText w:val="–"/>
      <w:lvlJc w:val="left"/>
      <w:pPr>
        <w:tabs>
          <w:tab w:val="num" w:pos="1080"/>
        </w:tabs>
        <w:ind w:left="1080" w:hanging="360"/>
      </w:pPr>
      <w:rPr>
        <w:rFonts w:ascii="Arial" w:hAnsi="Arial" w:hint="default"/>
      </w:rPr>
    </w:lvl>
    <w:lvl w:ilvl="2" w:tplc="CCECF140">
      <w:start w:val="33"/>
      <w:numFmt w:val="bullet"/>
      <w:lvlText w:val=""/>
      <w:lvlJc w:val="left"/>
      <w:pPr>
        <w:tabs>
          <w:tab w:val="num" w:pos="1800"/>
        </w:tabs>
        <w:ind w:left="1800" w:hanging="360"/>
      </w:pPr>
      <w:rPr>
        <w:rFonts w:ascii="Wingdings" w:hAnsi="Wingdings" w:hint="default"/>
      </w:rPr>
    </w:lvl>
    <w:lvl w:ilvl="3" w:tplc="C484A280">
      <w:start w:val="33"/>
      <w:numFmt w:val="bullet"/>
      <w:lvlText w:val="–"/>
      <w:lvlJc w:val="left"/>
      <w:pPr>
        <w:tabs>
          <w:tab w:val="num" w:pos="2520"/>
        </w:tabs>
        <w:ind w:left="2520" w:hanging="360"/>
      </w:pPr>
      <w:rPr>
        <w:rFonts w:ascii="Arial" w:hAnsi="Arial" w:hint="default"/>
      </w:rPr>
    </w:lvl>
    <w:lvl w:ilvl="4" w:tplc="977A9B9E" w:tentative="1">
      <w:start w:val="1"/>
      <w:numFmt w:val="bullet"/>
      <w:lvlText w:val="–"/>
      <w:lvlJc w:val="left"/>
      <w:pPr>
        <w:tabs>
          <w:tab w:val="num" w:pos="3240"/>
        </w:tabs>
        <w:ind w:left="3240" w:hanging="360"/>
      </w:pPr>
      <w:rPr>
        <w:rFonts w:ascii="Arial" w:hAnsi="Arial" w:hint="default"/>
      </w:rPr>
    </w:lvl>
    <w:lvl w:ilvl="5" w:tplc="98382FC0" w:tentative="1">
      <w:start w:val="1"/>
      <w:numFmt w:val="bullet"/>
      <w:lvlText w:val="–"/>
      <w:lvlJc w:val="left"/>
      <w:pPr>
        <w:tabs>
          <w:tab w:val="num" w:pos="3960"/>
        </w:tabs>
        <w:ind w:left="3960" w:hanging="360"/>
      </w:pPr>
      <w:rPr>
        <w:rFonts w:ascii="Arial" w:hAnsi="Arial" w:hint="default"/>
      </w:rPr>
    </w:lvl>
    <w:lvl w:ilvl="6" w:tplc="5630C7C0" w:tentative="1">
      <w:start w:val="1"/>
      <w:numFmt w:val="bullet"/>
      <w:lvlText w:val="–"/>
      <w:lvlJc w:val="left"/>
      <w:pPr>
        <w:tabs>
          <w:tab w:val="num" w:pos="4680"/>
        </w:tabs>
        <w:ind w:left="4680" w:hanging="360"/>
      </w:pPr>
      <w:rPr>
        <w:rFonts w:ascii="Arial" w:hAnsi="Arial" w:hint="default"/>
      </w:rPr>
    </w:lvl>
    <w:lvl w:ilvl="7" w:tplc="B2A264B0" w:tentative="1">
      <w:start w:val="1"/>
      <w:numFmt w:val="bullet"/>
      <w:lvlText w:val="–"/>
      <w:lvlJc w:val="left"/>
      <w:pPr>
        <w:tabs>
          <w:tab w:val="num" w:pos="5400"/>
        </w:tabs>
        <w:ind w:left="5400" w:hanging="360"/>
      </w:pPr>
      <w:rPr>
        <w:rFonts w:ascii="Arial" w:hAnsi="Arial" w:hint="default"/>
      </w:rPr>
    </w:lvl>
    <w:lvl w:ilvl="8" w:tplc="24EE3F36"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7F081D"/>
    <w:multiLevelType w:val="hybridMultilevel"/>
    <w:tmpl w:val="0876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7"/>
  </w:num>
  <w:num w:numId="4">
    <w:abstractNumId w:val="19"/>
  </w:num>
  <w:num w:numId="5">
    <w:abstractNumId w:val="12"/>
  </w:num>
  <w:num w:numId="6">
    <w:abstractNumId w:val="14"/>
  </w:num>
  <w:num w:numId="7">
    <w:abstractNumId w:val="21"/>
  </w:num>
  <w:num w:numId="8">
    <w:abstractNumId w:val="23"/>
  </w:num>
  <w:num w:numId="9">
    <w:abstractNumId w:val="4"/>
  </w:num>
  <w:num w:numId="10">
    <w:abstractNumId w:val="0"/>
  </w:num>
  <w:num w:numId="11">
    <w:abstractNumId w:val="26"/>
  </w:num>
  <w:num w:numId="12">
    <w:abstractNumId w:val="22"/>
  </w:num>
  <w:num w:numId="13">
    <w:abstractNumId w:val="15"/>
  </w:num>
  <w:num w:numId="14">
    <w:abstractNumId w:val="11"/>
  </w:num>
  <w:num w:numId="15">
    <w:abstractNumId w:val="8"/>
  </w:num>
  <w:num w:numId="16">
    <w:abstractNumId w:val="20"/>
  </w:num>
  <w:num w:numId="17">
    <w:abstractNumId w:val="24"/>
  </w:num>
  <w:num w:numId="18">
    <w:abstractNumId w:val="13"/>
  </w:num>
  <w:num w:numId="19">
    <w:abstractNumId w:val="5"/>
  </w:num>
  <w:num w:numId="20">
    <w:abstractNumId w:val="10"/>
  </w:num>
  <w:num w:numId="21">
    <w:abstractNumId w:val="17"/>
  </w:num>
  <w:num w:numId="22">
    <w:abstractNumId w:val="1"/>
  </w:num>
  <w:num w:numId="23">
    <w:abstractNumId w:val="2"/>
  </w:num>
  <w:num w:numId="24">
    <w:abstractNumId w:val="6"/>
  </w:num>
  <w:num w:numId="25">
    <w:abstractNumId w:val="16"/>
  </w:num>
  <w:num w:numId="26">
    <w:abstractNumId w:val="1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2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sat (Rapporteur)">
    <w15:presenceInfo w15:providerId="None" w15:userId="Intelsat (Rapporteur)"/>
  </w15:person>
  <w15:person w15:author="Eutelsat (Rapporteur)">
    <w15:presenceInfo w15:providerId="None" w15:userId="Eutelsat (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stylePaneSortMethod w:val="000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27EA"/>
    <w:rsid w:val="00002CDB"/>
    <w:rsid w:val="00004B5C"/>
    <w:rsid w:val="000054AF"/>
    <w:rsid w:val="0000797A"/>
    <w:rsid w:val="00011D0E"/>
    <w:rsid w:val="000121C0"/>
    <w:rsid w:val="0001269F"/>
    <w:rsid w:val="00012967"/>
    <w:rsid w:val="00012A45"/>
    <w:rsid w:val="0001482A"/>
    <w:rsid w:val="00014BCA"/>
    <w:rsid w:val="00015569"/>
    <w:rsid w:val="00015793"/>
    <w:rsid w:val="00015873"/>
    <w:rsid w:val="0001606C"/>
    <w:rsid w:val="00016864"/>
    <w:rsid w:val="00020883"/>
    <w:rsid w:val="0002191D"/>
    <w:rsid w:val="00021B7D"/>
    <w:rsid w:val="00021D87"/>
    <w:rsid w:val="000222CB"/>
    <w:rsid w:val="00023212"/>
    <w:rsid w:val="00023D6E"/>
    <w:rsid w:val="0002426D"/>
    <w:rsid w:val="000247EF"/>
    <w:rsid w:val="000266A0"/>
    <w:rsid w:val="00026F21"/>
    <w:rsid w:val="0002707B"/>
    <w:rsid w:val="0003040C"/>
    <w:rsid w:val="000306A4"/>
    <w:rsid w:val="00030FBE"/>
    <w:rsid w:val="00031C1D"/>
    <w:rsid w:val="00032308"/>
    <w:rsid w:val="000329AA"/>
    <w:rsid w:val="00032F6B"/>
    <w:rsid w:val="000343F5"/>
    <w:rsid w:val="00034473"/>
    <w:rsid w:val="00035C8A"/>
    <w:rsid w:val="00036802"/>
    <w:rsid w:val="00036E9D"/>
    <w:rsid w:val="00037AA6"/>
    <w:rsid w:val="000404C2"/>
    <w:rsid w:val="0004087B"/>
    <w:rsid w:val="00041C77"/>
    <w:rsid w:val="00041F1E"/>
    <w:rsid w:val="000420FB"/>
    <w:rsid w:val="00043A47"/>
    <w:rsid w:val="0004478E"/>
    <w:rsid w:val="0004557B"/>
    <w:rsid w:val="000472D9"/>
    <w:rsid w:val="00047684"/>
    <w:rsid w:val="00047DB7"/>
    <w:rsid w:val="00047F44"/>
    <w:rsid w:val="000519A1"/>
    <w:rsid w:val="00051CB0"/>
    <w:rsid w:val="00051E6D"/>
    <w:rsid w:val="00052DFA"/>
    <w:rsid w:val="00053BDB"/>
    <w:rsid w:val="00053C5F"/>
    <w:rsid w:val="00054D06"/>
    <w:rsid w:val="00054DDD"/>
    <w:rsid w:val="00055697"/>
    <w:rsid w:val="00056973"/>
    <w:rsid w:val="00056F2D"/>
    <w:rsid w:val="000576A7"/>
    <w:rsid w:val="00057DC0"/>
    <w:rsid w:val="000626D9"/>
    <w:rsid w:val="000631C2"/>
    <w:rsid w:val="00063B2B"/>
    <w:rsid w:val="000646D3"/>
    <w:rsid w:val="00065226"/>
    <w:rsid w:val="00065840"/>
    <w:rsid w:val="00065B1A"/>
    <w:rsid w:val="000672B2"/>
    <w:rsid w:val="0006733D"/>
    <w:rsid w:val="000728B9"/>
    <w:rsid w:val="00072D4C"/>
    <w:rsid w:val="00072E12"/>
    <w:rsid w:val="00074BF1"/>
    <w:rsid w:val="00075A79"/>
    <w:rsid w:val="000804BB"/>
    <w:rsid w:val="000818F7"/>
    <w:rsid w:val="0008193D"/>
    <w:rsid w:val="00082AA4"/>
    <w:rsid w:val="000837A9"/>
    <w:rsid w:val="000854BF"/>
    <w:rsid w:val="0008693B"/>
    <w:rsid w:val="00087287"/>
    <w:rsid w:val="0008738E"/>
    <w:rsid w:val="00087F02"/>
    <w:rsid w:val="00090AB3"/>
    <w:rsid w:val="00092656"/>
    <w:rsid w:val="0009317F"/>
    <w:rsid w:val="00093E7E"/>
    <w:rsid w:val="000940AE"/>
    <w:rsid w:val="00094666"/>
    <w:rsid w:val="000950EE"/>
    <w:rsid w:val="00095B54"/>
    <w:rsid w:val="0009679F"/>
    <w:rsid w:val="00096F03"/>
    <w:rsid w:val="00096F26"/>
    <w:rsid w:val="000A02F0"/>
    <w:rsid w:val="000A23B4"/>
    <w:rsid w:val="000A28EE"/>
    <w:rsid w:val="000A2E10"/>
    <w:rsid w:val="000A2E1A"/>
    <w:rsid w:val="000A3132"/>
    <w:rsid w:val="000A3578"/>
    <w:rsid w:val="000A46B9"/>
    <w:rsid w:val="000A510F"/>
    <w:rsid w:val="000A62E6"/>
    <w:rsid w:val="000A75D8"/>
    <w:rsid w:val="000A764D"/>
    <w:rsid w:val="000A7B03"/>
    <w:rsid w:val="000B0020"/>
    <w:rsid w:val="000B0083"/>
    <w:rsid w:val="000B0225"/>
    <w:rsid w:val="000B1ACF"/>
    <w:rsid w:val="000B23D1"/>
    <w:rsid w:val="000B27F2"/>
    <w:rsid w:val="000B2EF7"/>
    <w:rsid w:val="000B30B6"/>
    <w:rsid w:val="000B3A12"/>
    <w:rsid w:val="000B42AC"/>
    <w:rsid w:val="000B445B"/>
    <w:rsid w:val="000B4CAE"/>
    <w:rsid w:val="000B5B95"/>
    <w:rsid w:val="000B5C94"/>
    <w:rsid w:val="000C0783"/>
    <w:rsid w:val="000C0E80"/>
    <w:rsid w:val="000C203F"/>
    <w:rsid w:val="000C284B"/>
    <w:rsid w:val="000C3999"/>
    <w:rsid w:val="000C43F7"/>
    <w:rsid w:val="000C44A9"/>
    <w:rsid w:val="000C53A9"/>
    <w:rsid w:val="000C77C1"/>
    <w:rsid w:val="000D06B4"/>
    <w:rsid w:val="000D0CCA"/>
    <w:rsid w:val="000D1E9A"/>
    <w:rsid w:val="000D4830"/>
    <w:rsid w:val="000D54C6"/>
    <w:rsid w:val="000D6CFC"/>
    <w:rsid w:val="000E005A"/>
    <w:rsid w:val="000E16EB"/>
    <w:rsid w:val="000E284C"/>
    <w:rsid w:val="000E469E"/>
    <w:rsid w:val="000E4A2D"/>
    <w:rsid w:val="000E54C3"/>
    <w:rsid w:val="000E69EA"/>
    <w:rsid w:val="000F132F"/>
    <w:rsid w:val="000F3EA8"/>
    <w:rsid w:val="000F4EA3"/>
    <w:rsid w:val="000F7270"/>
    <w:rsid w:val="000F7592"/>
    <w:rsid w:val="000F7730"/>
    <w:rsid w:val="000F7EFE"/>
    <w:rsid w:val="001002B6"/>
    <w:rsid w:val="00100C4B"/>
    <w:rsid w:val="001010BC"/>
    <w:rsid w:val="0010118B"/>
    <w:rsid w:val="001012D3"/>
    <w:rsid w:val="00101381"/>
    <w:rsid w:val="001014D3"/>
    <w:rsid w:val="00101885"/>
    <w:rsid w:val="001033DD"/>
    <w:rsid w:val="00106D86"/>
    <w:rsid w:val="00107C99"/>
    <w:rsid w:val="00111EC9"/>
    <w:rsid w:val="00112480"/>
    <w:rsid w:val="00112898"/>
    <w:rsid w:val="00112E6E"/>
    <w:rsid w:val="001132F9"/>
    <w:rsid w:val="001135BD"/>
    <w:rsid w:val="001140E4"/>
    <w:rsid w:val="00114A5F"/>
    <w:rsid w:val="0011513D"/>
    <w:rsid w:val="00115249"/>
    <w:rsid w:val="0011601D"/>
    <w:rsid w:val="00116720"/>
    <w:rsid w:val="0011734D"/>
    <w:rsid w:val="00117A53"/>
    <w:rsid w:val="001200EA"/>
    <w:rsid w:val="001206F8"/>
    <w:rsid w:val="001211BC"/>
    <w:rsid w:val="00121877"/>
    <w:rsid w:val="00121E7E"/>
    <w:rsid w:val="00122A76"/>
    <w:rsid w:val="00123A37"/>
    <w:rsid w:val="00123DF1"/>
    <w:rsid w:val="00124568"/>
    <w:rsid w:val="00126E09"/>
    <w:rsid w:val="00126F16"/>
    <w:rsid w:val="00127382"/>
    <w:rsid w:val="001279D6"/>
    <w:rsid w:val="00130399"/>
    <w:rsid w:val="00131A87"/>
    <w:rsid w:val="001328C8"/>
    <w:rsid w:val="00132A1B"/>
    <w:rsid w:val="00132BEB"/>
    <w:rsid w:val="00133970"/>
    <w:rsid w:val="00133CC7"/>
    <w:rsid w:val="001354B3"/>
    <w:rsid w:val="00135703"/>
    <w:rsid w:val="00135ED2"/>
    <w:rsid w:val="001361C1"/>
    <w:rsid w:val="00137A5E"/>
    <w:rsid w:val="00137B0F"/>
    <w:rsid w:val="0014010C"/>
    <w:rsid w:val="0014085D"/>
    <w:rsid w:val="00140F67"/>
    <w:rsid w:val="0014136B"/>
    <w:rsid w:val="001419E3"/>
    <w:rsid w:val="00141DB0"/>
    <w:rsid w:val="00143961"/>
    <w:rsid w:val="0014420A"/>
    <w:rsid w:val="00144695"/>
    <w:rsid w:val="0014490F"/>
    <w:rsid w:val="00145ED3"/>
    <w:rsid w:val="00146FC5"/>
    <w:rsid w:val="00147CC2"/>
    <w:rsid w:val="001507BF"/>
    <w:rsid w:val="00151018"/>
    <w:rsid w:val="00151D3F"/>
    <w:rsid w:val="00152EF4"/>
    <w:rsid w:val="001534BC"/>
    <w:rsid w:val="00153528"/>
    <w:rsid w:val="001541D5"/>
    <w:rsid w:val="00154A79"/>
    <w:rsid w:val="00154EEC"/>
    <w:rsid w:val="0015718A"/>
    <w:rsid w:val="00157CE8"/>
    <w:rsid w:val="00157E7F"/>
    <w:rsid w:val="00161258"/>
    <w:rsid w:val="0016175A"/>
    <w:rsid w:val="00164FAA"/>
    <w:rsid w:val="0016596F"/>
    <w:rsid w:val="00172031"/>
    <w:rsid w:val="00173323"/>
    <w:rsid w:val="00173389"/>
    <w:rsid w:val="00173918"/>
    <w:rsid w:val="0017415A"/>
    <w:rsid w:val="00174296"/>
    <w:rsid w:val="00175920"/>
    <w:rsid w:val="00177DC6"/>
    <w:rsid w:val="00181A04"/>
    <w:rsid w:val="00182B95"/>
    <w:rsid w:val="001842CE"/>
    <w:rsid w:val="00184BD1"/>
    <w:rsid w:val="00185345"/>
    <w:rsid w:val="00185AA4"/>
    <w:rsid w:val="00185E5B"/>
    <w:rsid w:val="00190372"/>
    <w:rsid w:val="001911A9"/>
    <w:rsid w:val="00191AD9"/>
    <w:rsid w:val="00191EED"/>
    <w:rsid w:val="0019315E"/>
    <w:rsid w:val="001937BB"/>
    <w:rsid w:val="00193FAB"/>
    <w:rsid w:val="00194839"/>
    <w:rsid w:val="00194E22"/>
    <w:rsid w:val="00194FCC"/>
    <w:rsid w:val="001968B4"/>
    <w:rsid w:val="00196BAE"/>
    <w:rsid w:val="001971B4"/>
    <w:rsid w:val="0019768C"/>
    <w:rsid w:val="001A056D"/>
    <w:rsid w:val="001A08AA"/>
    <w:rsid w:val="001A0F90"/>
    <w:rsid w:val="001A1BDF"/>
    <w:rsid w:val="001A1CDC"/>
    <w:rsid w:val="001A27BF"/>
    <w:rsid w:val="001A311F"/>
    <w:rsid w:val="001A3437"/>
    <w:rsid w:val="001A3876"/>
    <w:rsid w:val="001A4EA6"/>
    <w:rsid w:val="001A5826"/>
    <w:rsid w:val="001A5F6F"/>
    <w:rsid w:val="001A6300"/>
    <w:rsid w:val="001B291F"/>
    <w:rsid w:val="001B3867"/>
    <w:rsid w:val="001B3D47"/>
    <w:rsid w:val="001B5289"/>
    <w:rsid w:val="001B7837"/>
    <w:rsid w:val="001C0568"/>
    <w:rsid w:val="001C0958"/>
    <w:rsid w:val="001C0D39"/>
    <w:rsid w:val="001C2EA0"/>
    <w:rsid w:val="001C4639"/>
    <w:rsid w:val="001C53BB"/>
    <w:rsid w:val="001C5A24"/>
    <w:rsid w:val="001C6098"/>
    <w:rsid w:val="001D028C"/>
    <w:rsid w:val="001D131B"/>
    <w:rsid w:val="001D4B2F"/>
    <w:rsid w:val="001D50EA"/>
    <w:rsid w:val="001D64C9"/>
    <w:rsid w:val="001D72E5"/>
    <w:rsid w:val="001D7D29"/>
    <w:rsid w:val="001E0941"/>
    <w:rsid w:val="001E11B3"/>
    <w:rsid w:val="001E19B5"/>
    <w:rsid w:val="001E3B39"/>
    <w:rsid w:val="001E63A1"/>
    <w:rsid w:val="001E653D"/>
    <w:rsid w:val="001E6EB7"/>
    <w:rsid w:val="001E7D11"/>
    <w:rsid w:val="001E7DAE"/>
    <w:rsid w:val="001F20F2"/>
    <w:rsid w:val="001F3A4A"/>
    <w:rsid w:val="001F4C17"/>
    <w:rsid w:val="001F6689"/>
    <w:rsid w:val="001F68B2"/>
    <w:rsid w:val="001F7E47"/>
    <w:rsid w:val="002004AE"/>
    <w:rsid w:val="00201BAC"/>
    <w:rsid w:val="002021E2"/>
    <w:rsid w:val="002023A0"/>
    <w:rsid w:val="002023BA"/>
    <w:rsid w:val="002029AF"/>
    <w:rsid w:val="00202AE7"/>
    <w:rsid w:val="00204ADC"/>
    <w:rsid w:val="00205923"/>
    <w:rsid w:val="0020670D"/>
    <w:rsid w:val="00207768"/>
    <w:rsid w:val="00210194"/>
    <w:rsid w:val="002101E7"/>
    <w:rsid w:val="00210354"/>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52A6"/>
    <w:rsid w:val="00216D2C"/>
    <w:rsid w:val="00217582"/>
    <w:rsid w:val="00220FA9"/>
    <w:rsid w:val="00221759"/>
    <w:rsid w:val="0022237A"/>
    <w:rsid w:val="002223A7"/>
    <w:rsid w:val="00222699"/>
    <w:rsid w:val="00222897"/>
    <w:rsid w:val="002240BE"/>
    <w:rsid w:val="0022456E"/>
    <w:rsid w:val="00224E7E"/>
    <w:rsid w:val="00225FE0"/>
    <w:rsid w:val="002264C6"/>
    <w:rsid w:val="00230294"/>
    <w:rsid w:val="0023110B"/>
    <w:rsid w:val="00235394"/>
    <w:rsid w:val="0023556A"/>
    <w:rsid w:val="00235680"/>
    <w:rsid w:val="00235A9B"/>
    <w:rsid w:val="00237173"/>
    <w:rsid w:val="0024001D"/>
    <w:rsid w:val="00240BE3"/>
    <w:rsid w:val="002419D0"/>
    <w:rsid w:val="00241BBA"/>
    <w:rsid w:val="00241D4B"/>
    <w:rsid w:val="00243323"/>
    <w:rsid w:val="00244FD8"/>
    <w:rsid w:val="002453E1"/>
    <w:rsid w:val="00245B82"/>
    <w:rsid w:val="00245EA4"/>
    <w:rsid w:val="0024632F"/>
    <w:rsid w:val="0024674A"/>
    <w:rsid w:val="00247480"/>
    <w:rsid w:val="002474DB"/>
    <w:rsid w:val="0025028C"/>
    <w:rsid w:val="002506F0"/>
    <w:rsid w:val="002507DA"/>
    <w:rsid w:val="00252EB7"/>
    <w:rsid w:val="00253CD8"/>
    <w:rsid w:val="002549FC"/>
    <w:rsid w:val="00256945"/>
    <w:rsid w:val="002570A5"/>
    <w:rsid w:val="00257500"/>
    <w:rsid w:val="00257903"/>
    <w:rsid w:val="00257A12"/>
    <w:rsid w:val="00257F24"/>
    <w:rsid w:val="0026054E"/>
    <w:rsid w:val="00261736"/>
    <w:rsid w:val="0026179F"/>
    <w:rsid w:val="00262B48"/>
    <w:rsid w:val="00264F41"/>
    <w:rsid w:val="0026546F"/>
    <w:rsid w:val="00265893"/>
    <w:rsid w:val="002660D2"/>
    <w:rsid w:val="0026698C"/>
    <w:rsid w:val="00266D75"/>
    <w:rsid w:val="00274E1A"/>
    <w:rsid w:val="00275E1D"/>
    <w:rsid w:val="00275E88"/>
    <w:rsid w:val="002770F4"/>
    <w:rsid w:val="00277420"/>
    <w:rsid w:val="00277E9D"/>
    <w:rsid w:val="00280876"/>
    <w:rsid w:val="00281609"/>
    <w:rsid w:val="00282213"/>
    <w:rsid w:val="00283ECB"/>
    <w:rsid w:val="002863A3"/>
    <w:rsid w:val="00287850"/>
    <w:rsid w:val="00287BC6"/>
    <w:rsid w:val="002901C2"/>
    <w:rsid w:val="00290D7F"/>
    <w:rsid w:val="00290F4F"/>
    <w:rsid w:val="0029193E"/>
    <w:rsid w:val="00292870"/>
    <w:rsid w:val="0029299D"/>
    <w:rsid w:val="00294E20"/>
    <w:rsid w:val="00297444"/>
    <w:rsid w:val="00297FB4"/>
    <w:rsid w:val="002A01D0"/>
    <w:rsid w:val="002A1684"/>
    <w:rsid w:val="002A2935"/>
    <w:rsid w:val="002A2D8B"/>
    <w:rsid w:val="002A3D08"/>
    <w:rsid w:val="002A4C60"/>
    <w:rsid w:val="002A63E4"/>
    <w:rsid w:val="002A6FE9"/>
    <w:rsid w:val="002B1B3B"/>
    <w:rsid w:val="002B1D62"/>
    <w:rsid w:val="002B2B06"/>
    <w:rsid w:val="002B2D98"/>
    <w:rsid w:val="002B3815"/>
    <w:rsid w:val="002B419D"/>
    <w:rsid w:val="002B429C"/>
    <w:rsid w:val="002B4EF6"/>
    <w:rsid w:val="002B4F15"/>
    <w:rsid w:val="002B594C"/>
    <w:rsid w:val="002B6292"/>
    <w:rsid w:val="002B6CEF"/>
    <w:rsid w:val="002B7BC4"/>
    <w:rsid w:val="002B7BFF"/>
    <w:rsid w:val="002C0AD4"/>
    <w:rsid w:val="002C3EB2"/>
    <w:rsid w:val="002C3F4C"/>
    <w:rsid w:val="002C48BF"/>
    <w:rsid w:val="002C5300"/>
    <w:rsid w:val="002C77FF"/>
    <w:rsid w:val="002D06F5"/>
    <w:rsid w:val="002D1BF6"/>
    <w:rsid w:val="002D25CF"/>
    <w:rsid w:val="002D2C39"/>
    <w:rsid w:val="002D36ED"/>
    <w:rsid w:val="002D402C"/>
    <w:rsid w:val="002D44AF"/>
    <w:rsid w:val="002D483F"/>
    <w:rsid w:val="002D59A0"/>
    <w:rsid w:val="002D69AB"/>
    <w:rsid w:val="002E0151"/>
    <w:rsid w:val="002E08D7"/>
    <w:rsid w:val="002E42E8"/>
    <w:rsid w:val="002E4368"/>
    <w:rsid w:val="002E5799"/>
    <w:rsid w:val="002E5EFC"/>
    <w:rsid w:val="002E6BC6"/>
    <w:rsid w:val="002E7151"/>
    <w:rsid w:val="002E7DE5"/>
    <w:rsid w:val="002F01C0"/>
    <w:rsid w:val="002F030F"/>
    <w:rsid w:val="002F1A50"/>
    <w:rsid w:val="002F1CC0"/>
    <w:rsid w:val="002F1F87"/>
    <w:rsid w:val="002F2B29"/>
    <w:rsid w:val="002F300C"/>
    <w:rsid w:val="002F3BD7"/>
    <w:rsid w:val="002F3F42"/>
    <w:rsid w:val="002F3F86"/>
    <w:rsid w:val="002F4093"/>
    <w:rsid w:val="002F40CC"/>
    <w:rsid w:val="002F428E"/>
    <w:rsid w:val="002F63F6"/>
    <w:rsid w:val="002F7D50"/>
    <w:rsid w:val="00300D2E"/>
    <w:rsid w:val="00301D28"/>
    <w:rsid w:val="00302C96"/>
    <w:rsid w:val="00303919"/>
    <w:rsid w:val="00305101"/>
    <w:rsid w:val="003052DA"/>
    <w:rsid w:val="003068AB"/>
    <w:rsid w:val="003071FF"/>
    <w:rsid w:val="00310865"/>
    <w:rsid w:val="00310B96"/>
    <w:rsid w:val="00312C8F"/>
    <w:rsid w:val="00313089"/>
    <w:rsid w:val="003140CB"/>
    <w:rsid w:val="00314251"/>
    <w:rsid w:val="0031500B"/>
    <w:rsid w:val="003168BC"/>
    <w:rsid w:val="00317286"/>
    <w:rsid w:val="00317783"/>
    <w:rsid w:val="003210CC"/>
    <w:rsid w:val="00321434"/>
    <w:rsid w:val="0032165D"/>
    <w:rsid w:val="003230B0"/>
    <w:rsid w:val="00323842"/>
    <w:rsid w:val="00323F73"/>
    <w:rsid w:val="00325911"/>
    <w:rsid w:val="00325AD5"/>
    <w:rsid w:val="00326B16"/>
    <w:rsid w:val="00327071"/>
    <w:rsid w:val="0033088D"/>
    <w:rsid w:val="00330AB0"/>
    <w:rsid w:val="00331B14"/>
    <w:rsid w:val="00331DCD"/>
    <w:rsid w:val="00331F8D"/>
    <w:rsid w:val="00331F9B"/>
    <w:rsid w:val="00332EA5"/>
    <w:rsid w:val="00333D0A"/>
    <w:rsid w:val="00333D92"/>
    <w:rsid w:val="00334800"/>
    <w:rsid w:val="00334EC0"/>
    <w:rsid w:val="003366B3"/>
    <w:rsid w:val="00336D45"/>
    <w:rsid w:val="00336DC2"/>
    <w:rsid w:val="003379C2"/>
    <w:rsid w:val="00337E39"/>
    <w:rsid w:val="00340510"/>
    <w:rsid w:val="003411C2"/>
    <w:rsid w:val="00341A86"/>
    <w:rsid w:val="00342018"/>
    <w:rsid w:val="00342AAB"/>
    <w:rsid w:val="00343440"/>
    <w:rsid w:val="0034575B"/>
    <w:rsid w:val="003464EE"/>
    <w:rsid w:val="00346EF9"/>
    <w:rsid w:val="00347756"/>
    <w:rsid w:val="003508C7"/>
    <w:rsid w:val="00350C42"/>
    <w:rsid w:val="00350C71"/>
    <w:rsid w:val="00350E37"/>
    <w:rsid w:val="003540D1"/>
    <w:rsid w:val="00354EBB"/>
    <w:rsid w:val="00355BF1"/>
    <w:rsid w:val="00356531"/>
    <w:rsid w:val="003569A0"/>
    <w:rsid w:val="003573FE"/>
    <w:rsid w:val="003579DB"/>
    <w:rsid w:val="00357DDA"/>
    <w:rsid w:val="00361E29"/>
    <w:rsid w:val="003628F4"/>
    <w:rsid w:val="00362BD0"/>
    <w:rsid w:val="0036363F"/>
    <w:rsid w:val="00364156"/>
    <w:rsid w:val="00364521"/>
    <w:rsid w:val="0036466B"/>
    <w:rsid w:val="00364CFD"/>
    <w:rsid w:val="00364D8E"/>
    <w:rsid w:val="00365130"/>
    <w:rsid w:val="00365335"/>
    <w:rsid w:val="00366EDD"/>
    <w:rsid w:val="00367724"/>
    <w:rsid w:val="00367AC1"/>
    <w:rsid w:val="00367D08"/>
    <w:rsid w:val="0037097E"/>
    <w:rsid w:val="00370A22"/>
    <w:rsid w:val="00371DCC"/>
    <w:rsid w:val="00373D27"/>
    <w:rsid w:val="00374665"/>
    <w:rsid w:val="00374B92"/>
    <w:rsid w:val="00374C38"/>
    <w:rsid w:val="00374FCD"/>
    <w:rsid w:val="00375C0C"/>
    <w:rsid w:val="00377B02"/>
    <w:rsid w:val="00381E61"/>
    <w:rsid w:val="00382F79"/>
    <w:rsid w:val="00384502"/>
    <w:rsid w:val="003848DB"/>
    <w:rsid w:val="003879EA"/>
    <w:rsid w:val="00390666"/>
    <w:rsid w:val="0039066E"/>
    <w:rsid w:val="00390935"/>
    <w:rsid w:val="003912D2"/>
    <w:rsid w:val="003965BC"/>
    <w:rsid w:val="003969DE"/>
    <w:rsid w:val="00396D99"/>
    <w:rsid w:val="003972FF"/>
    <w:rsid w:val="00397715"/>
    <w:rsid w:val="003978CE"/>
    <w:rsid w:val="003A09A8"/>
    <w:rsid w:val="003A20DF"/>
    <w:rsid w:val="003A32BD"/>
    <w:rsid w:val="003A3F7B"/>
    <w:rsid w:val="003A46D8"/>
    <w:rsid w:val="003A5015"/>
    <w:rsid w:val="003A59AC"/>
    <w:rsid w:val="003A5B89"/>
    <w:rsid w:val="003A5C90"/>
    <w:rsid w:val="003A5FA4"/>
    <w:rsid w:val="003A6535"/>
    <w:rsid w:val="003A7FDA"/>
    <w:rsid w:val="003B037E"/>
    <w:rsid w:val="003B1405"/>
    <w:rsid w:val="003B1426"/>
    <w:rsid w:val="003B1CD7"/>
    <w:rsid w:val="003B25A7"/>
    <w:rsid w:val="003B360D"/>
    <w:rsid w:val="003B42CA"/>
    <w:rsid w:val="003B5123"/>
    <w:rsid w:val="003B63FF"/>
    <w:rsid w:val="003B7B16"/>
    <w:rsid w:val="003C1BD4"/>
    <w:rsid w:val="003C245B"/>
    <w:rsid w:val="003C2562"/>
    <w:rsid w:val="003C2DC1"/>
    <w:rsid w:val="003C3166"/>
    <w:rsid w:val="003C38BB"/>
    <w:rsid w:val="003C4DF7"/>
    <w:rsid w:val="003C5688"/>
    <w:rsid w:val="003C5797"/>
    <w:rsid w:val="003C6806"/>
    <w:rsid w:val="003C7C79"/>
    <w:rsid w:val="003D0233"/>
    <w:rsid w:val="003D187B"/>
    <w:rsid w:val="003D1EED"/>
    <w:rsid w:val="003D1F33"/>
    <w:rsid w:val="003D281D"/>
    <w:rsid w:val="003D3659"/>
    <w:rsid w:val="003D40E4"/>
    <w:rsid w:val="003D4535"/>
    <w:rsid w:val="003D5DA3"/>
    <w:rsid w:val="003D7032"/>
    <w:rsid w:val="003D716A"/>
    <w:rsid w:val="003D763C"/>
    <w:rsid w:val="003E040F"/>
    <w:rsid w:val="003E05F6"/>
    <w:rsid w:val="003E1316"/>
    <w:rsid w:val="003E1E73"/>
    <w:rsid w:val="003E241D"/>
    <w:rsid w:val="003E2DB0"/>
    <w:rsid w:val="003E2F4A"/>
    <w:rsid w:val="003E3008"/>
    <w:rsid w:val="003E3434"/>
    <w:rsid w:val="003E39EA"/>
    <w:rsid w:val="003E46A8"/>
    <w:rsid w:val="003E4FFB"/>
    <w:rsid w:val="003E5EAB"/>
    <w:rsid w:val="003E5F4C"/>
    <w:rsid w:val="003E5F52"/>
    <w:rsid w:val="003E6A58"/>
    <w:rsid w:val="003E6AB6"/>
    <w:rsid w:val="003F049F"/>
    <w:rsid w:val="003F04F5"/>
    <w:rsid w:val="003F11E8"/>
    <w:rsid w:val="003F1503"/>
    <w:rsid w:val="003F1B8C"/>
    <w:rsid w:val="003F2A81"/>
    <w:rsid w:val="003F2EC2"/>
    <w:rsid w:val="003F3F83"/>
    <w:rsid w:val="003F41C8"/>
    <w:rsid w:val="003F61EF"/>
    <w:rsid w:val="003F6410"/>
    <w:rsid w:val="003F6700"/>
    <w:rsid w:val="00400AC4"/>
    <w:rsid w:val="00401562"/>
    <w:rsid w:val="004027A0"/>
    <w:rsid w:val="00404250"/>
    <w:rsid w:val="00404575"/>
    <w:rsid w:val="004048A8"/>
    <w:rsid w:val="0040508F"/>
    <w:rsid w:val="00405657"/>
    <w:rsid w:val="00405787"/>
    <w:rsid w:val="00405FD9"/>
    <w:rsid w:val="004067EE"/>
    <w:rsid w:val="00406E27"/>
    <w:rsid w:val="00407387"/>
    <w:rsid w:val="00407AD9"/>
    <w:rsid w:val="00410598"/>
    <w:rsid w:val="00413D74"/>
    <w:rsid w:val="00413E80"/>
    <w:rsid w:val="0041441E"/>
    <w:rsid w:val="004145EC"/>
    <w:rsid w:val="00415D02"/>
    <w:rsid w:val="00415DFC"/>
    <w:rsid w:val="004162CD"/>
    <w:rsid w:val="004167EB"/>
    <w:rsid w:val="0041688B"/>
    <w:rsid w:val="0042109B"/>
    <w:rsid w:val="00421F3E"/>
    <w:rsid w:val="00422A70"/>
    <w:rsid w:val="00423C66"/>
    <w:rsid w:val="00424ED4"/>
    <w:rsid w:val="00426DA7"/>
    <w:rsid w:val="00427DBF"/>
    <w:rsid w:val="00436340"/>
    <w:rsid w:val="00436526"/>
    <w:rsid w:val="004375DB"/>
    <w:rsid w:val="0044232A"/>
    <w:rsid w:val="00442F6C"/>
    <w:rsid w:val="004439C6"/>
    <w:rsid w:val="00444225"/>
    <w:rsid w:val="00445D09"/>
    <w:rsid w:val="00445D1B"/>
    <w:rsid w:val="00446094"/>
    <w:rsid w:val="00446E40"/>
    <w:rsid w:val="004502EA"/>
    <w:rsid w:val="00451EAB"/>
    <w:rsid w:val="00452AF3"/>
    <w:rsid w:val="004539A7"/>
    <w:rsid w:val="00453BA4"/>
    <w:rsid w:val="00454F89"/>
    <w:rsid w:val="00455F80"/>
    <w:rsid w:val="0045641A"/>
    <w:rsid w:val="00456BEA"/>
    <w:rsid w:val="00456E62"/>
    <w:rsid w:val="00457C47"/>
    <w:rsid w:val="00457D32"/>
    <w:rsid w:val="0046047D"/>
    <w:rsid w:val="00462256"/>
    <w:rsid w:val="00462A62"/>
    <w:rsid w:val="004649C3"/>
    <w:rsid w:val="00464B6C"/>
    <w:rsid w:val="004652DB"/>
    <w:rsid w:val="004707C7"/>
    <w:rsid w:val="004714C0"/>
    <w:rsid w:val="004714DD"/>
    <w:rsid w:val="00472056"/>
    <w:rsid w:val="00473182"/>
    <w:rsid w:val="00474A93"/>
    <w:rsid w:val="00475406"/>
    <w:rsid w:val="00476B2F"/>
    <w:rsid w:val="00476EF3"/>
    <w:rsid w:val="00476F52"/>
    <w:rsid w:val="00476FC9"/>
    <w:rsid w:val="00477308"/>
    <w:rsid w:val="004803D9"/>
    <w:rsid w:val="0048125D"/>
    <w:rsid w:val="00481B8C"/>
    <w:rsid w:val="004825DC"/>
    <w:rsid w:val="00482CB5"/>
    <w:rsid w:val="00482D25"/>
    <w:rsid w:val="0048451B"/>
    <w:rsid w:val="00484D69"/>
    <w:rsid w:val="00485876"/>
    <w:rsid w:val="00486C15"/>
    <w:rsid w:val="00487CBA"/>
    <w:rsid w:val="00491966"/>
    <w:rsid w:val="0049235C"/>
    <w:rsid w:val="00492FA8"/>
    <w:rsid w:val="00494125"/>
    <w:rsid w:val="004944F1"/>
    <w:rsid w:val="004948C8"/>
    <w:rsid w:val="00494954"/>
    <w:rsid w:val="00494C54"/>
    <w:rsid w:val="00496C45"/>
    <w:rsid w:val="00496D4E"/>
    <w:rsid w:val="004970DB"/>
    <w:rsid w:val="00497D93"/>
    <w:rsid w:val="004A07B6"/>
    <w:rsid w:val="004A146B"/>
    <w:rsid w:val="004A17C7"/>
    <w:rsid w:val="004A215D"/>
    <w:rsid w:val="004A2579"/>
    <w:rsid w:val="004A26B1"/>
    <w:rsid w:val="004A5322"/>
    <w:rsid w:val="004A6254"/>
    <w:rsid w:val="004A6A03"/>
    <w:rsid w:val="004B0E6C"/>
    <w:rsid w:val="004B1ECD"/>
    <w:rsid w:val="004B253D"/>
    <w:rsid w:val="004B26E9"/>
    <w:rsid w:val="004B282C"/>
    <w:rsid w:val="004B327D"/>
    <w:rsid w:val="004B34BE"/>
    <w:rsid w:val="004B37BB"/>
    <w:rsid w:val="004B3C4D"/>
    <w:rsid w:val="004B4EF0"/>
    <w:rsid w:val="004B5C7C"/>
    <w:rsid w:val="004B5FDC"/>
    <w:rsid w:val="004B65B3"/>
    <w:rsid w:val="004B6C95"/>
    <w:rsid w:val="004B7F7A"/>
    <w:rsid w:val="004C0650"/>
    <w:rsid w:val="004C0F9C"/>
    <w:rsid w:val="004C151B"/>
    <w:rsid w:val="004C1D4B"/>
    <w:rsid w:val="004C29CA"/>
    <w:rsid w:val="004C3E90"/>
    <w:rsid w:val="004C4D28"/>
    <w:rsid w:val="004C58A6"/>
    <w:rsid w:val="004C6314"/>
    <w:rsid w:val="004C68B3"/>
    <w:rsid w:val="004D0321"/>
    <w:rsid w:val="004D065A"/>
    <w:rsid w:val="004D1531"/>
    <w:rsid w:val="004D1BEE"/>
    <w:rsid w:val="004D2AB8"/>
    <w:rsid w:val="004D43BF"/>
    <w:rsid w:val="004D43D5"/>
    <w:rsid w:val="004D44FD"/>
    <w:rsid w:val="004D5059"/>
    <w:rsid w:val="004D578D"/>
    <w:rsid w:val="004D658B"/>
    <w:rsid w:val="004D69A7"/>
    <w:rsid w:val="004E13F4"/>
    <w:rsid w:val="004E15BB"/>
    <w:rsid w:val="004E23DE"/>
    <w:rsid w:val="004E2B68"/>
    <w:rsid w:val="004E34F7"/>
    <w:rsid w:val="004E4003"/>
    <w:rsid w:val="004E4131"/>
    <w:rsid w:val="004E4AF8"/>
    <w:rsid w:val="004E500C"/>
    <w:rsid w:val="004E5190"/>
    <w:rsid w:val="004E72E8"/>
    <w:rsid w:val="004E7758"/>
    <w:rsid w:val="004F03DF"/>
    <w:rsid w:val="004F0B5D"/>
    <w:rsid w:val="004F402C"/>
    <w:rsid w:val="004F59A8"/>
    <w:rsid w:val="004F5A72"/>
    <w:rsid w:val="004F6E91"/>
    <w:rsid w:val="004F74EA"/>
    <w:rsid w:val="0050032F"/>
    <w:rsid w:val="005005DE"/>
    <w:rsid w:val="00501517"/>
    <w:rsid w:val="0050169B"/>
    <w:rsid w:val="005027EA"/>
    <w:rsid w:val="00502EF2"/>
    <w:rsid w:val="00502FB1"/>
    <w:rsid w:val="00503690"/>
    <w:rsid w:val="00503737"/>
    <w:rsid w:val="00503C68"/>
    <w:rsid w:val="00504C1D"/>
    <w:rsid w:val="00505BFA"/>
    <w:rsid w:val="0050627B"/>
    <w:rsid w:val="00506586"/>
    <w:rsid w:val="00507E8C"/>
    <w:rsid w:val="005111CD"/>
    <w:rsid w:val="00512307"/>
    <w:rsid w:val="00512D4B"/>
    <w:rsid w:val="00513111"/>
    <w:rsid w:val="00513BF6"/>
    <w:rsid w:val="00513C96"/>
    <w:rsid w:val="00513E1C"/>
    <w:rsid w:val="0051532E"/>
    <w:rsid w:val="00520147"/>
    <w:rsid w:val="005203DE"/>
    <w:rsid w:val="00520FA3"/>
    <w:rsid w:val="0052180F"/>
    <w:rsid w:val="00521E1A"/>
    <w:rsid w:val="00522B2B"/>
    <w:rsid w:val="005235DF"/>
    <w:rsid w:val="00523712"/>
    <w:rsid w:val="00523A04"/>
    <w:rsid w:val="00524000"/>
    <w:rsid w:val="0052455F"/>
    <w:rsid w:val="00525243"/>
    <w:rsid w:val="005259DC"/>
    <w:rsid w:val="005265BC"/>
    <w:rsid w:val="00526A3E"/>
    <w:rsid w:val="0052731E"/>
    <w:rsid w:val="00530A13"/>
    <w:rsid w:val="00530F0C"/>
    <w:rsid w:val="00531216"/>
    <w:rsid w:val="0053520D"/>
    <w:rsid w:val="00536063"/>
    <w:rsid w:val="00536AB5"/>
    <w:rsid w:val="005400D0"/>
    <w:rsid w:val="005406D9"/>
    <w:rsid w:val="005412AC"/>
    <w:rsid w:val="005436F9"/>
    <w:rsid w:val="00545F14"/>
    <w:rsid w:val="00547134"/>
    <w:rsid w:val="00547A1C"/>
    <w:rsid w:val="00551B47"/>
    <w:rsid w:val="00551E65"/>
    <w:rsid w:val="0055300A"/>
    <w:rsid w:val="005534EE"/>
    <w:rsid w:val="0055388B"/>
    <w:rsid w:val="00553AE6"/>
    <w:rsid w:val="00553BF8"/>
    <w:rsid w:val="00554E86"/>
    <w:rsid w:val="00556011"/>
    <w:rsid w:val="00556974"/>
    <w:rsid w:val="00556A55"/>
    <w:rsid w:val="00556CF2"/>
    <w:rsid w:val="00561966"/>
    <w:rsid w:val="00563111"/>
    <w:rsid w:val="0056452C"/>
    <w:rsid w:val="00564539"/>
    <w:rsid w:val="00564E01"/>
    <w:rsid w:val="00564E6F"/>
    <w:rsid w:val="00565333"/>
    <w:rsid w:val="00570544"/>
    <w:rsid w:val="00571E87"/>
    <w:rsid w:val="005723CF"/>
    <w:rsid w:val="005724AC"/>
    <w:rsid w:val="00573269"/>
    <w:rsid w:val="005758E4"/>
    <w:rsid w:val="00575BB0"/>
    <w:rsid w:val="00576F43"/>
    <w:rsid w:val="00577349"/>
    <w:rsid w:val="00577842"/>
    <w:rsid w:val="00577947"/>
    <w:rsid w:val="00577A8F"/>
    <w:rsid w:val="00577CC7"/>
    <w:rsid w:val="00580522"/>
    <w:rsid w:val="005806AA"/>
    <w:rsid w:val="00580EF2"/>
    <w:rsid w:val="005834BA"/>
    <w:rsid w:val="00586643"/>
    <w:rsid w:val="0058668B"/>
    <w:rsid w:val="00586BDE"/>
    <w:rsid w:val="00591FF4"/>
    <w:rsid w:val="00592273"/>
    <w:rsid w:val="00593026"/>
    <w:rsid w:val="005934C4"/>
    <w:rsid w:val="005936E2"/>
    <w:rsid w:val="005937DC"/>
    <w:rsid w:val="00593800"/>
    <w:rsid w:val="00593878"/>
    <w:rsid w:val="0059450C"/>
    <w:rsid w:val="00595B59"/>
    <w:rsid w:val="0059650A"/>
    <w:rsid w:val="005A023B"/>
    <w:rsid w:val="005A17B1"/>
    <w:rsid w:val="005A2AED"/>
    <w:rsid w:val="005A40A6"/>
    <w:rsid w:val="005A535B"/>
    <w:rsid w:val="005A551D"/>
    <w:rsid w:val="005A6683"/>
    <w:rsid w:val="005B0BF3"/>
    <w:rsid w:val="005B193D"/>
    <w:rsid w:val="005B1F15"/>
    <w:rsid w:val="005B3F53"/>
    <w:rsid w:val="005B4416"/>
    <w:rsid w:val="005B4EE5"/>
    <w:rsid w:val="005B5C1C"/>
    <w:rsid w:val="005B67CF"/>
    <w:rsid w:val="005B6EAB"/>
    <w:rsid w:val="005B7BAE"/>
    <w:rsid w:val="005C019D"/>
    <w:rsid w:val="005C335A"/>
    <w:rsid w:val="005C453E"/>
    <w:rsid w:val="005C4CA3"/>
    <w:rsid w:val="005C4E15"/>
    <w:rsid w:val="005C4F05"/>
    <w:rsid w:val="005C6F72"/>
    <w:rsid w:val="005C7375"/>
    <w:rsid w:val="005C74BE"/>
    <w:rsid w:val="005C7CB5"/>
    <w:rsid w:val="005C7EF7"/>
    <w:rsid w:val="005D2673"/>
    <w:rsid w:val="005D303F"/>
    <w:rsid w:val="005D3059"/>
    <w:rsid w:val="005D3756"/>
    <w:rsid w:val="005D3928"/>
    <w:rsid w:val="005D432F"/>
    <w:rsid w:val="005D47F0"/>
    <w:rsid w:val="005D4860"/>
    <w:rsid w:val="005D4BB3"/>
    <w:rsid w:val="005D4C01"/>
    <w:rsid w:val="005D5EEE"/>
    <w:rsid w:val="005E0178"/>
    <w:rsid w:val="005E0DCD"/>
    <w:rsid w:val="005E1238"/>
    <w:rsid w:val="005E4724"/>
    <w:rsid w:val="005E4C78"/>
    <w:rsid w:val="005E5985"/>
    <w:rsid w:val="005E5BB5"/>
    <w:rsid w:val="005E7768"/>
    <w:rsid w:val="005E7CB6"/>
    <w:rsid w:val="005E7E39"/>
    <w:rsid w:val="005F0E0E"/>
    <w:rsid w:val="005F1AA7"/>
    <w:rsid w:val="005F2116"/>
    <w:rsid w:val="005F48A7"/>
    <w:rsid w:val="005F55A3"/>
    <w:rsid w:val="005F55F8"/>
    <w:rsid w:val="005F57B4"/>
    <w:rsid w:val="005F5F18"/>
    <w:rsid w:val="005F6D50"/>
    <w:rsid w:val="006002C5"/>
    <w:rsid w:val="006003DF"/>
    <w:rsid w:val="006013D5"/>
    <w:rsid w:val="00601791"/>
    <w:rsid w:val="00601BCD"/>
    <w:rsid w:val="006033BC"/>
    <w:rsid w:val="0060352F"/>
    <w:rsid w:val="0060469B"/>
    <w:rsid w:val="00604BED"/>
    <w:rsid w:val="00605237"/>
    <w:rsid w:val="006075CD"/>
    <w:rsid w:val="00607FC1"/>
    <w:rsid w:val="0061035E"/>
    <w:rsid w:val="00610D75"/>
    <w:rsid w:val="006110AF"/>
    <w:rsid w:val="006113D3"/>
    <w:rsid w:val="0061230B"/>
    <w:rsid w:val="00612554"/>
    <w:rsid w:val="006144D6"/>
    <w:rsid w:val="00614561"/>
    <w:rsid w:val="00617472"/>
    <w:rsid w:val="00617873"/>
    <w:rsid w:val="00621321"/>
    <w:rsid w:val="00622066"/>
    <w:rsid w:val="006224DB"/>
    <w:rsid w:val="006226BC"/>
    <w:rsid w:val="00622BB5"/>
    <w:rsid w:val="00623E43"/>
    <w:rsid w:val="00624011"/>
    <w:rsid w:val="006240B9"/>
    <w:rsid w:val="00625357"/>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0CB2"/>
    <w:rsid w:val="006428A0"/>
    <w:rsid w:val="00643070"/>
    <w:rsid w:val="00643D9A"/>
    <w:rsid w:val="0064474D"/>
    <w:rsid w:val="00644ADB"/>
    <w:rsid w:val="00644BD7"/>
    <w:rsid w:val="00644DBB"/>
    <w:rsid w:val="00645845"/>
    <w:rsid w:val="00646B33"/>
    <w:rsid w:val="00646C17"/>
    <w:rsid w:val="00647085"/>
    <w:rsid w:val="00647F5D"/>
    <w:rsid w:val="006509D5"/>
    <w:rsid w:val="006517D0"/>
    <w:rsid w:val="00651807"/>
    <w:rsid w:val="00651DF0"/>
    <w:rsid w:val="006524ED"/>
    <w:rsid w:val="006525CF"/>
    <w:rsid w:val="00652C5D"/>
    <w:rsid w:val="0065310A"/>
    <w:rsid w:val="00653268"/>
    <w:rsid w:val="00653821"/>
    <w:rsid w:val="00653B0E"/>
    <w:rsid w:val="00654F94"/>
    <w:rsid w:val="006557C0"/>
    <w:rsid w:val="0065668D"/>
    <w:rsid w:val="00656D64"/>
    <w:rsid w:val="0065702D"/>
    <w:rsid w:val="00657084"/>
    <w:rsid w:val="00661032"/>
    <w:rsid w:val="00662509"/>
    <w:rsid w:val="00662682"/>
    <w:rsid w:val="0066275E"/>
    <w:rsid w:val="00662AA0"/>
    <w:rsid w:val="00663C2D"/>
    <w:rsid w:val="00664201"/>
    <w:rsid w:val="00665A62"/>
    <w:rsid w:val="00665C04"/>
    <w:rsid w:val="00666664"/>
    <w:rsid w:val="00666E89"/>
    <w:rsid w:val="0066734B"/>
    <w:rsid w:val="00670166"/>
    <w:rsid w:val="00670B59"/>
    <w:rsid w:val="00671BEF"/>
    <w:rsid w:val="00671FB7"/>
    <w:rsid w:val="00674096"/>
    <w:rsid w:val="006748C8"/>
    <w:rsid w:val="00674C3D"/>
    <w:rsid w:val="00675AB9"/>
    <w:rsid w:val="006768EF"/>
    <w:rsid w:val="00676F9F"/>
    <w:rsid w:val="00677084"/>
    <w:rsid w:val="0068259C"/>
    <w:rsid w:val="0068272F"/>
    <w:rsid w:val="00683EB8"/>
    <w:rsid w:val="00684722"/>
    <w:rsid w:val="0068496A"/>
    <w:rsid w:val="00684B13"/>
    <w:rsid w:val="0068602C"/>
    <w:rsid w:val="0068666D"/>
    <w:rsid w:val="006901BF"/>
    <w:rsid w:val="00690EB8"/>
    <w:rsid w:val="00691489"/>
    <w:rsid w:val="00692002"/>
    <w:rsid w:val="00692087"/>
    <w:rsid w:val="00693FFE"/>
    <w:rsid w:val="00695826"/>
    <w:rsid w:val="006972BF"/>
    <w:rsid w:val="006A1300"/>
    <w:rsid w:val="006A1D99"/>
    <w:rsid w:val="006A2A3E"/>
    <w:rsid w:val="006A2F5A"/>
    <w:rsid w:val="006A3135"/>
    <w:rsid w:val="006A5912"/>
    <w:rsid w:val="006A5938"/>
    <w:rsid w:val="006B06BA"/>
    <w:rsid w:val="006B09A6"/>
    <w:rsid w:val="006B0DB0"/>
    <w:rsid w:val="006B2F94"/>
    <w:rsid w:val="006B3667"/>
    <w:rsid w:val="006B4703"/>
    <w:rsid w:val="006B562D"/>
    <w:rsid w:val="006B5990"/>
    <w:rsid w:val="006B59C5"/>
    <w:rsid w:val="006B721C"/>
    <w:rsid w:val="006B737D"/>
    <w:rsid w:val="006C08AD"/>
    <w:rsid w:val="006C1A9C"/>
    <w:rsid w:val="006C3B27"/>
    <w:rsid w:val="006C3D51"/>
    <w:rsid w:val="006C3DE7"/>
    <w:rsid w:val="006C3E68"/>
    <w:rsid w:val="006C4883"/>
    <w:rsid w:val="006C53DC"/>
    <w:rsid w:val="006C5488"/>
    <w:rsid w:val="006C5991"/>
    <w:rsid w:val="006C617C"/>
    <w:rsid w:val="006C6731"/>
    <w:rsid w:val="006C7CF2"/>
    <w:rsid w:val="006D045A"/>
    <w:rsid w:val="006D10DE"/>
    <w:rsid w:val="006D112A"/>
    <w:rsid w:val="006D1231"/>
    <w:rsid w:val="006D24CA"/>
    <w:rsid w:val="006D2C0C"/>
    <w:rsid w:val="006D2E5A"/>
    <w:rsid w:val="006D39DE"/>
    <w:rsid w:val="006D653C"/>
    <w:rsid w:val="006D69C6"/>
    <w:rsid w:val="006D6D17"/>
    <w:rsid w:val="006E0979"/>
    <w:rsid w:val="006E21ED"/>
    <w:rsid w:val="006E2EF5"/>
    <w:rsid w:val="006E30A3"/>
    <w:rsid w:val="006E3251"/>
    <w:rsid w:val="006E4526"/>
    <w:rsid w:val="006E50C9"/>
    <w:rsid w:val="006E576C"/>
    <w:rsid w:val="006E6BF4"/>
    <w:rsid w:val="006E7B14"/>
    <w:rsid w:val="006F0365"/>
    <w:rsid w:val="006F2CE0"/>
    <w:rsid w:val="006F54EB"/>
    <w:rsid w:val="006F56AE"/>
    <w:rsid w:val="006F6668"/>
    <w:rsid w:val="00700186"/>
    <w:rsid w:val="00702D49"/>
    <w:rsid w:val="007033C1"/>
    <w:rsid w:val="007039BB"/>
    <w:rsid w:val="007041D4"/>
    <w:rsid w:val="00704A21"/>
    <w:rsid w:val="00704E63"/>
    <w:rsid w:val="0070646B"/>
    <w:rsid w:val="007073D6"/>
    <w:rsid w:val="00710FE8"/>
    <w:rsid w:val="00711097"/>
    <w:rsid w:val="0071157A"/>
    <w:rsid w:val="0071162A"/>
    <w:rsid w:val="00712555"/>
    <w:rsid w:val="00712AC2"/>
    <w:rsid w:val="00713647"/>
    <w:rsid w:val="00713B22"/>
    <w:rsid w:val="00715AFE"/>
    <w:rsid w:val="007172A3"/>
    <w:rsid w:val="00720176"/>
    <w:rsid w:val="007215FE"/>
    <w:rsid w:val="00722229"/>
    <w:rsid w:val="00722727"/>
    <w:rsid w:val="00723177"/>
    <w:rsid w:val="00725F80"/>
    <w:rsid w:val="007279AC"/>
    <w:rsid w:val="00727C1E"/>
    <w:rsid w:val="007300AB"/>
    <w:rsid w:val="007314A7"/>
    <w:rsid w:val="007329B0"/>
    <w:rsid w:val="0073302B"/>
    <w:rsid w:val="007338C3"/>
    <w:rsid w:val="007339B0"/>
    <w:rsid w:val="0073431D"/>
    <w:rsid w:val="00735E52"/>
    <w:rsid w:val="0073609F"/>
    <w:rsid w:val="00736380"/>
    <w:rsid w:val="00737559"/>
    <w:rsid w:val="0074015A"/>
    <w:rsid w:val="00740926"/>
    <w:rsid w:val="00740AF0"/>
    <w:rsid w:val="00740E35"/>
    <w:rsid w:val="00740ECC"/>
    <w:rsid w:val="00741187"/>
    <w:rsid w:val="00741DAB"/>
    <w:rsid w:val="007428EA"/>
    <w:rsid w:val="00743747"/>
    <w:rsid w:val="00743DBF"/>
    <w:rsid w:val="00744542"/>
    <w:rsid w:val="00744707"/>
    <w:rsid w:val="00744EEC"/>
    <w:rsid w:val="00744F5A"/>
    <w:rsid w:val="0074577E"/>
    <w:rsid w:val="00747C91"/>
    <w:rsid w:val="00750F62"/>
    <w:rsid w:val="00751D28"/>
    <w:rsid w:val="00751DCA"/>
    <w:rsid w:val="00753075"/>
    <w:rsid w:val="007531CF"/>
    <w:rsid w:val="00754649"/>
    <w:rsid w:val="00755538"/>
    <w:rsid w:val="00755A47"/>
    <w:rsid w:val="00755EDF"/>
    <w:rsid w:val="007602AE"/>
    <w:rsid w:val="00762643"/>
    <w:rsid w:val="00763228"/>
    <w:rsid w:val="00763BFB"/>
    <w:rsid w:val="007644DE"/>
    <w:rsid w:val="007652ED"/>
    <w:rsid w:val="0076592F"/>
    <w:rsid w:val="00766CCD"/>
    <w:rsid w:val="00767D60"/>
    <w:rsid w:val="00770342"/>
    <w:rsid w:val="00771730"/>
    <w:rsid w:val="0077340D"/>
    <w:rsid w:val="00773C0C"/>
    <w:rsid w:val="00773C45"/>
    <w:rsid w:val="00774085"/>
    <w:rsid w:val="00775B54"/>
    <w:rsid w:val="00775E94"/>
    <w:rsid w:val="007771C1"/>
    <w:rsid w:val="007778A6"/>
    <w:rsid w:val="00777A9B"/>
    <w:rsid w:val="00777BBC"/>
    <w:rsid w:val="00777DAE"/>
    <w:rsid w:val="00777E6C"/>
    <w:rsid w:val="00780B6E"/>
    <w:rsid w:val="0078108A"/>
    <w:rsid w:val="00781B2C"/>
    <w:rsid w:val="007826AB"/>
    <w:rsid w:val="00784117"/>
    <w:rsid w:val="00785C70"/>
    <w:rsid w:val="0078602A"/>
    <w:rsid w:val="007860F9"/>
    <w:rsid w:val="00786E66"/>
    <w:rsid w:val="00791181"/>
    <w:rsid w:val="00791352"/>
    <w:rsid w:val="00791693"/>
    <w:rsid w:val="00792949"/>
    <w:rsid w:val="00796B70"/>
    <w:rsid w:val="00796EF7"/>
    <w:rsid w:val="00797F8B"/>
    <w:rsid w:val="007A0DA1"/>
    <w:rsid w:val="007A488E"/>
    <w:rsid w:val="007A723E"/>
    <w:rsid w:val="007B0E4F"/>
    <w:rsid w:val="007B1366"/>
    <w:rsid w:val="007B19E9"/>
    <w:rsid w:val="007B1F25"/>
    <w:rsid w:val="007B1F34"/>
    <w:rsid w:val="007B2CD3"/>
    <w:rsid w:val="007B2D72"/>
    <w:rsid w:val="007B2E9F"/>
    <w:rsid w:val="007B40A9"/>
    <w:rsid w:val="007B54D9"/>
    <w:rsid w:val="007B55E9"/>
    <w:rsid w:val="007B68B1"/>
    <w:rsid w:val="007B6B88"/>
    <w:rsid w:val="007C06B4"/>
    <w:rsid w:val="007C136B"/>
    <w:rsid w:val="007C3DFD"/>
    <w:rsid w:val="007C4780"/>
    <w:rsid w:val="007C5D63"/>
    <w:rsid w:val="007C6033"/>
    <w:rsid w:val="007C610E"/>
    <w:rsid w:val="007C6CC8"/>
    <w:rsid w:val="007C7639"/>
    <w:rsid w:val="007C7CFA"/>
    <w:rsid w:val="007D013D"/>
    <w:rsid w:val="007D02A3"/>
    <w:rsid w:val="007D0F9C"/>
    <w:rsid w:val="007D108E"/>
    <w:rsid w:val="007D12E6"/>
    <w:rsid w:val="007D1EE8"/>
    <w:rsid w:val="007D250E"/>
    <w:rsid w:val="007D5710"/>
    <w:rsid w:val="007D5A92"/>
    <w:rsid w:val="007D7B79"/>
    <w:rsid w:val="007D7CB6"/>
    <w:rsid w:val="007E0CEA"/>
    <w:rsid w:val="007E106C"/>
    <w:rsid w:val="007E2843"/>
    <w:rsid w:val="007E3046"/>
    <w:rsid w:val="007E4916"/>
    <w:rsid w:val="007E56A8"/>
    <w:rsid w:val="007E56B8"/>
    <w:rsid w:val="007E5A92"/>
    <w:rsid w:val="007E791F"/>
    <w:rsid w:val="007F0E1E"/>
    <w:rsid w:val="007F1890"/>
    <w:rsid w:val="007F28B6"/>
    <w:rsid w:val="007F4C00"/>
    <w:rsid w:val="007F5E10"/>
    <w:rsid w:val="007F62EA"/>
    <w:rsid w:val="007F798B"/>
    <w:rsid w:val="007F7C99"/>
    <w:rsid w:val="0080168B"/>
    <w:rsid w:val="0080184F"/>
    <w:rsid w:val="00801F03"/>
    <w:rsid w:val="0080273D"/>
    <w:rsid w:val="00803723"/>
    <w:rsid w:val="008041B2"/>
    <w:rsid w:val="00804E54"/>
    <w:rsid w:val="008056C8"/>
    <w:rsid w:val="00806C5F"/>
    <w:rsid w:val="008071E7"/>
    <w:rsid w:val="00807D4E"/>
    <w:rsid w:val="00807E59"/>
    <w:rsid w:val="00811207"/>
    <w:rsid w:val="0081359C"/>
    <w:rsid w:val="0081454F"/>
    <w:rsid w:val="00814B2E"/>
    <w:rsid w:val="00814B66"/>
    <w:rsid w:val="0081529A"/>
    <w:rsid w:val="00816505"/>
    <w:rsid w:val="008202DC"/>
    <w:rsid w:val="00820C50"/>
    <w:rsid w:val="00820C8C"/>
    <w:rsid w:val="008215E2"/>
    <w:rsid w:val="0082236B"/>
    <w:rsid w:val="00822512"/>
    <w:rsid w:val="00823592"/>
    <w:rsid w:val="00823970"/>
    <w:rsid w:val="008244B5"/>
    <w:rsid w:val="008245EE"/>
    <w:rsid w:val="0082598F"/>
    <w:rsid w:val="00825ED2"/>
    <w:rsid w:val="008266AE"/>
    <w:rsid w:val="0082795C"/>
    <w:rsid w:val="00827ABC"/>
    <w:rsid w:val="00832374"/>
    <w:rsid w:val="008340F3"/>
    <w:rsid w:val="00834F68"/>
    <w:rsid w:val="008357E1"/>
    <w:rsid w:val="008358C3"/>
    <w:rsid w:val="00836673"/>
    <w:rsid w:val="00836A22"/>
    <w:rsid w:val="00836F63"/>
    <w:rsid w:val="008378BE"/>
    <w:rsid w:val="00840386"/>
    <w:rsid w:val="00840E88"/>
    <w:rsid w:val="00841569"/>
    <w:rsid w:val="008419F9"/>
    <w:rsid w:val="00841B85"/>
    <w:rsid w:val="00843061"/>
    <w:rsid w:val="00843B71"/>
    <w:rsid w:val="00843E19"/>
    <w:rsid w:val="00844059"/>
    <w:rsid w:val="00844166"/>
    <w:rsid w:val="008448CC"/>
    <w:rsid w:val="008458F7"/>
    <w:rsid w:val="0084594E"/>
    <w:rsid w:val="00847135"/>
    <w:rsid w:val="00847492"/>
    <w:rsid w:val="008479D9"/>
    <w:rsid w:val="00850BE7"/>
    <w:rsid w:val="00853968"/>
    <w:rsid w:val="008553A6"/>
    <w:rsid w:val="00855D7A"/>
    <w:rsid w:val="008561E2"/>
    <w:rsid w:val="00856F93"/>
    <w:rsid w:val="00856FB0"/>
    <w:rsid w:val="00857171"/>
    <w:rsid w:val="0085736A"/>
    <w:rsid w:val="00857B52"/>
    <w:rsid w:val="00860456"/>
    <w:rsid w:val="00860512"/>
    <w:rsid w:val="00860A90"/>
    <w:rsid w:val="008613EE"/>
    <w:rsid w:val="00861D60"/>
    <w:rsid w:val="0086225D"/>
    <w:rsid w:val="00862B4D"/>
    <w:rsid w:val="00862C5C"/>
    <w:rsid w:val="00863A08"/>
    <w:rsid w:val="0086416E"/>
    <w:rsid w:val="00864E84"/>
    <w:rsid w:val="00865425"/>
    <w:rsid w:val="00865590"/>
    <w:rsid w:val="0086760C"/>
    <w:rsid w:val="00867DC9"/>
    <w:rsid w:val="00870761"/>
    <w:rsid w:val="00870BCD"/>
    <w:rsid w:val="00872F2F"/>
    <w:rsid w:val="00873416"/>
    <w:rsid w:val="0087462F"/>
    <w:rsid w:val="0087489E"/>
    <w:rsid w:val="00874A07"/>
    <w:rsid w:val="00876E3C"/>
    <w:rsid w:val="008773E3"/>
    <w:rsid w:val="0087757C"/>
    <w:rsid w:val="0088074C"/>
    <w:rsid w:val="00883C72"/>
    <w:rsid w:val="00885164"/>
    <w:rsid w:val="00885952"/>
    <w:rsid w:val="00886E3B"/>
    <w:rsid w:val="00887E30"/>
    <w:rsid w:val="0089018D"/>
    <w:rsid w:val="00890EB9"/>
    <w:rsid w:val="00890FCC"/>
    <w:rsid w:val="00891209"/>
    <w:rsid w:val="0089194D"/>
    <w:rsid w:val="0089273F"/>
    <w:rsid w:val="00894A86"/>
    <w:rsid w:val="00894B51"/>
    <w:rsid w:val="00894F82"/>
    <w:rsid w:val="00895A68"/>
    <w:rsid w:val="008A0232"/>
    <w:rsid w:val="008A41A8"/>
    <w:rsid w:val="008A58DB"/>
    <w:rsid w:val="008A5D62"/>
    <w:rsid w:val="008A5E57"/>
    <w:rsid w:val="008A618D"/>
    <w:rsid w:val="008A69F1"/>
    <w:rsid w:val="008B0F4D"/>
    <w:rsid w:val="008B233E"/>
    <w:rsid w:val="008B3666"/>
    <w:rsid w:val="008B382D"/>
    <w:rsid w:val="008B43B5"/>
    <w:rsid w:val="008B45F8"/>
    <w:rsid w:val="008B49B0"/>
    <w:rsid w:val="008C0413"/>
    <w:rsid w:val="008C163F"/>
    <w:rsid w:val="008C166B"/>
    <w:rsid w:val="008C1BED"/>
    <w:rsid w:val="008C2A5D"/>
    <w:rsid w:val="008C3442"/>
    <w:rsid w:val="008C3932"/>
    <w:rsid w:val="008C409A"/>
    <w:rsid w:val="008C60E9"/>
    <w:rsid w:val="008D0537"/>
    <w:rsid w:val="008D170D"/>
    <w:rsid w:val="008D3F4C"/>
    <w:rsid w:val="008D455D"/>
    <w:rsid w:val="008D61D2"/>
    <w:rsid w:val="008D6A48"/>
    <w:rsid w:val="008D6B82"/>
    <w:rsid w:val="008D6D8B"/>
    <w:rsid w:val="008D7765"/>
    <w:rsid w:val="008D77BB"/>
    <w:rsid w:val="008E0553"/>
    <w:rsid w:val="008E0895"/>
    <w:rsid w:val="008E08F7"/>
    <w:rsid w:val="008E0C61"/>
    <w:rsid w:val="008E177D"/>
    <w:rsid w:val="008E1BCA"/>
    <w:rsid w:val="008E2E10"/>
    <w:rsid w:val="008E45FE"/>
    <w:rsid w:val="008E49F4"/>
    <w:rsid w:val="008E52CB"/>
    <w:rsid w:val="008E5342"/>
    <w:rsid w:val="008E6B58"/>
    <w:rsid w:val="008E6CD8"/>
    <w:rsid w:val="008E6DBE"/>
    <w:rsid w:val="008F025D"/>
    <w:rsid w:val="008F12A7"/>
    <w:rsid w:val="008F15B0"/>
    <w:rsid w:val="008F19AC"/>
    <w:rsid w:val="008F2A8C"/>
    <w:rsid w:val="008F2E48"/>
    <w:rsid w:val="008F3016"/>
    <w:rsid w:val="008F3200"/>
    <w:rsid w:val="008F3438"/>
    <w:rsid w:val="008F3CAD"/>
    <w:rsid w:val="008F57CE"/>
    <w:rsid w:val="008F5A4B"/>
    <w:rsid w:val="008F5B9B"/>
    <w:rsid w:val="008F6A07"/>
    <w:rsid w:val="008F6EED"/>
    <w:rsid w:val="008F756D"/>
    <w:rsid w:val="008F7610"/>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64EB"/>
    <w:rsid w:val="00910108"/>
    <w:rsid w:val="00912935"/>
    <w:rsid w:val="00912FD0"/>
    <w:rsid w:val="009131D2"/>
    <w:rsid w:val="00913B2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E56"/>
    <w:rsid w:val="00925BE8"/>
    <w:rsid w:val="0092780E"/>
    <w:rsid w:val="009304BE"/>
    <w:rsid w:val="00930751"/>
    <w:rsid w:val="009315A6"/>
    <w:rsid w:val="00931B70"/>
    <w:rsid w:val="0093302B"/>
    <w:rsid w:val="00934F9C"/>
    <w:rsid w:val="0093550D"/>
    <w:rsid w:val="00935CE2"/>
    <w:rsid w:val="00936088"/>
    <w:rsid w:val="009367DB"/>
    <w:rsid w:val="00936D3A"/>
    <w:rsid w:val="0093767B"/>
    <w:rsid w:val="00937794"/>
    <w:rsid w:val="00940B4B"/>
    <w:rsid w:val="00945A15"/>
    <w:rsid w:val="0094697D"/>
    <w:rsid w:val="00947318"/>
    <w:rsid w:val="00947599"/>
    <w:rsid w:val="00950F0C"/>
    <w:rsid w:val="0095102F"/>
    <w:rsid w:val="009516BD"/>
    <w:rsid w:val="00952D67"/>
    <w:rsid w:val="0095462C"/>
    <w:rsid w:val="009546B0"/>
    <w:rsid w:val="00954DF6"/>
    <w:rsid w:val="00955C2B"/>
    <w:rsid w:val="00960536"/>
    <w:rsid w:val="00960FBF"/>
    <w:rsid w:val="00961185"/>
    <w:rsid w:val="00961C07"/>
    <w:rsid w:val="00962FA0"/>
    <w:rsid w:val="00963A6D"/>
    <w:rsid w:val="00966DBD"/>
    <w:rsid w:val="00967239"/>
    <w:rsid w:val="009708A2"/>
    <w:rsid w:val="00971B09"/>
    <w:rsid w:val="00972BAE"/>
    <w:rsid w:val="00974B38"/>
    <w:rsid w:val="00974CD3"/>
    <w:rsid w:val="00975596"/>
    <w:rsid w:val="00975E6C"/>
    <w:rsid w:val="009776FC"/>
    <w:rsid w:val="00982D8B"/>
    <w:rsid w:val="00982E8A"/>
    <w:rsid w:val="00983910"/>
    <w:rsid w:val="00984413"/>
    <w:rsid w:val="009849B6"/>
    <w:rsid w:val="009853B6"/>
    <w:rsid w:val="00986D3D"/>
    <w:rsid w:val="00986DAA"/>
    <w:rsid w:val="009873A2"/>
    <w:rsid w:val="00987779"/>
    <w:rsid w:val="00987D09"/>
    <w:rsid w:val="0099099B"/>
    <w:rsid w:val="00991F00"/>
    <w:rsid w:val="009935B1"/>
    <w:rsid w:val="00994314"/>
    <w:rsid w:val="0099451D"/>
    <w:rsid w:val="00996282"/>
    <w:rsid w:val="00996442"/>
    <w:rsid w:val="00997BEC"/>
    <w:rsid w:val="009A019A"/>
    <w:rsid w:val="009A07BB"/>
    <w:rsid w:val="009A1620"/>
    <w:rsid w:val="009A169D"/>
    <w:rsid w:val="009A2620"/>
    <w:rsid w:val="009A2DBD"/>
    <w:rsid w:val="009A4147"/>
    <w:rsid w:val="009A4FBA"/>
    <w:rsid w:val="009A5E57"/>
    <w:rsid w:val="009A665C"/>
    <w:rsid w:val="009A7175"/>
    <w:rsid w:val="009A74D5"/>
    <w:rsid w:val="009B022D"/>
    <w:rsid w:val="009B034E"/>
    <w:rsid w:val="009B03DE"/>
    <w:rsid w:val="009B2035"/>
    <w:rsid w:val="009B26E4"/>
    <w:rsid w:val="009B43BB"/>
    <w:rsid w:val="009B5F8E"/>
    <w:rsid w:val="009B61D3"/>
    <w:rsid w:val="009B6AEC"/>
    <w:rsid w:val="009B710B"/>
    <w:rsid w:val="009C0495"/>
    <w:rsid w:val="009C0727"/>
    <w:rsid w:val="009C13D5"/>
    <w:rsid w:val="009C5587"/>
    <w:rsid w:val="009C5A3F"/>
    <w:rsid w:val="009C5B67"/>
    <w:rsid w:val="009C6917"/>
    <w:rsid w:val="009C7A70"/>
    <w:rsid w:val="009D14BC"/>
    <w:rsid w:val="009D278D"/>
    <w:rsid w:val="009D2A28"/>
    <w:rsid w:val="009D2CF4"/>
    <w:rsid w:val="009D30A1"/>
    <w:rsid w:val="009D3818"/>
    <w:rsid w:val="009D41CC"/>
    <w:rsid w:val="009D66BA"/>
    <w:rsid w:val="009D70D7"/>
    <w:rsid w:val="009E0EA6"/>
    <w:rsid w:val="009E1E8A"/>
    <w:rsid w:val="009E3EA3"/>
    <w:rsid w:val="009E449B"/>
    <w:rsid w:val="009E4AD4"/>
    <w:rsid w:val="009E4C98"/>
    <w:rsid w:val="009E55BF"/>
    <w:rsid w:val="009E651C"/>
    <w:rsid w:val="009E7DBD"/>
    <w:rsid w:val="009F02A9"/>
    <w:rsid w:val="009F152E"/>
    <w:rsid w:val="009F1C56"/>
    <w:rsid w:val="009F2A75"/>
    <w:rsid w:val="009F3D03"/>
    <w:rsid w:val="009F41D4"/>
    <w:rsid w:val="009F4900"/>
    <w:rsid w:val="009F4E87"/>
    <w:rsid w:val="009F6EBC"/>
    <w:rsid w:val="009F71C4"/>
    <w:rsid w:val="009F7828"/>
    <w:rsid w:val="00A0050C"/>
    <w:rsid w:val="00A0110C"/>
    <w:rsid w:val="00A03435"/>
    <w:rsid w:val="00A06AB0"/>
    <w:rsid w:val="00A10122"/>
    <w:rsid w:val="00A1185D"/>
    <w:rsid w:val="00A11A08"/>
    <w:rsid w:val="00A12436"/>
    <w:rsid w:val="00A13286"/>
    <w:rsid w:val="00A13CEF"/>
    <w:rsid w:val="00A1405E"/>
    <w:rsid w:val="00A1447D"/>
    <w:rsid w:val="00A149A9"/>
    <w:rsid w:val="00A150D8"/>
    <w:rsid w:val="00A157D0"/>
    <w:rsid w:val="00A15E51"/>
    <w:rsid w:val="00A168D9"/>
    <w:rsid w:val="00A16F53"/>
    <w:rsid w:val="00A17178"/>
    <w:rsid w:val="00A17C4E"/>
    <w:rsid w:val="00A20F76"/>
    <w:rsid w:val="00A22D29"/>
    <w:rsid w:val="00A236D6"/>
    <w:rsid w:val="00A25586"/>
    <w:rsid w:val="00A25815"/>
    <w:rsid w:val="00A275EF"/>
    <w:rsid w:val="00A2772B"/>
    <w:rsid w:val="00A2789E"/>
    <w:rsid w:val="00A3036D"/>
    <w:rsid w:val="00A30DE5"/>
    <w:rsid w:val="00A318B1"/>
    <w:rsid w:val="00A31BCD"/>
    <w:rsid w:val="00A32693"/>
    <w:rsid w:val="00A33CA7"/>
    <w:rsid w:val="00A35C04"/>
    <w:rsid w:val="00A4034D"/>
    <w:rsid w:val="00A40B03"/>
    <w:rsid w:val="00A4100C"/>
    <w:rsid w:val="00A41F00"/>
    <w:rsid w:val="00A41FD3"/>
    <w:rsid w:val="00A4320B"/>
    <w:rsid w:val="00A4354B"/>
    <w:rsid w:val="00A46DA8"/>
    <w:rsid w:val="00A47527"/>
    <w:rsid w:val="00A47F4B"/>
    <w:rsid w:val="00A50379"/>
    <w:rsid w:val="00A512CB"/>
    <w:rsid w:val="00A51344"/>
    <w:rsid w:val="00A5255F"/>
    <w:rsid w:val="00A5266B"/>
    <w:rsid w:val="00A5364F"/>
    <w:rsid w:val="00A545A2"/>
    <w:rsid w:val="00A546BB"/>
    <w:rsid w:val="00A550FF"/>
    <w:rsid w:val="00A552E2"/>
    <w:rsid w:val="00A5590B"/>
    <w:rsid w:val="00A566E3"/>
    <w:rsid w:val="00A56E39"/>
    <w:rsid w:val="00A616DE"/>
    <w:rsid w:val="00A64E33"/>
    <w:rsid w:val="00A64E87"/>
    <w:rsid w:val="00A6590A"/>
    <w:rsid w:val="00A6636A"/>
    <w:rsid w:val="00A66CB6"/>
    <w:rsid w:val="00A67FF4"/>
    <w:rsid w:val="00A7005C"/>
    <w:rsid w:val="00A7008F"/>
    <w:rsid w:val="00A701AF"/>
    <w:rsid w:val="00A701CF"/>
    <w:rsid w:val="00A70460"/>
    <w:rsid w:val="00A7103B"/>
    <w:rsid w:val="00A731CC"/>
    <w:rsid w:val="00A74046"/>
    <w:rsid w:val="00A74C22"/>
    <w:rsid w:val="00A754B6"/>
    <w:rsid w:val="00A756C4"/>
    <w:rsid w:val="00A80E5A"/>
    <w:rsid w:val="00A8132F"/>
    <w:rsid w:val="00A814D0"/>
    <w:rsid w:val="00A81B15"/>
    <w:rsid w:val="00A829DD"/>
    <w:rsid w:val="00A83745"/>
    <w:rsid w:val="00A8405D"/>
    <w:rsid w:val="00A84B3B"/>
    <w:rsid w:val="00A85DBC"/>
    <w:rsid w:val="00A870D0"/>
    <w:rsid w:val="00A90129"/>
    <w:rsid w:val="00A911E9"/>
    <w:rsid w:val="00A9250F"/>
    <w:rsid w:val="00A92763"/>
    <w:rsid w:val="00A93808"/>
    <w:rsid w:val="00A93C1A"/>
    <w:rsid w:val="00A94A47"/>
    <w:rsid w:val="00A94A9D"/>
    <w:rsid w:val="00A9525F"/>
    <w:rsid w:val="00A95F63"/>
    <w:rsid w:val="00AA0177"/>
    <w:rsid w:val="00AA127E"/>
    <w:rsid w:val="00AA362E"/>
    <w:rsid w:val="00AA4F2D"/>
    <w:rsid w:val="00AA596D"/>
    <w:rsid w:val="00AA63BB"/>
    <w:rsid w:val="00AA6E73"/>
    <w:rsid w:val="00AA7450"/>
    <w:rsid w:val="00AA7A65"/>
    <w:rsid w:val="00AA7CDA"/>
    <w:rsid w:val="00AB1739"/>
    <w:rsid w:val="00AB1F6F"/>
    <w:rsid w:val="00AB1F76"/>
    <w:rsid w:val="00AB297C"/>
    <w:rsid w:val="00AB6DCA"/>
    <w:rsid w:val="00AB6E69"/>
    <w:rsid w:val="00AB71FD"/>
    <w:rsid w:val="00AB7939"/>
    <w:rsid w:val="00AC0674"/>
    <w:rsid w:val="00AC0B1D"/>
    <w:rsid w:val="00AC1DE0"/>
    <w:rsid w:val="00AC1F91"/>
    <w:rsid w:val="00AC32E9"/>
    <w:rsid w:val="00AC368D"/>
    <w:rsid w:val="00AC3888"/>
    <w:rsid w:val="00AC40A7"/>
    <w:rsid w:val="00AC489A"/>
    <w:rsid w:val="00AC4BEF"/>
    <w:rsid w:val="00AC4DED"/>
    <w:rsid w:val="00AC5074"/>
    <w:rsid w:val="00AC5DE4"/>
    <w:rsid w:val="00AC66AC"/>
    <w:rsid w:val="00AC70B9"/>
    <w:rsid w:val="00AD3759"/>
    <w:rsid w:val="00AD3841"/>
    <w:rsid w:val="00AD7469"/>
    <w:rsid w:val="00AD7B41"/>
    <w:rsid w:val="00AD7D79"/>
    <w:rsid w:val="00AE0755"/>
    <w:rsid w:val="00AE2ADB"/>
    <w:rsid w:val="00AE3123"/>
    <w:rsid w:val="00AE5070"/>
    <w:rsid w:val="00AE5297"/>
    <w:rsid w:val="00AE578C"/>
    <w:rsid w:val="00AE5981"/>
    <w:rsid w:val="00AE7218"/>
    <w:rsid w:val="00AE78E1"/>
    <w:rsid w:val="00AE79A8"/>
    <w:rsid w:val="00AE7D0F"/>
    <w:rsid w:val="00AF15BD"/>
    <w:rsid w:val="00AF2EAD"/>
    <w:rsid w:val="00AF2EBF"/>
    <w:rsid w:val="00AF3378"/>
    <w:rsid w:val="00AF3EEF"/>
    <w:rsid w:val="00AF5046"/>
    <w:rsid w:val="00AF574E"/>
    <w:rsid w:val="00AF694F"/>
    <w:rsid w:val="00AF6E62"/>
    <w:rsid w:val="00AF7262"/>
    <w:rsid w:val="00B00CAE"/>
    <w:rsid w:val="00B00D72"/>
    <w:rsid w:val="00B00D97"/>
    <w:rsid w:val="00B0477E"/>
    <w:rsid w:val="00B04CE4"/>
    <w:rsid w:val="00B06B6F"/>
    <w:rsid w:val="00B06D1E"/>
    <w:rsid w:val="00B06E40"/>
    <w:rsid w:val="00B07FAB"/>
    <w:rsid w:val="00B10251"/>
    <w:rsid w:val="00B13D0A"/>
    <w:rsid w:val="00B14E98"/>
    <w:rsid w:val="00B153D4"/>
    <w:rsid w:val="00B1773B"/>
    <w:rsid w:val="00B177E5"/>
    <w:rsid w:val="00B17DAA"/>
    <w:rsid w:val="00B20319"/>
    <w:rsid w:val="00B20584"/>
    <w:rsid w:val="00B20E7E"/>
    <w:rsid w:val="00B21FA9"/>
    <w:rsid w:val="00B23CBD"/>
    <w:rsid w:val="00B25052"/>
    <w:rsid w:val="00B253A6"/>
    <w:rsid w:val="00B25568"/>
    <w:rsid w:val="00B256FD"/>
    <w:rsid w:val="00B262DE"/>
    <w:rsid w:val="00B26901"/>
    <w:rsid w:val="00B27F9F"/>
    <w:rsid w:val="00B300C3"/>
    <w:rsid w:val="00B304AD"/>
    <w:rsid w:val="00B31D65"/>
    <w:rsid w:val="00B3269E"/>
    <w:rsid w:val="00B33106"/>
    <w:rsid w:val="00B34E41"/>
    <w:rsid w:val="00B363DD"/>
    <w:rsid w:val="00B36628"/>
    <w:rsid w:val="00B37122"/>
    <w:rsid w:val="00B379D8"/>
    <w:rsid w:val="00B40000"/>
    <w:rsid w:val="00B40663"/>
    <w:rsid w:val="00B41567"/>
    <w:rsid w:val="00B41AF8"/>
    <w:rsid w:val="00B42141"/>
    <w:rsid w:val="00B42727"/>
    <w:rsid w:val="00B42F15"/>
    <w:rsid w:val="00B457F3"/>
    <w:rsid w:val="00B463A2"/>
    <w:rsid w:val="00B46C02"/>
    <w:rsid w:val="00B50828"/>
    <w:rsid w:val="00B50BAA"/>
    <w:rsid w:val="00B51542"/>
    <w:rsid w:val="00B52686"/>
    <w:rsid w:val="00B5285F"/>
    <w:rsid w:val="00B531C5"/>
    <w:rsid w:val="00B53BC3"/>
    <w:rsid w:val="00B53DB0"/>
    <w:rsid w:val="00B6046B"/>
    <w:rsid w:val="00B604D4"/>
    <w:rsid w:val="00B609D8"/>
    <w:rsid w:val="00B61C74"/>
    <w:rsid w:val="00B628E1"/>
    <w:rsid w:val="00B62CD7"/>
    <w:rsid w:val="00B62D21"/>
    <w:rsid w:val="00B631EA"/>
    <w:rsid w:val="00B6460F"/>
    <w:rsid w:val="00B64E5F"/>
    <w:rsid w:val="00B65B4D"/>
    <w:rsid w:val="00B664FC"/>
    <w:rsid w:val="00B66CF3"/>
    <w:rsid w:val="00B66F75"/>
    <w:rsid w:val="00B67E76"/>
    <w:rsid w:val="00B7138C"/>
    <w:rsid w:val="00B72376"/>
    <w:rsid w:val="00B75BCF"/>
    <w:rsid w:val="00B76818"/>
    <w:rsid w:val="00B80374"/>
    <w:rsid w:val="00B809A2"/>
    <w:rsid w:val="00B80F90"/>
    <w:rsid w:val="00B8131E"/>
    <w:rsid w:val="00B8139B"/>
    <w:rsid w:val="00B82065"/>
    <w:rsid w:val="00B83408"/>
    <w:rsid w:val="00B8443C"/>
    <w:rsid w:val="00B8446C"/>
    <w:rsid w:val="00B85AAD"/>
    <w:rsid w:val="00B85EF6"/>
    <w:rsid w:val="00B87903"/>
    <w:rsid w:val="00B87B6C"/>
    <w:rsid w:val="00B910FF"/>
    <w:rsid w:val="00B91168"/>
    <w:rsid w:val="00B91AEC"/>
    <w:rsid w:val="00B95577"/>
    <w:rsid w:val="00B95FA4"/>
    <w:rsid w:val="00B96889"/>
    <w:rsid w:val="00B96897"/>
    <w:rsid w:val="00BA0737"/>
    <w:rsid w:val="00BA1A94"/>
    <w:rsid w:val="00BA2420"/>
    <w:rsid w:val="00BA2BA2"/>
    <w:rsid w:val="00BA2BF0"/>
    <w:rsid w:val="00BA34AB"/>
    <w:rsid w:val="00BA39EF"/>
    <w:rsid w:val="00BA41ED"/>
    <w:rsid w:val="00BA670C"/>
    <w:rsid w:val="00BA677D"/>
    <w:rsid w:val="00BA6C82"/>
    <w:rsid w:val="00BA7AF0"/>
    <w:rsid w:val="00BB06BA"/>
    <w:rsid w:val="00BB07BE"/>
    <w:rsid w:val="00BB142C"/>
    <w:rsid w:val="00BB1574"/>
    <w:rsid w:val="00BB2239"/>
    <w:rsid w:val="00BB3DBB"/>
    <w:rsid w:val="00BB4319"/>
    <w:rsid w:val="00BB5041"/>
    <w:rsid w:val="00BB6469"/>
    <w:rsid w:val="00BB772A"/>
    <w:rsid w:val="00BB7FA8"/>
    <w:rsid w:val="00BC0721"/>
    <w:rsid w:val="00BC0F87"/>
    <w:rsid w:val="00BC14FA"/>
    <w:rsid w:val="00BC18C1"/>
    <w:rsid w:val="00BC29DA"/>
    <w:rsid w:val="00BC2AC3"/>
    <w:rsid w:val="00BC64AD"/>
    <w:rsid w:val="00BC6CA4"/>
    <w:rsid w:val="00BC7C82"/>
    <w:rsid w:val="00BD2965"/>
    <w:rsid w:val="00BD2C9B"/>
    <w:rsid w:val="00BD2DC3"/>
    <w:rsid w:val="00BD515F"/>
    <w:rsid w:val="00BD635F"/>
    <w:rsid w:val="00BD6500"/>
    <w:rsid w:val="00BD6697"/>
    <w:rsid w:val="00BD67BA"/>
    <w:rsid w:val="00BD6F7A"/>
    <w:rsid w:val="00BD7234"/>
    <w:rsid w:val="00BD78A8"/>
    <w:rsid w:val="00BD791E"/>
    <w:rsid w:val="00BE0E31"/>
    <w:rsid w:val="00BE1360"/>
    <w:rsid w:val="00BE2152"/>
    <w:rsid w:val="00BE21E9"/>
    <w:rsid w:val="00BE2338"/>
    <w:rsid w:val="00BE3E91"/>
    <w:rsid w:val="00BE42B7"/>
    <w:rsid w:val="00BE4D30"/>
    <w:rsid w:val="00BE7DB4"/>
    <w:rsid w:val="00BF092F"/>
    <w:rsid w:val="00BF1F30"/>
    <w:rsid w:val="00BF3A27"/>
    <w:rsid w:val="00BF4356"/>
    <w:rsid w:val="00BF4C33"/>
    <w:rsid w:val="00BF5905"/>
    <w:rsid w:val="00BF5D84"/>
    <w:rsid w:val="00BF5E69"/>
    <w:rsid w:val="00BF61CA"/>
    <w:rsid w:val="00BF6AA1"/>
    <w:rsid w:val="00BF6C07"/>
    <w:rsid w:val="00BF6F01"/>
    <w:rsid w:val="00BF6F76"/>
    <w:rsid w:val="00BF7F23"/>
    <w:rsid w:val="00C01F41"/>
    <w:rsid w:val="00C02377"/>
    <w:rsid w:val="00C02E33"/>
    <w:rsid w:val="00C038BD"/>
    <w:rsid w:val="00C05ED7"/>
    <w:rsid w:val="00C06D21"/>
    <w:rsid w:val="00C06FC1"/>
    <w:rsid w:val="00C10BE1"/>
    <w:rsid w:val="00C10BF4"/>
    <w:rsid w:val="00C10E09"/>
    <w:rsid w:val="00C10FB1"/>
    <w:rsid w:val="00C116E7"/>
    <w:rsid w:val="00C11870"/>
    <w:rsid w:val="00C11F85"/>
    <w:rsid w:val="00C120DC"/>
    <w:rsid w:val="00C12E1C"/>
    <w:rsid w:val="00C130F8"/>
    <w:rsid w:val="00C13326"/>
    <w:rsid w:val="00C15A6B"/>
    <w:rsid w:val="00C16577"/>
    <w:rsid w:val="00C16891"/>
    <w:rsid w:val="00C17096"/>
    <w:rsid w:val="00C17165"/>
    <w:rsid w:val="00C17699"/>
    <w:rsid w:val="00C17876"/>
    <w:rsid w:val="00C20175"/>
    <w:rsid w:val="00C2366B"/>
    <w:rsid w:val="00C27716"/>
    <w:rsid w:val="00C30821"/>
    <w:rsid w:val="00C31006"/>
    <w:rsid w:val="00C31E18"/>
    <w:rsid w:val="00C32236"/>
    <w:rsid w:val="00C3230E"/>
    <w:rsid w:val="00C359F8"/>
    <w:rsid w:val="00C367EE"/>
    <w:rsid w:val="00C3744B"/>
    <w:rsid w:val="00C37886"/>
    <w:rsid w:val="00C37CD2"/>
    <w:rsid w:val="00C41018"/>
    <w:rsid w:val="00C416E5"/>
    <w:rsid w:val="00C41A8F"/>
    <w:rsid w:val="00C434AB"/>
    <w:rsid w:val="00C43AF0"/>
    <w:rsid w:val="00C444BD"/>
    <w:rsid w:val="00C458C4"/>
    <w:rsid w:val="00C47FB1"/>
    <w:rsid w:val="00C50DB6"/>
    <w:rsid w:val="00C51F3E"/>
    <w:rsid w:val="00C528EB"/>
    <w:rsid w:val="00C52BDA"/>
    <w:rsid w:val="00C533C3"/>
    <w:rsid w:val="00C551EC"/>
    <w:rsid w:val="00C559F4"/>
    <w:rsid w:val="00C55A94"/>
    <w:rsid w:val="00C575C8"/>
    <w:rsid w:val="00C66897"/>
    <w:rsid w:val="00C67DDB"/>
    <w:rsid w:val="00C70BBA"/>
    <w:rsid w:val="00C7254C"/>
    <w:rsid w:val="00C72575"/>
    <w:rsid w:val="00C731C5"/>
    <w:rsid w:val="00C73AFE"/>
    <w:rsid w:val="00C73D9F"/>
    <w:rsid w:val="00C773D8"/>
    <w:rsid w:val="00C80D72"/>
    <w:rsid w:val="00C81936"/>
    <w:rsid w:val="00C81DF2"/>
    <w:rsid w:val="00C81E2C"/>
    <w:rsid w:val="00C81F3B"/>
    <w:rsid w:val="00C820F8"/>
    <w:rsid w:val="00C83C97"/>
    <w:rsid w:val="00C8492D"/>
    <w:rsid w:val="00C8645B"/>
    <w:rsid w:val="00C87B19"/>
    <w:rsid w:val="00C91155"/>
    <w:rsid w:val="00C9243D"/>
    <w:rsid w:val="00C92E43"/>
    <w:rsid w:val="00C942F0"/>
    <w:rsid w:val="00C950AA"/>
    <w:rsid w:val="00C96BA3"/>
    <w:rsid w:val="00C96E5D"/>
    <w:rsid w:val="00C973E3"/>
    <w:rsid w:val="00CA33CA"/>
    <w:rsid w:val="00CA4AAD"/>
    <w:rsid w:val="00CA4F52"/>
    <w:rsid w:val="00CA5E21"/>
    <w:rsid w:val="00CA6F40"/>
    <w:rsid w:val="00CA7457"/>
    <w:rsid w:val="00CB044C"/>
    <w:rsid w:val="00CB0504"/>
    <w:rsid w:val="00CB1616"/>
    <w:rsid w:val="00CB1957"/>
    <w:rsid w:val="00CB2C48"/>
    <w:rsid w:val="00CB4372"/>
    <w:rsid w:val="00CB4C18"/>
    <w:rsid w:val="00CB5A7C"/>
    <w:rsid w:val="00CB655D"/>
    <w:rsid w:val="00CC056D"/>
    <w:rsid w:val="00CC05FC"/>
    <w:rsid w:val="00CC2570"/>
    <w:rsid w:val="00CC34AB"/>
    <w:rsid w:val="00CC422E"/>
    <w:rsid w:val="00CC6210"/>
    <w:rsid w:val="00CC6854"/>
    <w:rsid w:val="00CC754E"/>
    <w:rsid w:val="00CD230D"/>
    <w:rsid w:val="00CD26E8"/>
    <w:rsid w:val="00CD2C33"/>
    <w:rsid w:val="00CD2E36"/>
    <w:rsid w:val="00CD317B"/>
    <w:rsid w:val="00CD33AC"/>
    <w:rsid w:val="00CD4EEB"/>
    <w:rsid w:val="00CD5D52"/>
    <w:rsid w:val="00CD6646"/>
    <w:rsid w:val="00CD7336"/>
    <w:rsid w:val="00CE05F2"/>
    <w:rsid w:val="00CE0679"/>
    <w:rsid w:val="00CE09A3"/>
    <w:rsid w:val="00CE2F70"/>
    <w:rsid w:val="00CE3C2C"/>
    <w:rsid w:val="00CE4360"/>
    <w:rsid w:val="00CE5CB0"/>
    <w:rsid w:val="00CE7B9B"/>
    <w:rsid w:val="00CF024A"/>
    <w:rsid w:val="00CF1B3B"/>
    <w:rsid w:val="00CF31E6"/>
    <w:rsid w:val="00CF35F4"/>
    <w:rsid w:val="00CF3B23"/>
    <w:rsid w:val="00CF4BFF"/>
    <w:rsid w:val="00CF555E"/>
    <w:rsid w:val="00CF620E"/>
    <w:rsid w:val="00CF675E"/>
    <w:rsid w:val="00CF68F9"/>
    <w:rsid w:val="00CF6B5E"/>
    <w:rsid w:val="00CF74E1"/>
    <w:rsid w:val="00D01295"/>
    <w:rsid w:val="00D0197A"/>
    <w:rsid w:val="00D0231F"/>
    <w:rsid w:val="00D0238D"/>
    <w:rsid w:val="00D03276"/>
    <w:rsid w:val="00D03446"/>
    <w:rsid w:val="00D04549"/>
    <w:rsid w:val="00D05D62"/>
    <w:rsid w:val="00D05D8B"/>
    <w:rsid w:val="00D07663"/>
    <w:rsid w:val="00D07AD9"/>
    <w:rsid w:val="00D10B52"/>
    <w:rsid w:val="00D10FB3"/>
    <w:rsid w:val="00D11460"/>
    <w:rsid w:val="00D11E51"/>
    <w:rsid w:val="00D135C7"/>
    <w:rsid w:val="00D144A6"/>
    <w:rsid w:val="00D15402"/>
    <w:rsid w:val="00D1584D"/>
    <w:rsid w:val="00D174AE"/>
    <w:rsid w:val="00D1774E"/>
    <w:rsid w:val="00D21EC1"/>
    <w:rsid w:val="00D22A76"/>
    <w:rsid w:val="00D22E24"/>
    <w:rsid w:val="00D23219"/>
    <w:rsid w:val="00D232A9"/>
    <w:rsid w:val="00D23701"/>
    <w:rsid w:val="00D23A8C"/>
    <w:rsid w:val="00D24D0D"/>
    <w:rsid w:val="00D24EC1"/>
    <w:rsid w:val="00D26B9D"/>
    <w:rsid w:val="00D26DD0"/>
    <w:rsid w:val="00D31C83"/>
    <w:rsid w:val="00D31CED"/>
    <w:rsid w:val="00D34DEE"/>
    <w:rsid w:val="00D35ECA"/>
    <w:rsid w:val="00D3628C"/>
    <w:rsid w:val="00D37D14"/>
    <w:rsid w:val="00D408C5"/>
    <w:rsid w:val="00D41014"/>
    <w:rsid w:val="00D4313E"/>
    <w:rsid w:val="00D43C41"/>
    <w:rsid w:val="00D43D10"/>
    <w:rsid w:val="00D449ED"/>
    <w:rsid w:val="00D44B8C"/>
    <w:rsid w:val="00D45054"/>
    <w:rsid w:val="00D45A94"/>
    <w:rsid w:val="00D45FD5"/>
    <w:rsid w:val="00D46AF6"/>
    <w:rsid w:val="00D47D83"/>
    <w:rsid w:val="00D5065F"/>
    <w:rsid w:val="00D50D53"/>
    <w:rsid w:val="00D520E4"/>
    <w:rsid w:val="00D52A8E"/>
    <w:rsid w:val="00D55E22"/>
    <w:rsid w:val="00D56192"/>
    <w:rsid w:val="00D56249"/>
    <w:rsid w:val="00D56306"/>
    <w:rsid w:val="00D56EE9"/>
    <w:rsid w:val="00D57124"/>
    <w:rsid w:val="00D57396"/>
    <w:rsid w:val="00D57DFA"/>
    <w:rsid w:val="00D57E89"/>
    <w:rsid w:val="00D60F93"/>
    <w:rsid w:val="00D61388"/>
    <w:rsid w:val="00D61A02"/>
    <w:rsid w:val="00D6258D"/>
    <w:rsid w:val="00D63D6E"/>
    <w:rsid w:val="00D64952"/>
    <w:rsid w:val="00D64E04"/>
    <w:rsid w:val="00D650CB"/>
    <w:rsid w:val="00D6527F"/>
    <w:rsid w:val="00D658E3"/>
    <w:rsid w:val="00D66994"/>
    <w:rsid w:val="00D676B6"/>
    <w:rsid w:val="00D71C66"/>
    <w:rsid w:val="00D71C68"/>
    <w:rsid w:val="00D7200D"/>
    <w:rsid w:val="00D72271"/>
    <w:rsid w:val="00D72624"/>
    <w:rsid w:val="00D73DDE"/>
    <w:rsid w:val="00D73FD9"/>
    <w:rsid w:val="00D752BE"/>
    <w:rsid w:val="00D76922"/>
    <w:rsid w:val="00D775DC"/>
    <w:rsid w:val="00D77604"/>
    <w:rsid w:val="00D8017A"/>
    <w:rsid w:val="00D80465"/>
    <w:rsid w:val="00D8160D"/>
    <w:rsid w:val="00D81829"/>
    <w:rsid w:val="00D81FCB"/>
    <w:rsid w:val="00D836CA"/>
    <w:rsid w:val="00D8531A"/>
    <w:rsid w:val="00D85C16"/>
    <w:rsid w:val="00D869A4"/>
    <w:rsid w:val="00D86B9F"/>
    <w:rsid w:val="00D86FDF"/>
    <w:rsid w:val="00D86FF5"/>
    <w:rsid w:val="00D87FEA"/>
    <w:rsid w:val="00D90195"/>
    <w:rsid w:val="00D907EF"/>
    <w:rsid w:val="00D917EA"/>
    <w:rsid w:val="00D935D4"/>
    <w:rsid w:val="00D938D4"/>
    <w:rsid w:val="00D9503D"/>
    <w:rsid w:val="00D95924"/>
    <w:rsid w:val="00D96227"/>
    <w:rsid w:val="00D976EB"/>
    <w:rsid w:val="00D979D7"/>
    <w:rsid w:val="00D97A63"/>
    <w:rsid w:val="00D97DA3"/>
    <w:rsid w:val="00DA0175"/>
    <w:rsid w:val="00DA1D01"/>
    <w:rsid w:val="00DA31E0"/>
    <w:rsid w:val="00DA3A69"/>
    <w:rsid w:val="00DA4AD1"/>
    <w:rsid w:val="00DA51CB"/>
    <w:rsid w:val="00DA5945"/>
    <w:rsid w:val="00DA627E"/>
    <w:rsid w:val="00DA6B4A"/>
    <w:rsid w:val="00DA7D98"/>
    <w:rsid w:val="00DB097F"/>
    <w:rsid w:val="00DB0F0F"/>
    <w:rsid w:val="00DB24A2"/>
    <w:rsid w:val="00DB4489"/>
    <w:rsid w:val="00DB44E1"/>
    <w:rsid w:val="00DB662D"/>
    <w:rsid w:val="00DC1A15"/>
    <w:rsid w:val="00DC1D7B"/>
    <w:rsid w:val="00DC2359"/>
    <w:rsid w:val="00DC349E"/>
    <w:rsid w:val="00DC34E0"/>
    <w:rsid w:val="00DC4F4E"/>
    <w:rsid w:val="00DC7159"/>
    <w:rsid w:val="00DC74A5"/>
    <w:rsid w:val="00DD0AE5"/>
    <w:rsid w:val="00DD0C2C"/>
    <w:rsid w:val="00DD0EA7"/>
    <w:rsid w:val="00DD1AA4"/>
    <w:rsid w:val="00DD230C"/>
    <w:rsid w:val="00DD250A"/>
    <w:rsid w:val="00DD2A36"/>
    <w:rsid w:val="00DD2BD0"/>
    <w:rsid w:val="00DD5D61"/>
    <w:rsid w:val="00DD5DC5"/>
    <w:rsid w:val="00DD69DC"/>
    <w:rsid w:val="00DD6C37"/>
    <w:rsid w:val="00DD78A4"/>
    <w:rsid w:val="00DE0749"/>
    <w:rsid w:val="00DE178B"/>
    <w:rsid w:val="00DE31C7"/>
    <w:rsid w:val="00DE5CC0"/>
    <w:rsid w:val="00DE6765"/>
    <w:rsid w:val="00DE6E75"/>
    <w:rsid w:val="00DE74F3"/>
    <w:rsid w:val="00DE7654"/>
    <w:rsid w:val="00DE7E3A"/>
    <w:rsid w:val="00DF1443"/>
    <w:rsid w:val="00DF1585"/>
    <w:rsid w:val="00DF1AA9"/>
    <w:rsid w:val="00DF2176"/>
    <w:rsid w:val="00DF58BB"/>
    <w:rsid w:val="00DF70BB"/>
    <w:rsid w:val="00DF75BF"/>
    <w:rsid w:val="00E006F3"/>
    <w:rsid w:val="00E00C94"/>
    <w:rsid w:val="00E0186C"/>
    <w:rsid w:val="00E01E2F"/>
    <w:rsid w:val="00E037B3"/>
    <w:rsid w:val="00E042FA"/>
    <w:rsid w:val="00E04577"/>
    <w:rsid w:val="00E046ED"/>
    <w:rsid w:val="00E049F5"/>
    <w:rsid w:val="00E04C4D"/>
    <w:rsid w:val="00E0546C"/>
    <w:rsid w:val="00E068DB"/>
    <w:rsid w:val="00E0696B"/>
    <w:rsid w:val="00E06FCE"/>
    <w:rsid w:val="00E075E2"/>
    <w:rsid w:val="00E100CB"/>
    <w:rsid w:val="00E11E28"/>
    <w:rsid w:val="00E12065"/>
    <w:rsid w:val="00E1528F"/>
    <w:rsid w:val="00E16925"/>
    <w:rsid w:val="00E16FF5"/>
    <w:rsid w:val="00E21821"/>
    <w:rsid w:val="00E21991"/>
    <w:rsid w:val="00E21D2C"/>
    <w:rsid w:val="00E22389"/>
    <w:rsid w:val="00E22AB6"/>
    <w:rsid w:val="00E22FB8"/>
    <w:rsid w:val="00E230D0"/>
    <w:rsid w:val="00E231EB"/>
    <w:rsid w:val="00E261EF"/>
    <w:rsid w:val="00E26271"/>
    <w:rsid w:val="00E27FF3"/>
    <w:rsid w:val="00E32650"/>
    <w:rsid w:val="00E34D20"/>
    <w:rsid w:val="00E35051"/>
    <w:rsid w:val="00E35097"/>
    <w:rsid w:val="00E37BDE"/>
    <w:rsid w:val="00E4334D"/>
    <w:rsid w:val="00E44069"/>
    <w:rsid w:val="00E45F4B"/>
    <w:rsid w:val="00E4690B"/>
    <w:rsid w:val="00E50C66"/>
    <w:rsid w:val="00E51485"/>
    <w:rsid w:val="00E5378E"/>
    <w:rsid w:val="00E55944"/>
    <w:rsid w:val="00E55ABC"/>
    <w:rsid w:val="00E55B66"/>
    <w:rsid w:val="00E55BDB"/>
    <w:rsid w:val="00E56162"/>
    <w:rsid w:val="00E56639"/>
    <w:rsid w:val="00E5700A"/>
    <w:rsid w:val="00E57033"/>
    <w:rsid w:val="00E574D4"/>
    <w:rsid w:val="00E57B74"/>
    <w:rsid w:val="00E618D7"/>
    <w:rsid w:val="00E61A44"/>
    <w:rsid w:val="00E638F7"/>
    <w:rsid w:val="00E667B5"/>
    <w:rsid w:val="00E70915"/>
    <w:rsid w:val="00E717A5"/>
    <w:rsid w:val="00E72BBE"/>
    <w:rsid w:val="00E7357D"/>
    <w:rsid w:val="00E74CB9"/>
    <w:rsid w:val="00E74D03"/>
    <w:rsid w:val="00E74D1D"/>
    <w:rsid w:val="00E75102"/>
    <w:rsid w:val="00E75791"/>
    <w:rsid w:val="00E75DE6"/>
    <w:rsid w:val="00E8030D"/>
    <w:rsid w:val="00E822BA"/>
    <w:rsid w:val="00E82B43"/>
    <w:rsid w:val="00E82C80"/>
    <w:rsid w:val="00E83437"/>
    <w:rsid w:val="00E83583"/>
    <w:rsid w:val="00E8590B"/>
    <w:rsid w:val="00E85CFD"/>
    <w:rsid w:val="00E8629F"/>
    <w:rsid w:val="00E870B6"/>
    <w:rsid w:val="00E87634"/>
    <w:rsid w:val="00E8766D"/>
    <w:rsid w:val="00E920D8"/>
    <w:rsid w:val="00E92846"/>
    <w:rsid w:val="00E93697"/>
    <w:rsid w:val="00E94B4C"/>
    <w:rsid w:val="00E95081"/>
    <w:rsid w:val="00E95F8B"/>
    <w:rsid w:val="00E96B28"/>
    <w:rsid w:val="00E96D9C"/>
    <w:rsid w:val="00EA0F19"/>
    <w:rsid w:val="00EA1AD5"/>
    <w:rsid w:val="00EA1E1D"/>
    <w:rsid w:val="00EA1E26"/>
    <w:rsid w:val="00EA2004"/>
    <w:rsid w:val="00EA2018"/>
    <w:rsid w:val="00EA271B"/>
    <w:rsid w:val="00EA31C1"/>
    <w:rsid w:val="00EA383B"/>
    <w:rsid w:val="00EA3C24"/>
    <w:rsid w:val="00EA4465"/>
    <w:rsid w:val="00EA46DD"/>
    <w:rsid w:val="00EA497A"/>
    <w:rsid w:val="00EA5388"/>
    <w:rsid w:val="00EA5997"/>
    <w:rsid w:val="00EA5E4B"/>
    <w:rsid w:val="00EB013C"/>
    <w:rsid w:val="00EB04FF"/>
    <w:rsid w:val="00EB0BD0"/>
    <w:rsid w:val="00EB1F08"/>
    <w:rsid w:val="00EB3E87"/>
    <w:rsid w:val="00EB5B01"/>
    <w:rsid w:val="00EB62D9"/>
    <w:rsid w:val="00EC01DE"/>
    <w:rsid w:val="00EC14A9"/>
    <w:rsid w:val="00EC1A19"/>
    <w:rsid w:val="00EC29BD"/>
    <w:rsid w:val="00EC2ADA"/>
    <w:rsid w:val="00EC3891"/>
    <w:rsid w:val="00EC565F"/>
    <w:rsid w:val="00EC6CF4"/>
    <w:rsid w:val="00EC7418"/>
    <w:rsid w:val="00ED0288"/>
    <w:rsid w:val="00ED066D"/>
    <w:rsid w:val="00ED1FFA"/>
    <w:rsid w:val="00ED23DF"/>
    <w:rsid w:val="00ED3565"/>
    <w:rsid w:val="00ED42D8"/>
    <w:rsid w:val="00ED4B91"/>
    <w:rsid w:val="00ED5501"/>
    <w:rsid w:val="00ED5A57"/>
    <w:rsid w:val="00ED69FB"/>
    <w:rsid w:val="00ED6F5B"/>
    <w:rsid w:val="00ED74E9"/>
    <w:rsid w:val="00ED7FBD"/>
    <w:rsid w:val="00EE013D"/>
    <w:rsid w:val="00EE084A"/>
    <w:rsid w:val="00EE15C1"/>
    <w:rsid w:val="00EE1EE0"/>
    <w:rsid w:val="00EE2168"/>
    <w:rsid w:val="00EE2BDD"/>
    <w:rsid w:val="00EE3E05"/>
    <w:rsid w:val="00EE52FC"/>
    <w:rsid w:val="00EE56F6"/>
    <w:rsid w:val="00EE5B78"/>
    <w:rsid w:val="00EE6F01"/>
    <w:rsid w:val="00EE6FD1"/>
    <w:rsid w:val="00EE78ED"/>
    <w:rsid w:val="00EE793A"/>
    <w:rsid w:val="00EE7947"/>
    <w:rsid w:val="00EE7D27"/>
    <w:rsid w:val="00EF0B1A"/>
    <w:rsid w:val="00EF11EA"/>
    <w:rsid w:val="00EF575B"/>
    <w:rsid w:val="00EF5DA7"/>
    <w:rsid w:val="00EF69DC"/>
    <w:rsid w:val="00EF7D75"/>
    <w:rsid w:val="00F001FA"/>
    <w:rsid w:val="00F01E97"/>
    <w:rsid w:val="00F02B54"/>
    <w:rsid w:val="00F031EF"/>
    <w:rsid w:val="00F03452"/>
    <w:rsid w:val="00F035EB"/>
    <w:rsid w:val="00F039D3"/>
    <w:rsid w:val="00F04044"/>
    <w:rsid w:val="00F049C2"/>
    <w:rsid w:val="00F04F57"/>
    <w:rsid w:val="00F0537A"/>
    <w:rsid w:val="00F05D0B"/>
    <w:rsid w:val="00F05F19"/>
    <w:rsid w:val="00F072D8"/>
    <w:rsid w:val="00F074A8"/>
    <w:rsid w:val="00F10DF7"/>
    <w:rsid w:val="00F11FEF"/>
    <w:rsid w:val="00F129F3"/>
    <w:rsid w:val="00F1477C"/>
    <w:rsid w:val="00F14DCA"/>
    <w:rsid w:val="00F156B0"/>
    <w:rsid w:val="00F15877"/>
    <w:rsid w:val="00F1799A"/>
    <w:rsid w:val="00F20101"/>
    <w:rsid w:val="00F2035E"/>
    <w:rsid w:val="00F20A0A"/>
    <w:rsid w:val="00F2111F"/>
    <w:rsid w:val="00F21549"/>
    <w:rsid w:val="00F21FC3"/>
    <w:rsid w:val="00F22458"/>
    <w:rsid w:val="00F23838"/>
    <w:rsid w:val="00F23885"/>
    <w:rsid w:val="00F23F01"/>
    <w:rsid w:val="00F2487F"/>
    <w:rsid w:val="00F25B8E"/>
    <w:rsid w:val="00F269FD"/>
    <w:rsid w:val="00F275E2"/>
    <w:rsid w:val="00F27EBD"/>
    <w:rsid w:val="00F3057B"/>
    <w:rsid w:val="00F30D62"/>
    <w:rsid w:val="00F317FA"/>
    <w:rsid w:val="00F3207B"/>
    <w:rsid w:val="00F3253C"/>
    <w:rsid w:val="00F32F1D"/>
    <w:rsid w:val="00F3423B"/>
    <w:rsid w:val="00F34324"/>
    <w:rsid w:val="00F35B54"/>
    <w:rsid w:val="00F369D3"/>
    <w:rsid w:val="00F4069C"/>
    <w:rsid w:val="00F415BB"/>
    <w:rsid w:val="00F429E6"/>
    <w:rsid w:val="00F42F41"/>
    <w:rsid w:val="00F43645"/>
    <w:rsid w:val="00F44122"/>
    <w:rsid w:val="00F45267"/>
    <w:rsid w:val="00F455FA"/>
    <w:rsid w:val="00F474A5"/>
    <w:rsid w:val="00F47598"/>
    <w:rsid w:val="00F50005"/>
    <w:rsid w:val="00F50634"/>
    <w:rsid w:val="00F50643"/>
    <w:rsid w:val="00F51500"/>
    <w:rsid w:val="00F5165E"/>
    <w:rsid w:val="00F53BEB"/>
    <w:rsid w:val="00F55CF6"/>
    <w:rsid w:val="00F5629A"/>
    <w:rsid w:val="00F57369"/>
    <w:rsid w:val="00F57391"/>
    <w:rsid w:val="00F60EF8"/>
    <w:rsid w:val="00F61215"/>
    <w:rsid w:val="00F61475"/>
    <w:rsid w:val="00F62517"/>
    <w:rsid w:val="00F62D63"/>
    <w:rsid w:val="00F6350B"/>
    <w:rsid w:val="00F63976"/>
    <w:rsid w:val="00F63F64"/>
    <w:rsid w:val="00F641AE"/>
    <w:rsid w:val="00F64AFB"/>
    <w:rsid w:val="00F64B3E"/>
    <w:rsid w:val="00F65259"/>
    <w:rsid w:val="00F65FB0"/>
    <w:rsid w:val="00F6634D"/>
    <w:rsid w:val="00F66404"/>
    <w:rsid w:val="00F70709"/>
    <w:rsid w:val="00F7224D"/>
    <w:rsid w:val="00F7372B"/>
    <w:rsid w:val="00F741DB"/>
    <w:rsid w:val="00F744BB"/>
    <w:rsid w:val="00F749BF"/>
    <w:rsid w:val="00F75573"/>
    <w:rsid w:val="00F75696"/>
    <w:rsid w:val="00F75899"/>
    <w:rsid w:val="00F75A0F"/>
    <w:rsid w:val="00F75A4F"/>
    <w:rsid w:val="00F75D39"/>
    <w:rsid w:val="00F75E9B"/>
    <w:rsid w:val="00F76B9A"/>
    <w:rsid w:val="00F778EA"/>
    <w:rsid w:val="00F805AE"/>
    <w:rsid w:val="00F80B51"/>
    <w:rsid w:val="00F80E68"/>
    <w:rsid w:val="00F81DBA"/>
    <w:rsid w:val="00F8381E"/>
    <w:rsid w:val="00F838C8"/>
    <w:rsid w:val="00F838F2"/>
    <w:rsid w:val="00F84364"/>
    <w:rsid w:val="00F84BEB"/>
    <w:rsid w:val="00F873D6"/>
    <w:rsid w:val="00F87C10"/>
    <w:rsid w:val="00F902C3"/>
    <w:rsid w:val="00F90431"/>
    <w:rsid w:val="00F90D35"/>
    <w:rsid w:val="00F9137A"/>
    <w:rsid w:val="00F9264C"/>
    <w:rsid w:val="00F92E89"/>
    <w:rsid w:val="00F92F5E"/>
    <w:rsid w:val="00F93A11"/>
    <w:rsid w:val="00F94466"/>
    <w:rsid w:val="00F9469B"/>
    <w:rsid w:val="00F95BC3"/>
    <w:rsid w:val="00F96BEB"/>
    <w:rsid w:val="00F9767B"/>
    <w:rsid w:val="00F9790A"/>
    <w:rsid w:val="00F97ACA"/>
    <w:rsid w:val="00FA02FC"/>
    <w:rsid w:val="00FA0EB9"/>
    <w:rsid w:val="00FA149C"/>
    <w:rsid w:val="00FA18EF"/>
    <w:rsid w:val="00FA1E72"/>
    <w:rsid w:val="00FA2514"/>
    <w:rsid w:val="00FA2E4F"/>
    <w:rsid w:val="00FA3174"/>
    <w:rsid w:val="00FA3792"/>
    <w:rsid w:val="00FA5C95"/>
    <w:rsid w:val="00FA670F"/>
    <w:rsid w:val="00FA69D0"/>
    <w:rsid w:val="00FA7156"/>
    <w:rsid w:val="00FA775E"/>
    <w:rsid w:val="00FA7C69"/>
    <w:rsid w:val="00FB0773"/>
    <w:rsid w:val="00FB0BD9"/>
    <w:rsid w:val="00FB1185"/>
    <w:rsid w:val="00FB2299"/>
    <w:rsid w:val="00FB2522"/>
    <w:rsid w:val="00FB273E"/>
    <w:rsid w:val="00FB280A"/>
    <w:rsid w:val="00FB324F"/>
    <w:rsid w:val="00FB42DC"/>
    <w:rsid w:val="00FB50AF"/>
    <w:rsid w:val="00FB545C"/>
    <w:rsid w:val="00FB5961"/>
    <w:rsid w:val="00FB6EA3"/>
    <w:rsid w:val="00FB7738"/>
    <w:rsid w:val="00FB7771"/>
    <w:rsid w:val="00FC051F"/>
    <w:rsid w:val="00FC06B8"/>
    <w:rsid w:val="00FC0B6E"/>
    <w:rsid w:val="00FC14E7"/>
    <w:rsid w:val="00FC175B"/>
    <w:rsid w:val="00FC175D"/>
    <w:rsid w:val="00FC17E4"/>
    <w:rsid w:val="00FC197A"/>
    <w:rsid w:val="00FC1B45"/>
    <w:rsid w:val="00FC360C"/>
    <w:rsid w:val="00FC3C19"/>
    <w:rsid w:val="00FC46BC"/>
    <w:rsid w:val="00FC4D07"/>
    <w:rsid w:val="00FC531D"/>
    <w:rsid w:val="00FC58DF"/>
    <w:rsid w:val="00FC69F5"/>
    <w:rsid w:val="00FD063A"/>
    <w:rsid w:val="00FD1F20"/>
    <w:rsid w:val="00FD2F51"/>
    <w:rsid w:val="00FD45BD"/>
    <w:rsid w:val="00FD45D6"/>
    <w:rsid w:val="00FD4DF8"/>
    <w:rsid w:val="00FD4E56"/>
    <w:rsid w:val="00FD5595"/>
    <w:rsid w:val="00FD5917"/>
    <w:rsid w:val="00FD63E5"/>
    <w:rsid w:val="00FD7460"/>
    <w:rsid w:val="00FD769A"/>
    <w:rsid w:val="00FE0B5E"/>
    <w:rsid w:val="00FE0E3F"/>
    <w:rsid w:val="00FE30D7"/>
    <w:rsid w:val="00FE3C4C"/>
    <w:rsid w:val="00FE6C93"/>
    <w:rsid w:val="00FE709C"/>
    <w:rsid w:val="00FE76DD"/>
    <w:rsid w:val="00FE7ADC"/>
    <w:rsid w:val="00FF0C15"/>
    <w:rsid w:val="00FF1114"/>
    <w:rsid w:val="00FF1822"/>
    <w:rsid w:val="00FF2020"/>
    <w:rsid w:val="00FF380C"/>
    <w:rsid w:val="00FF4498"/>
    <w:rsid w:val="00FF47A0"/>
    <w:rsid w:val="00FF4FA4"/>
    <w:rsid w:val="00FF5DFB"/>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B2DE9E"/>
  <w15:docId w15:val="{245A5063-6075-4516-8044-61F9B4B9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55BF"/>
    <w:pPr>
      <w:spacing w:after="180"/>
    </w:pPr>
    <w:rPr>
      <w:lang w:val="en-GB"/>
    </w:rPr>
  </w:style>
  <w:style w:type="paragraph" w:styleId="Heading1">
    <w:name w:val="heading 1"/>
    <w:aliases w:val="NMP Heading 1,H1,h11,h12,h13,h14,h15,h16,app heading 1,l1,Memo Heading 1,Heading 1_a,heading 1,h17,h111,h121,h131,h141,h151,h161,h18,h112,h122,h132,h142,h152,h162,h19,h113,h123,h133,h143,h153,h163,Alt+1,Alt+11,Alt+12,Alt+13,h1"/>
    <w:next w:val="Normal"/>
    <w:link w:val="Heading1Char"/>
    <w:autoRedefine/>
    <w:qFormat/>
    <w:rsid w:val="002C48BF"/>
    <w:pPr>
      <w:keepNext/>
      <w:keepLines/>
      <w:pBdr>
        <w:top w:val="single" w:sz="12" w:space="3" w:color="auto"/>
      </w:pBdr>
      <w:spacing w:before="240" w:after="180"/>
      <w:outlineLvl w:val="0"/>
    </w:pPr>
    <w:rPr>
      <w:rFonts w:ascii="Arial" w:eastAsia="Times New Roman" w:hAnsi="Arial"/>
      <w:color w:val="0D0D0D"/>
      <w:sz w:val="36"/>
      <w:lang w:val="en-GB"/>
    </w:rPr>
  </w:style>
  <w:style w:type="paragraph" w:styleId="Heading2">
    <w:name w:val="heading 2"/>
    <w:aliases w:val="H2,h2,Head2A,2,UNDERRUBRIK 1-2,DO NOT USE_h2,h21,H2 Char,h2 Char,Header 2,Header2,22,heading2,2nd level,H21,H22,H23,H24,H25,R2,E2,†berschrift 2,õberschrift 2,T2,l2,Head 2,List level 2,Guide 2,list 2,list 2,I2,X.X"/>
    <w:basedOn w:val="Heading1"/>
    <w:next w:val="Normal"/>
    <w:link w:val="Heading2Char"/>
    <w:qFormat/>
    <w:rsid w:val="00862C5C"/>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
    <w:basedOn w:val="Heading2"/>
    <w:next w:val="Normal"/>
    <w:link w:val="Heading3Char"/>
    <w:qFormat/>
    <w:rsid w:val="00862C5C"/>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862C5C"/>
    <w:pPr>
      <w:numPr>
        <w:ilvl w:val="3"/>
      </w:numPr>
      <w:outlineLvl w:val="3"/>
    </w:pPr>
    <w:rPr>
      <w:sz w:val="24"/>
    </w:rPr>
  </w:style>
  <w:style w:type="paragraph" w:styleId="Heading5">
    <w:name w:val="heading 5"/>
    <w:aliases w:val="h5,Heading5,H5,5,mh2,Module heading 2"/>
    <w:basedOn w:val="Heading4"/>
    <w:next w:val="Normal"/>
    <w:link w:val="Heading5Char"/>
    <w:qFormat/>
    <w:rsid w:val="00862C5C"/>
    <w:pPr>
      <w:numPr>
        <w:ilvl w:val="4"/>
      </w:numPr>
      <w:outlineLvl w:val="4"/>
    </w:pPr>
    <w:rPr>
      <w:sz w:val="22"/>
    </w:rPr>
  </w:style>
  <w:style w:type="paragraph" w:styleId="Heading6">
    <w:name w:val="heading 6"/>
    <w:basedOn w:val="H6"/>
    <w:next w:val="Normal"/>
    <w:qFormat/>
    <w:rsid w:val="00862C5C"/>
    <w:pPr>
      <w:numPr>
        <w:ilvl w:val="5"/>
        <w:numId w:val="1"/>
      </w:numPr>
      <w:outlineLvl w:val="5"/>
    </w:pPr>
  </w:style>
  <w:style w:type="paragraph" w:styleId="Heading7">
    <w:name w:val="heading 7"/>
    <w:aliases w:val="7,figure title,No#,No digit heading,h7"/>
    <w:basedOn w:val="H6"/>
    <w:next w:val="Normal"/>
    <w:qFormat/>
    <w:rsid w:val="00252EB7"/>
    <w:pPr>
      <w:numPr>
        <w:ilvl w:val="6"/>
        <w:numId w:val="1"/>
      </w:numPr>
      <w:outlineLvl w:val="6"/>
    </w:pPr>
  </w:style>
  <w:style w:type="paragraph" w:styleId="Heading8">
    <w:name w:val="heading 8"/>
    <w:aliases w:val="8,Figure Title,h8,Figure Con't"/>
    <w:basedOn w:val="Heading1"/>
    <w:next w:val="Normal"/>
    <w:qFormat/>
    <w:rsid w:val="00252EB7"/>
    <w:pPr>
      <w:numPr>
        <w:ilvl w:val="7"/>
      </w:numPr>
      <w:outlineLvl w:val="7"/>
    </w:pPr>
  </w:style>
  <w:style w:type="paragraph" w:styleId="Heading9">
    <w:name w:val="heading 9"/>
    <w:aliases w:val="Table Title,Stack con't,h9,table title,heading 9,Table Title&#10;"/>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numPr>
        <w:ilvl w:val="0"/>
      </w:num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ind w:left="1134" w:hanging="1134"/>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qFormat/>
    <w:rsid w:val="00252EB7"/>
    <w:pPr>
      <w:spacing w:after="0"/>
    </w:pPr>
  </w:style>
  <w:style w:type="paragraph" w:customStyle="1" w:styleId="B1">
    <w:name w:val="B1"/>
    <w:basedOn w:val="Normal"/>
    <w:link w:val="B10"/>
    <w:qFormat/>
    <w:rsid w:val="00862C5C"/>
    <w:pPr>
      <w:ind w:left="568" w:hanging="284"/>
    </w:pPr>
    <w:rPr>
      <w:rFonts w:eastAsia="Times New Roman"/>
    </w:rPr>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link w:val="EditorsNoteChar"/>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Normal"/>
    <w:link w:val="B2Char"/>
    <w:rsid w:val="00862C5C"/>
    <w:pPr>
      <w:ind w:left="851" w:hanging="284"/>
    </w:pPr>
    <w:rPr>
      <w:rFonts w:eastAsia="Times New Roman"/>
    </w:rPr>
  </w:style>
  <w:style w:type="paragraph" w:customStyle="1" w:styleId="B3">
    <w:name w:val="B3"/>
    <w:basedOn w:val="Normal"/>
    <w:link w:val="B3Char2"/>
    <w:rsid w:val="00862C5C"/>
    <w:pPr>
      <w:ind w:left="1135" w:hanging="284"/>
    </w:pPr>
    <w:rPr>
      <w:rFonts w:eastAsia="Times New Roman"/>
    </w:rPr>
  </w:style>
  <w:style w:type="paragraph" w:customStyle="1" w:styleId="B4">
    <w:name w:val="B4"/>
    <w:basedOn w:val="Normal"/>
    <w:rsid w:val="00862C5C"/>
    <w:pPr>
      <w:ind w:left="1418" w:hanging="284"/>
    </w:pPr>
    <w:rPr>
      <w:rFonts w:eastAsia="Times New Roman"/>
    </w:rPr>
  </w:style>
  <w:style w:type="paragraph" w:customStyle="1" w:styleId="B5">
    <w:name w:val="B5"/>
    <w:basedOn w:val="Normal"/>
    <w:rsid w:val="00862C5C"/>
    <w:pPr>
      <w:ind w:left="1702" w:hanging="284"/>
    </w:pPr>
    <w:rPr>
      <w:rFonts w:eastAsia="Times New Roman"/>
    </w:rPr>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
    <w:basedOn w:val="Normal"/>
    <w:next w:val="Normal"/>
    <w:link w:val="CaptionChar"/>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E55BF"/>
    <w:pPr>
      <w:spacing w:after="0"/>
    </w:pPr>
    <w:rPr>
      <w:rFonts w:ascii="Tahoma" w:hAnsi="Tahoma"/>
      <w:szCs w:val="16"/>
    </w:rPr>
  </w:style>
  <w:style w:type="character" w:customStyle="1" w:styleId="BalloonTextChar">
    <w:name w:val="Balloon Text Char"/>
    <w:link w:val="BalloonText"/>
    <w:rsid w:val="009E55BF"/>
    <w:rPr>
      <w:rFonts w:ascii="Tahoma" w:hAnsi="Tahoma"/>
      <w:szCs w:val="16"/>
      <w:lang w:val="en-GB"/>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link w:val="Heading2"/>
    <w:rsid w:val="004A07B6"/>
    <w:rPr>
      <w:rFonts w:ascii="Arial" w:eastAsia="Times New Roman"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rFonts w:eastAsia="Times New Roman"/>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eastAsia="Times New Roman" w:hAnsi="Arial"/>
      <w:sz w:val="24"/>
      <w:lang w:val="en-GB"/>
    </w:rPr>
  </w:style>
  <w:style w:type="paragraph" w:styleId="ListParagraph">
    <w:name w:val="List Paragraph"/>
    <w:aliases w:val="- Bullets,Lista1,?? ??,?????,????,1st level - Bullet List Paragraph,List Paragraph1,Lettre d'introduction,Paragrafo elenco,Normal bullet 2,Bullet list,Numbered List,Task Body,Viñetas (Inicio Parrafo),3 Txt tabla,목록 단,列出段落1"/>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Lista1 Char,?? ?? Char,????? Char,???? Char,1st level - Bullet List Paragraph Char,List Paragraph1 Char,Lettre d'introduction Char,Paragrafo elenco Char,Normal bullet 2 Char,Bullet list Char,Numbered List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styleId="GridTable4-Accent4">
    <w:name w:val="Grid Table 4 Accent 4"/>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rFonts w:eastAsia="Times New Roman"/>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2C48BF"/>
    <w:rPr>
      <w:rFonts w:ascii="Arial" w:eastAsia="Times New Roman" w:hAnsi="Arial"/>
      <w:color w:val="0D0D0D"/>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table" w:customStyle="1" w:styleId="TableGrid1">
    <w:name w:val="Table Grid1"/>
    <w:basedOn w:val="TableNormal"/>
    <w:next w:val="TableGrid"/>
    <w:rsid w:val="007C6CC8"/>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F402C"/>
    <w:rPr>
      <w:rFonts w:ascii="Times New Roman" w:hAnsi="Times New Roman"/>
      <w:lang w:eastAsia="zh-CN"/>
    </w:rPr>
  </w:style>
  <w:style w:type="table" w:styleId="ListTable3-Accent1">
    <w:name w:val="List Table 3 Accent 1"/>
    <w:basedOn w:val="TableNormal"/>
    <w:uiPriority w:val="48"/>
    <w:rsid w:val="00827AB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tan0">
    <w:name w:val="tan"/>
    <w:basedOn w:val="Normal"/>
    <w:rsid w:val="00375C0C"/>
    <w:pPr>
      <w:spacing w:before="100" w:beforeAutospacing="1" w:after="100" w:afterAutospacing="1"/>
    </w:pPr>
    <w:rPr>
      <w:rFonts w:eastAsia="Calibri"/>
      <w:sz w:val="24"/>
      <w:szCs w:val="24"/>
      <w:lang w:val="en-US"/>
    </w:rPr>
  </w:style>
  <w:style w:type="paragraph" w:customStyle="1" w:styleId="Reference">
    <w:name w:val="Reference"/>
    <w:basedOn w:val="BodyText"/>
    <w:rsid w:val="00BD515F"/>
    <w:pPr>
      <w:numPr>
        <w:numId w:val="26"/>
      </w:numPr>
      <w:tabs>
        <w:tab w:val="num" w:pos="360"/>
      </w:tabs>
      <w:spacing w:after="120" w:line="276" w:lineRule="auto"/>
      <w:ind w:left="360" w:hanging="360"/>
      <w:jc w:val="both"/>
    </w:pPr>
    <w:rPr>
      <w:rFonts w:ascii="Arial" w:eastAsia="Calibri" w:hAnsi="Arial"/>
      <w:sz w:val="22"/>
      <w:szCs w:val="22"/>
      <w:lang w:val="en-US"/>
    </w:rPr>
  </w:style>
  <w:style w:type="character" w:customStyle="1" w:styleId="B3Char2">
    <w:name w:val="B3 Char2"/>
    <w:link w:val="B3"/>
    <w:qFormat/>
    <w:rsid w:val="001C4639"/>
    <w:rPr>
      <w:rFonts w:eastAsia="Times New Roman"/>
      <w:lang w:val="en-GB"/>
    </w:rPr>
  </w:style>
  <w:style w:type="character" w:customStyle="1" w:styleId="TACChar">
    <w:name w:val="TAC Char"/>
    <w:link w:val="TAC"/>
    <w:qFormat/>
    <w:locked/>
    <w:rsid w:val="001C4639"/>
    <w:rPr>
      <w:rFonts w:ascii="Arial" w:hAnsi="Arial"/>
      <w:sz w:val="18"/>
      <w:lang w:val="en-GB"/>
    </w:rPr>
  </w:style>
  <w:style w:type="character" w:customStyle="1" w:styleId="PLChar">
    <w:name w:val="PL Char"/>
    <w:link w:val="PL"/>
    <w:qFormat/>
    <w:rsid w:val="00AC368D"/>
    <w:rPr>
      <w:rFonts w:ascii="Courier New" w:hAnsi="Courier New"/>
      <w:noProof/>
      <w:sz w:val="16"/>
      <w:lang w:val="en-GB"/>
    </w:rPr>
  </w:style>
  <w:style w:type="paragraph" w:customStyle="1" w:styleId="B6">
    <w:name w:val="B6"/>
    <w:basedOn w:val="B5"/>
    <w:link w:val="B6Char"/>
    <w:qFormat/>
    <w:rsid w:val="00AC368D"/>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AC368D"/>
    <w:rPr>
      <w:rFonts w:eastAsia="MS Mincho"/>
      <w:lang w:val="en-GB" w:eastAsia="ja-JP"/>
    </w:rPr>
  </w:style>
  <w:style w:type="paragraph" w:customStyle="1" w:styleId="Agreement">
    <w:name w:val="Agreement"/>
    <w:basedOn w:val="Normal"/>
    <w:next w:val="Normal"/>
    <w:uiPriority w:val="99"/>
    <w:qFormat/>
    <w:rsid w:val="00C91155"/>
    <w:pPr>
      <w:numPr>
        <w:numId w:val="30"/>
      </w:numPr>
      <w:spacing w:before="60" w:after="0"/>
    </w:pPr>
    <w:rPr>
      <w:rFonts w:ascii="Arial" w:eastAsia="MS Mincho" w:hAnsi="Arial"/>
      <w:b/>
      <w:szCs w:val="24"/>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E95F8B"/>
    <w:rPr>
      <w:rFonts w:ascii="Arial" w:eastAsia="Times New Roman" w:hAnsi="Arial"/>
      <w:sz w:val="28"/>
      <w:lang w:val="en-GB"/>
    </w:rPr>
  </w:style>
  <w:style w:type="character" w:customStyle="1" w:styleId="EditorsNoteChar">
    <w:name w:val="Editor's Note Char"/>
    <w:link w:val="EditorsNote"/>
    <w:rsid w:val="00FC58DF"/>
    <w:rPr>
      <w:color w:val="FF0000"/>
      <w:lang w:val="en-GB"/>
    </w:rPr>
  </w:style>
  <w:style w:type="character" w:customStyle="1" w:styleId="Heading5Char">
    <w:name w:val="Heading 5 Char"/>
    <w:aliases w:val="h5 Char,Heading5 Char,H5 Char,5 Char,mh2 Char,Module heading 2 Char"/>
    <w:basedOn w:val="DefaultParagraphFont"/>
    <w:link w:val="Heading5"/>
    <w:rsid w:val="007B1F34"/>
    <w:rPr>
      <w:rFonts w:ascii="Arial" w:eastAsia="Times New Roman" w:hAnsi="Arial"/>
      <w:color w:val="0D0D0D"/>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13135209">
      <w:bodyDiv w:val="1"/>
      <w:marLeft w:val="0"/>
      <w:marRight w:val="0"/>
      <w:marTop w:val="0"/>
      <w:marBottom w:val="0"/>
      <w:divBdr>
        <w:top w:val="none" w:sz="0" w:space="0" w:color="auto"/>
        <w:left w:val="none" w:sz="0" w:space="0" w:color="auto"/>
        <w:bottom w:val="none" w:sz="0" w:space="0" w:color="auto"/>
        <w:right w:val="none" w:sz="0" w:space="0" w:color="auto"/>
      </w:divBdr>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63192007">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07175633">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76903920">
      <w:bodyDiv w:val="1"/>
      <w:marLeft w:val="0"/>
      <w:marRight w:val="0"/>
      <w:marTop w:val="0"/>
      <w:marBottom w:val="0"/>
      <w:divBdr>
        <w:top w:val="none" w:sz="0" w:space="0" w:color="auto"/>
        <w:left w:val="none" w:sz="0" w:space="0" w:color="auto"/>
        <w:bottom w:val="none" w:sz="0" w:space="0" w:color="auto"/>
        <w:right w:val="none" w:sz="0" w:space="0" w:color="auto"/>
      </w:divBdr>
      <w:divsChild>
        <w:div w:id="1890215620">
          <w:marLeft w:val="432"/>
          <w:marRight w:val="0"/>
          <w:marTop w:val="240"/>
          <w:marBottom w:val="0"/>
          <w:divBdr>
            <w:top w:val="none" w:sz="0" w:space="0" w:color="auto"/>
            <w:left w:val="none" w:sz="0" w:space="0" w:color="auto"/>
            <w:bottom w:val="none" w:sz="0" w:space="0" w:color="auto"/>
            <w:right w:val="none" w:sz="0" w:space="0" w:color="auto"/>
          </w:divBdr>
        </w:div>
        <w:div w:id="126750494">
          <w:marLeft w:val="1267"/>
          <w:marRight w:val="0"/>
          <w:marTop w:val="180"/>
          <w:marBottom w:val="0"/>
          <w:divBdr>
            <w:top w:val="none" w:sz="0" w:space="0" w:color="auto"/>
            <w:left w:val="none" w:sz="0" w:space="0" w:color="auto"/>
            <w:bottom w:val="none" w:sz="0" w:space="0" w:color="auto"/>
            <w:right w:val="none" w:sz="0" w:space="0" w:color="auto"/>
          </w:divBdr>
        </w:div>
        <w:div w:id="915627680">
          <w:marLeft w:val="432"/>
          <w:marRight w:val="0"/>
          <w:marTop w:val="240"/>
          <w:marBottom w:val="0"/>
          <w:divBdr>
            <w:top w:val="none" w:sz="0" w:space="0" w:color="auto"/>
            <w:left w:val="none" w:sz="0" w:space="0" w:color="auto"/>
            <w:bottom w:val="none" w:sz="0" w:space="0" w:color="auto"/>
            <w:right w:val="none" w:sz="0" w:space="0" w:color="auto"/>
          </w:divBdr>
        </w:div>
        <w:div w:id="28799930">
          <w:marLeft w:val="1267"/>
          <w:marRight w:val="0"/>
          <w:marTop w:val="180"/>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428426143">
      <w:bodyDiv w:val="1"/>
      <w:marLeft w:val="0"/>
      <w:marRight w:val="0"/>
      <w:marTop w:val="0"/>
      <w:marBottom w:val="0"/>
      <w:divBdr>
        <w:top w:val="none" w:sz="0" w:space="0" w:color="auto"/>
        <w:left w:val="none" w:sz="0" w:space="0" w:color="auto"/>
        <w:bottom w:val="none" w:sz="0" w:space="0" w:color="auto"/>
        <w:right w:val="none" w:sz="0" w:space="0" w:color="auto"/>
      </w:divBdr>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05475732">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oleObject" Target="embeddings/oleObject2.bin"/><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emf"/><Relationship Id="rId2" Type="http://schemas.openxmlformats.org/officeDocument/2006/relationships/customXml" Target="../customXml/item1.xml"/><Relationship Id="rId16" Type="http://schemas.openxmlformats.org/officeDocument/2006/relationships/oleObject" Target="embeddings/oleObject1.bin"/><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3.emf"/><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DC9C52-7417-4487-B910-9037799998D2}">
  <ds:schemaRefs>
    <ds:schemaRef ds:uri="http://schemas.openxmlformats.org/officeDocument/2006/bibliography"/>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5.xml><?xml version="1.0" encoding="utf-8"?>
<ds:datastoreItem xmlns:ds="http://schemas.openxmlformats.org/officeDocument/2006/customXml" ds:itemID="{FF137673-4A5D-49C2-B2F1-06CB85FDC2E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3gpp_70.dot</Template>
  <TotalTime>689</TotalTime>
  <Pages>12</Pages>
  <Words>3764</Words>
  <Characters>21460</Characters>
  <Application>Microsoft Office Word</Application>
  <DocSecurity>0</DocSecurity>
  <Lines>178</Lines>
  <Paragraphs>50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TR ab.cde</vt:lpstr>
      <vt:lpstr>3GPP TR ab.cde</vt:lpstr>
    </vt:vector>
  </TitlesOfParts>
  <Company/>
  <LinksUpToDate>false</LinksUpToDate>
  <CharactersWithSpaces>25174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dc:description/>
  <cp:lastModifiedBy>Eutelsat (Rapporteur)</cp:lastModifiedBy>
  <cp:revision>13</cp:revision>
  <cp:lastPrinted>2017-11-03T15:53:00Z</cp:lastPrinted>
  <dcterms:created xsi:type="dcterms:W3CDTF">2021-02-22T00:47:00Z</dcterms:created>
  <dcterms:modified xsi:type="dcterms:W3CDTF">2021-02-23T19:50:00Z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1611908018</vt:lpwstr>
  </property>
</Properties>
</file>