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0384C" w14:textId="24DEBB0F" w:rsidR="007640DA" w:rsidRDefault="0097208F">
      <w:pPr>
        <w:pStyle w:val="CRCoverPage"/>
        <w:tabs>
          <w:tab w:val="right" w:pos="9612"/>
          <w:tab w:val="right" w:pos="13323"/>
        </w:tabs>
        <w:spacing w:after="0"/>
        <w:rPr>
          <w:rFonts w:cs="Arial"/>
          <w:b/>
          <w:sz w:val="24"/>
          <w:szCs w:val="24"/>
          <w:lang w:val="de-DE"/>
        </w:rPr>
      </w:pPr>
      <w:r>
        <w:rPr>
          <w:rFonts w:eastAsia="MS Mincho"/>
          <w:b/>
          <w:sz w:val="24"/>
          <w:szCs w:val="24"/>
          <w:lang w:eastAsia="zh-CN"/>
        </w:rPr>
        <w:t>3GPP TSG RAN WG2 Meeting #11</w:t>
      </w:r>
      <w:r w:rsidR="008C4BC4">
        <w:rPr>
          <w:rFonts w:eastAsia="MS Mincho"/>
          <w:b/>
          <w:sz w:val="24"/>
          <w:szCs w:val="24"/>
          <w:lang w:eastAsia="zh-CN"/>
        </w:rPr>
        <w:t>3</w:t>
      </w:r>
      <w:r>
        <w:rPr>
          <w:rFonts w:eastAsia="MS Mincho"/>
          <w:b/>
          <w:sz w:val="24"/>
          <w:szCs w:val="24"/>
          <w:lang w:eastAsia="zh-CN"/>
        </w:rPr>
        <w:t>e</w:t>
      </w:r>
      <w:r>
        <w:rPr>
          <w:rFonts w:cs="Arial"/>
          <w:b/>
          <w:sz w:val="24"/>
          <w:szCs w:val="24"/>
          <w:lang w:val="de-DE"/>
        </w:rPr>
        <w:tab/>
        <w:t>R2-2</w:t>
      </w:r>
      <w:r w:rsidR="008C4BC4">
        <w:rPr>
          <w:rFonts w:cs="Arial"/>
          <w:b/>
          <w:sz w:val="24"/>
          <w:szCs w:val="24"/>
          <w:lang w:val="de-DE"/>
        </w:rPr>
        <w:t>1</w:t>
      </w:r>
      <w:r w:rsidR="00443A0E">
        <w:rPr>
          <w:rFonts w:cs="Arial"/>
          <w:b/>
          <w:sz w:val="24"/>
          <w:szCs w:val="24"/>
          <w:lang w:val="de-DE"/>
        </w:rPr>
        <w:t>xxxxx</w:t>
      </w:r>
    </w:p>
    <w:p w14:paraId="4FAC832A" w14:textId="3D1EB8B0" w:rsidR="007640DA" w:rsidRDefault="0097208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Electronic meeting, </w:t>
      </w:r>
      <w:r w:rsidR="006B5710">
        <w:rPr>
          <w:rFonts w:cs="Arial"/>
          <w:b/>
          <w:sz w:val="24"/>
          <w:szCs w:val="24"/>
        </w:rPr>
        <w:t>2</w:t>
      </w:r>
      <w:r w:rsidR="008C4BC4">
        <w:rPr>
          <w:rFonts w:cs="Arial"/>
          <w:b/>
          <w:sz w:val="24"/>
          <w:szCs w:val="24"/>
        </w:rPr>
        <w:t>5</w:t>
      </w:r>
      <w:r w:rsidR="008C4BC4" w:rsidRPr="008C4BC4">
        <w:rPr>
          <w:rFonts w:cs="Arial"/>
          <w:b/>
          <w:sz w:val="24"/>
          <w:szCs w:val="24"/>
          <w:vertAlign w:val="superscript"/>
        </w:rPr>
        <w:t>th</w:t>
      </w:r>
      <w:r w:rsidR="008C4BC4">
        <w:rPr>
          <w:rFonts w:cs="Arial"/>
          <w:b/>
          <w:sz w:val="24"/>
          <w:szCs w:val="24"/>
        </w:rPr>
        <w:t xml:space="preserve"> Jan</w:t>
      </w:r>
      <w:r>
        <w:rPr>
          <w:rFonts w:cs="Arial"/>
          <w:b/>
          <w:sz w:val="24"/>
          <w:szCs w:val="24"/>
        </w:rPr>
        <w:t xml:space="preserve"> </w:t>
      </w:r>
      <w:r w:rsidR="008C4BC4">
        <w:rPr>
          <w:rFonts w:cs="Arial"/>
          <w:b/>
          <w:sz w:val="24"/>
          <w:szCs w:val="24"/>
        </w:rPr>
        <w:t>–</w:t>
      </w:r>
      <w:r>
        <w:rPr>
          <w:rFonts w:cs="Arial"/>
          <w:b/>
          <w:sz w:val="24"/>
          <w:szCs w:val="24"/>
        </w:rPr>
        <w:t xml:space="preserve"> </w:t>
      </w:r>
      <w:r w:rsidR="008C4BC4">
        <w:rPr>
          <w:rFonts w:cs="Arial"/>
          <w:b/>
          <w:sz w:val="24"/>
          <w:szCs w:val="24"/>
        </w:rPr>
        <w:t>5</w:t>
      </w:r>
      <w:r w:rsidR="008C4BC4" w:rsidRPr="008C4BC4">
        <w:rPr>
          <w:rFonts w:cs="Arial"/>
          <w:b/>
          <w:sz w:val="24"/>
          <w:szCs w:val="24"/>
          <w:vertAlign w:val="superscript"/>
        </w:rPr>
        <w:t>th</w:t>
      </w:r>
      <w:r w:rsidR="008C4BC4">
        <w:rPr>
          <w:rFonts w:cs="Arial"/>
          <w:b/>
          <w:sz w:val="24"/>
          <w:szCs w:val="24"/>
        </w:rPr>
        <w:t xml:space="preserve"> </w:t>
      </w:r>
      <w:proofErr w:type="gramStart"/>
      <w:r w:rsidR="008C4BC4">
        <w:rPr>
          <w:rFonts w:cs="Arial"/>
          <w:b/>
          <w:sz w:val="24"/>
          <w:szCs w:val="24"/>
        </w:rPr>
        <w:t>Feb</w:t>
      </w:r>
      <w:r>
        <w:rPr>
          <w:rFonts w:cs="Arial"/>
          <w:b/>
          <w:sz w:val="24"/>
          <w:szCs w:val="24"/>
        </w:rPr>
        <w:t>,</w:t>
      </w:r>
      <w:proofErr w:type="gramEnd"/>
      <w:r>
        <w:rPr>
          <w:rFonts w:cs="Arial"/>
          <w:b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640DA" w14:paraId="735BDDD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0CE02" w14:textId="77777777" w:rsidR="007640DA" w:rsidRDefault="0097208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7640DA" w14:paraId="7AEE508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5A8D60" w14:textId="77777777" w:rsidR="007640DA" w:rsidRDefault="0097208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640DA" w14:paraId="2612EA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94FF4D" w14:textId="77777777" w:rsidR="007640DA" w:rsidRDefault="007640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640DA" w14:paraId="5C0FBE8C" w14:textId="77777777">
        <w:tc>
          <w:tcPr>
            <w:tcW w:w="142" w:type="dxa"/>
            <w:tcBorders>
              <w:left w:val="single" w:sz="4" w:space="0" w:color="auto"/>
            </w:tcBorders>
          </w:tcPr>
          <w:p w14:paraId="3ECBDB58" w14:textId="77777777" w:rsidR="007640DA" w:rsidRDefault="007640D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DAA96DC" w14:textId="3B3A398E" w:rsidR="007640DA" w:rsidRDefault="0097208F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965266">
              <w:rPr>
                <w:b/>
                <w:sz w:val="28"/>
              </w:rPr>
              <w:t>31</w:t>
            </w:r>
          </w:p>
        </w:tc>
        <w:tc>
          <w:tcPr>
            <w:tcW w:w="709" w:type="dxa"/>
          </w:tcPr>
          <w:p w14:paraId="046A523D" w14:textId="77777777" w:rsidR="007640DA" w:rsidRDefault="0097208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E1993E" w14:textId="39AB098E" w:rsidR="007640DA" w:rsidRDefault="006B5710">
            <w:pPr>
              <w:pStyle w:val="CRCoverPage"/>
              <w:spacing w:after="0"/>
            </w:pPr>
            <w:r>
              <w:t xml:space="preserve">       -</w:t>
            </w:r>
          </w:p>
        </w:tc>
        <w:tc>
          <w:tcPr>
            <w:tcW w:w="709" w:type="dxa"/>
          </w:tcPr>
          <w:p w14:paraId="52C0CA5F" w14:textId="77777777" w:rsidR="007640DA" w:rsidRDefault="0097208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9207940" w14:textId="4B2FF714" w:rsidR="007640DA" w:rsidRDefault="006B571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7DD864D0" w14:textId="77777777" w:rsidR="007640DA" w:rsidRDefault="0097208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1A07439" w14:textId="65B1978F" w:rsidR="007640DA" w:rsidRDefault="0097208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8C4BC4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</w:t>
            </w:r>
            <w:r w:rsidR="00CF7DDE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97A7DE" w14:textId="77777777" w:rsidR="007640DA" w:rsidRDefault="007640DA">
            <w:pPr>
              <w:pStyle w:val="CRCoverPage"/>
              <w:spacing w:after="0"/>
            </w:pPr>
          </w:p>
        </w:tc>
      </w:tr>
      <w:tr w:rsidR="007640DA" w14:paraId="2715A4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0DE4F6" w14:textId="77777777" w:rsidR="007640DA" w:rsidRDefault="007640DA">
            <w:pPr>
              <w:pStyle w:val="CRCoverPage"/>
              <w:spacing w:after="0"/>
            </w:pPr>
          </w:p>
        </w:tc>
      </w:tr>
      <w:tr w:rsidR="007640DA" w14:paraId="01AE44E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4671571" w14:textId="77777777" w:rsidR="007640DA" w:rsidRDefault="0097208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640DA" w14:paraId="152EAEE8" w14:textId="77777777">
        <w:tc>
          <w:tcPr>
            <w:tcW w:w="9641" w:type="dxa"/>
            <w:gridSpan w:val="9"/>
          </w:tcPr>
          <w:p w14:paraId="15952164" w14:textId="77777777" w:rsidR="007640DA" w:rsidRDefault="007640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AF8BFE4" w14:textId="77777777" w:rsidR="007640DA" w:rsidRDefault="007640D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640DA" w14:paraId="4C5B85D1" w14:textId="77777777">
        <w:tc>
          <w:tcPr>
            <w:tcW w:w="2835" w:type="dxa"/>
          </w:tcPr>
          <w:p w14:paraId="73E65DD9" w14:textId="77777777" w:rsidR="007640DA" w:rsidRDefault="0097208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7AB4DBC" w14:textId="77777777" w:rsidR="007640DA" w:rsidRDefault="0097208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1D20189" w14:textId="77777777" w:rsidR="007640DA" w:rsidRDefault="007640D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91AF3F" w14:textId="77777777" w:rsidR="007640DA" w:rsidRDefault="0097208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FCF2DB" w14:textId="77777777" w:rsidR="007640DA" w:rsidRDefault="009720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5FD95C6" w14:textId="77777777" w:rsidR="007640DA" w:rsidRDefault="0097208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679B14" w14:textId="77777777" w:rsidR="007640DA" w:rsidRDefault="009720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DB5396B" w14:textId="77777777" w:rsidR="007640DA" w:rsidRDefault="0097208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68679A" w14:textId="77777777" w:rsidR="007640DA" w:rsidRDefault="007640D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E297AF7" w14:textId="77777777" w:rsidR="007640DA" w:rsidRDefault="007640D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640DA" w14:paraId="0926498B" w14:textId="77777777">
        <w:tc>
          <w:tcPr>
            <w:tcW w:w="9640" w:type="dxa"/>
            <w:gridSpan w:val="11"/>
          </w:tcPr>
          <w:p w14:paraId="485F3FFB" w14:textId="77777777" w:rsidR="007640DA" w:rsidRDefault="007640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640DA" w14:paraId="1F9EC11C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E0064E" w14:textId="77777777" w:rsidR="007640DA" w:rsidRDefault="0097208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5EA9A3" w14:textId="5A16C3A1" w:rsidR="007640DA" w:rsidRDefault="0097208F">
            <w:pPr>
              <w:pStyle w:val="CRCoverPage"/>
              <w:spacing w:after="0"/>
              <w:ind w:left="100"/>
            </w:pPr>
            <w:r>
              <w:t xml:space="preserve">Release-16 UE capabilities based on </w:t>
            </w:r>
            <w:r w:rsidR="00842B31">
              <w:t xml:space="preserve">updated </w:t>
            </w:r>
            <w:r>
              <w:t>RAN1</w:t>
            </w:r>
            <w:r w:rsidR="00842B31">
              <w:t xml:space="preserve"> and</w:t>
            </w:r>
            <w:r>
              <w:t xml:space="preserve"> RAN4 feature lists</w:t>
            </w:r>
            <w:del w:id="1" w:author="Intel" w:date="2021-02-09T10:15:00Z">
              <w:r w:rsidDel="00842B31">
                <w:delText xml:space="preserve"> </w:delText>
              </w:r>
            </w:del>
          </w:p>
        </w:tc>
      </w:tr>
      <w:tr w:rsidR="007640DA" w14:paraId="00FF90D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863226B" w14:textId="77777777" w:rsidR="007640DA" w:rsidRDefault="007640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2C3524" w14:textId="77777777" w:rsidR="007640DA" w:rsidRDefault="007640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640DA" w14:paraId="4170965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764CEE3" w14:textId="77777777" w:rsidR="007640DA" w:rsidRDefault="0097208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61D68D" w14:textId="1006513C" w:rsidR="007640DA" w:rsidRDefault="00066359">
            <w:pPr>
              <w:pStyle w:val="CRCoverPage"/>
              <w:spacing w:after="0"/>
              <w:ind w:left="100"/>
            </w:pPr>
            <w:r>
              <w:t>Apple Inc</w:t>
            </w:r>
          </w:p>
        </w:tc>
      </w:tr>
      <w:tr w:rsidR="007640DA" w14:paraId="7F204B0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745885D" w14:textId="77777777" w:rsidR="007640DA" w:rsidRDefault="0097208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8D270F" w14:textId="77777777" w:rsidR="007640DA" w:rsidRDefault="0097208F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7640DA" w14:paraId="70FA93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4EB50EB" w14:textId="77777777" w:rsidR="007640DA" w:rsidRDefault="007640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8C0723" w14:textId="77777777" w:rsidR="007640DA" w:rsidRDefault="007640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640DA" w14:paraId="2C0056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F18C52" w14:textId="77777777" w:rsidR="007640DA" w:rsidRDefault="0097208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8A10B2A" w14:textId="654C61C4" w:rsidR="007640DA" w:rsidRDefault="00066359">
            <w:pPr>
              <w:pStyle w:val="CRCoverPage"/>
              <w:spacing w:after="0"/>
              <w:ind w:left="100"/>
            </w:pPr>
            <w:r>
              <w:t>NR_RF_FR1-Core</w:t>
            </w:r>
          </w:p>
        </w:tc>
        <w:tc>
          <w:tcPr>
            <w:tcW w:w="567" w:type="dxa"/>
            <w:tcBorders>
              <w:left w:val="nil"/>
            </w:tcBorders>
          </w:tcPr>
          <w:p w14:paraId="0536413F" w14:textId="77777777" w:rsidR="007640DA" w:rsidRDefault="007640D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71D273" w14:textId="77777777" w:rsidR="007640DA" w:rsidRDefault="0097208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A340F8" w14:textId="68DAF46A" w:rsidR="007640DA" w:rsidRDefault="0097208F">
            <w:pPr>
              <w:pStyle w:val="CRCoverPage"/>
              <w:spacing w:after="0"/>
              <w:ind w:left="100"/>
            </w:pPr>
            <w:r>
              <w:t>202</w:t>
            </w:r>
            <w:r w:rsidR="00173F79">
              <w:t>1</w:t>
            </w:r>
            <w:r>
              <w:t>-</w:t>
            </w:r>
            <w:r w:rsidR="00173F79">
              <w:t>0</w:t>
            </w:r>
            <w:r w:rsidR="00D30E53">
              <w:t>3</w:t>
            </w:r>
            <w:r w:rsidR="000F2723">
              <w:t>-</w:t>
            </w:r>
            <w:r w:rsidR="00D30E53">
              <w:t>02</w:t>
            </w:r>
          </w:p>
        </w:tc>
      </w:tr>
      <w:tr w:rsidR="007640DA" w14:paraId="0CCD81D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1518A6" w14:textId="77777777" w:rsidR="007640DA" w:rsidRDefault="007640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5F66C1" w14:textId="77777777" w:rsidR="007640DA" w:rsidRDefault="007640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EF5DAC5" w14:textId="77777777" w:rsidR="007640DA" w:rsidRDefault="007640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D69D8C" w14:textId="77777777" w:rsidR="007640DA" w:rsidRDefault="007640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66BF80" w14:textId="77777777" w:rsidR="007640DA" w:rsidRDefault="007640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640DA" w14:paraId="7003A4FC" w14:textId="77777777">
        <w:trPr>
          <w:cantSplit/>
          <w:trHeight w:val="337"/>
        </w:trPr>
        <w:tc>
          <w:tcPr>
            <w:tcW w:w="1843" w:type="dxa"/>
            <w:tcBorders>
              <w:left w:val="single" w:sz="4" w:space="0" w:color="auto"/>
            </w:tcBorders>
          </w:tcPr>
          <w:p w14:paraId="42FA138E" w14:textId="77777777" w:rsidR="007640DA" w:rsidRDefault="0097208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ECD0641" w14:textId="77777777" w:rsidR="007640DA" w:rsidRDefault="0097208F">
            <w:pPr>
              <w:pStyle w:val="CRCoverPage"/>
              <w:spacing w:after="0"/>
              <w:ind w:left="100" w:right="-609"/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A75B305" w14:textId="77777777" w:rsidR="007640DA" w:rsidRDefault="007640D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61A4A0" w14:textId="77777777" w:rsidR="007640DA" w:rsidRDefault="0097208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F577D8" w14:textId="77777777" w:rsidR="007640DA" w:rsidRDefault="0097208F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7640DA" w14:paraId="1958BECC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DD39C7" w14:textId="77777777" w:rsidR="007640DA" w:rsidRDefault="007640D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FFE6639" w14:textId="77777777" w:rsidR="007640DA" w:rsidRDefault="0097208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DA49E3A" w14:textId="77777777" w:rsidR="007640DA" w:rsidRDefault="0097208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570B4A" w14:textId="77777777" w:rsidR="007640DA" w:rsidRDefault="0097208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7640DA" w14:paraId="2804DDCF" w14:textId="77777777">
        <w:tc>
          <w:tcPr>
            <w:tcW w:w="1843" w:type="dxa"/>
          </w:tcPr>
          <w:p w14:paraId="7C9C5253" w14:textId="77777777" w:rsidR="007640DA" w:rsidRDefault="007640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40F3F87" w14:textId="77777777" w:rsidR="007640DA" w:rsidRDefault="007640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640DA" w14:paraId="029875D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BE17C7" w14:textId="77777777" w:rsidR="007640DA" w:rsidRDefault="009720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B9D7CB" w14:textId="05DA615F" w:rsidR="007640DA" w:rsidRDefault="00066359">
            <w:pPr>
              <w:pStyle w:val="CRCoverPage"/>
              <w:spacing w:after="0"/>
            </w:pPr>
            <w:r>
              <w:t xml:space="preserve">To provide the signalling changes needed to allow the UE to report additional Tx DC location for intra-band UL CA in FR1. </w:t>
            </w:r>
          </w:p>
        </w:tc>
      </w:tr>
      <w:tr w:rsidR="007640DA" w14:paraId="3AE75F1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E8770" w14:textId="77777777" w:rsidR="007640DA" w:rsidRDefault="007640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CE9999" w14:textId="77777777" w:rsidR="007640DA" w:rsidRDefault="007640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640DA" w14:paraId="39353DB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8E840" w14:textId="77777777" w:rsidR="007640DA" w:rsidRDefault="009720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32BDBB" w14:textId="0B5A00EF" w:rsidR="007640DA" w:rsidRDefault="0097208F">
            <w:pPr>
              <w:pStyle w:val="CRCoverPage"/>
              <w:spacing w:after="0"/>
            </w:pPr>
            <w:r>
              <w:t>New Release-16 capabilities</w:t>
            </w:r>
            <w:r w:rsidR="00D4554F">
              <w:t xml:space="preserve"> and changes</w:t>
            </w:r>
            <w:r>
              <w:t xml:space="preserve"> are added based on the latest RAN1 and RAN4 feature list.</w:t>
            </w:r>
          </w:p>
          <w:p w14:paraId="5658654C" w14:textId="183303F5" w:rsidR="00D94C84" w:rsidRDefault="00D94C84">
            <w:pPr>
              <w:pStyle w:val="CRCoverPage"/>
              <w:spacing w:after="0"/>
            </w:pPr>
          </w:p>
          <w:p w14:paraId="64C94D39" w14:textId="77777777" w:rsidR="0092118A" w:rsidRDefault="0092118A" w:rsidP="0092118A">
            <w:pPr>
              <w:pStyle w:val="CRCoverPage"/>
              <w:spacing w:after="0"/>
            </w:pPr>
          </w:p>
          <w:p w14:paraId="19A46424" w14:textId="035C585F" w:rsidR="0092118A" w:rsidRDefault="0092118A" w:rsidP="0092118A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R1-2</w:t>
            </w:r>
            <w:r w:rsidR="00E7507D">
              <w:t>1</w:t>
            </w:r>
            <w:r>
              <w:t>0</w:t>
            </w:r>
            <w:r w:rsidR="00842B31">
              <w:t>2006</w:t>
            </w:r>
            <w:r>
              <w:t xml:space="preserve"> Updated Rel16_RAN1_UE feature List</w:t>
            </w:r>
          </w:p>
          <w:p w14:paraId="52A28A26" w14:textId="7FFEF92A" w:rsidR="0092118A" w:rsidRDefault="0092118A" w:rsidP="0092118A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R4-2</w:t>
            </w:r>
            <w:r w:rsidR="00E7507D">
              <w:t>1</w:t>
            </w:r>
            <w:r>
              <w:t>0</w:t>
            </w:r>
            <w:r w:rsidR="00842B31">
              <w:t>3367</w:t>
            </w:r>
            <w:r>
              <w:t xml:space="preserve"> RAN4 UE features list</w:t>
            </w:r>
          </w:p>
          <w:p w14:paraId="1F848028" w14:textId="77777777" w:rsidR="007640DA" w:rsidRDefault="007640DA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7640DA" w14:paraId="556FA5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CB439" w14:textId="77777777" w:rsidR="007640DA" w:rsidRDefault="007640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EAD164" w14:textId="77777777" w:rsidR="007640DA" w:rsidRDefault="007640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640DA" w14:paraId="0E55A28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242DE5" w14:textId="77777777" w:rsidR="007640DA" w:rsidRDefault="009720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017E44" w14:textId="598E17D0" w:rsidR="007640DA" w:rsidRDefault="00BF1A3F">
            <w:pPr>
              <w:pStyle w:val="CRCoverPage"/>
              <w:spacing w:after="0"/>
              <w:ind w:left="100"/>
            </w:pPr>
            <w:r>
              <w:t xml:space="preserve">New </w:t>
            </w:r>
            <w:r w:rsidR="0097208F">
              <w:t>RAN1 and RAN4 related UE capabilities</w:t>
            </w:r>
            <w:r w:rsidR="00E7507D">
              <w:t xml:space="preserve"> and changes</w:t>
            </w:r>
            <w:r w:rsidR="0097208F">
              <w:t xml:space="preserve"> will not be captured in </w:t>
            </w:r>
            <w:proofErr w:type="spellStart"/>
            <w:r w:rsidR="0097208F">
              <w:t>specifcations</w:t>
            </w:r>
            <w:proofErr w:type="spellEnd"/>
          </w:p>
        </w:tc>
      </w:tr>
      <w:tr w:rsidR="007640DA" w14:paraId="29C2021D" w14:textId="77777777">
        <w:tc>
          <w:tcPr>
            <w:tcW w:w="2694" w:type="dxa"/>
            <w:gridSpan w:val="2"/>
          </w:tcPr>
          <w:p w14:paraId="06494595" w14:textId="77777777" w:rsidR="007640DA" w:rsidRDefault="007640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FF0725" w14:textId="77777777" w:rsidR="007640DA" w:rsidRDefault="007640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640DA" w14:paraId="26F9BD4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7ED0D" w14:textId="77777777" w:rsidR="007640DA" w:rsidRDefault="009720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ADCF63" w14:textId="43DCEA53" w:rsidR="007640DA" w:rsidRDefault="004A14F0">
            <w:pPr>
              <w:pStyle w:val="CRCoverPage"/>
              <w:spacing w:after="0"/>
              <w:ind w:left="100"/>
            </w:pPr>
            <w:r>
              <w:t>6.3.3</w:t>
            </w:r>
          </w:p>
        </w:tc>
      </w:tr>
      <w:tr w:rsidR="007640DA" w14:paraId="7769E0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DEAB4D" w14:textId="77777777" w:rsidR="007640DA" w:rsidRDefault="007640D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E86E5" w14:textId="77777777" w:rsidR="007640DA" w:rsidRDefault="007640D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640DA" w14:paraId="29FBE03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8ED4B" w14:textId="77777777" w:rsidR="007640DA" w:rsidRDefault="007640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427D8" w14:textId="77777777" w:rsidR="007640DA" w:rsidRDefault="009720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7B95BE4" w14:textId="77777777" w:rsidR="007640DA" w:rsidRDefault="009720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D070C2C" w14:textId="77777777" w:rsidR="007640DA" w:rsidRDefault="007640D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6AE5BB" w14:textId="77777777" w:rsidR="007640DA" w:rsidRDefault="007640DA">
            <w:pPr>
              <w:pStyle w:val="CRCoverPage"/>
              <w:spacing w:after="0"/>
              <w:ind w:left="99"/>
            </w:pPr>
          </w:p>
        </w:tc>
      </w:tr>
      <w:tr w:rsidR="007640DA" w14:paraId="0569277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D5A168" w14:textId="77777777" w:rsidR="007640DA" w:rsidRDefault="009720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DDD30" w14:textId="77777777" w:rsidR="007640DA" w:rsidRDefault="009720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3B3C13" w14:textId="77777777" w:rsidR="007640DA" w:rsidRDefault="007640D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67C833D" w14:textId="77777777" w:rsidR="007640DA" w:rsidRDefault="0097208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C388F0" w14:textId="74C79211" w:rsidR="007640DA" w:rsidRDefault="0097208F">
            <w:pPr>
              <w:pStyle w:val="CRCoverPage"/>
              <w:spacing w:after="0"/>
              <w:ind w:left="99"/>
            </w:pPr>
            <w:r>
              <w:t>TS 38.3</w:t>
            </w:r>
            <w:r w:rsidR="00965266">
              <w:t>06</w:t>
            </w:r>
            <w:r>
              <w:t xml:space="preserve"> CR xxx</w:t>
            </w:r>
          </w:p>
        </w:tc>
      </w:tr>
      <w:tr w:rsidR="007640DA" w14:paraId="651D85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1CF17A" w14:textId="77777777" w:rsidR="007640DA" w:rsidRDefault="0097208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68B3F5" w14:textId="77777777" w:rsidR="007640DA" w:rsidRDefault="007640D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CC8149" w14:textId="77777777" w:rsidR="007640DA" w:rsidRDefault="009720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E88D212" w14:textId="77777777" w:rsidR="007640DA" w:rsidRDefault="0097208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EFBC75" w14:textId="77777777" w:rsidR="007640DA" w:rsidRDefault="0097208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640DA" w14:paraId="3EF7414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9D5DDE" w14:textId="77777777" w:rsidR="007640DA" w:rsidRDefault="0097208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26E458" w14:textId="77777777" w:rsidR="007640DA" w:rsidRDefault="007640D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12BD83" w14:textId="77777777" w:rsidR="007640DA" w:rsidRDefault="0097208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4FD379D" w14:textId="77777777" w:rsidR="007640DA" w:rsidRDefault="0097208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4B4088" w14:textId="77777777" w:rsidR="007640DA" w:rsidRDefault="0097208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640DA" w14:paraId="7B362B1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8F15A9" w14:textId="77777777" w:rsidR="007640DA" w:rsidRDefault="007640D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3EB86E" w14:textId="77777777" w:rsidR="007640DA" w:rsidRDefault="007640DA">
            <w:pPr>
              <w:pStyle w:val="CRCoverPage"/>
              <w:spacing w:after="0"/>
            </w:pPr>
          </w:p>
        </w:tc>
      </w:tr>
      <w:tr w:rsidR="007640DA" w14:paraId="7745C10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2067CC" w14:textId="77777777" w:rsidR="007640DA" w:rsidRDefault="009720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AF7EB" w14:textId="77777777" w:rsidR="007640DA" w:rsidRDefault="007640DA">
            <w:pPr>
              <w:pStyle w:val="CRCoverPage"/>
              <w:spacing w:after="0"/>
              <w:ind w:left="100"/>
            </w:pPr>
          </w:p>
        </w:tc>
      </w:tr>
      <w:tr w:rsidR="007640DA" w14:paraId="1F2E9A5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0BB88F" w14:textId="77777777" w:rsidR="007640DA" w:rsidRDefault="007640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EB41FA4" w14:textId="77777777" w:rsidR="007640DA" w:rsidRDefault="007640D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640DA" w14:paraId="0B2AD9E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2D0B1" w14:textId="77777777" w:rsidR="007640DA" w:rsidRDefault="009720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6D0A23" w14:textId="77777777" w:rsidR="007640DA" w:rsidRDefault="007640DA">
            <w:pPr>
              <w:pStyle w:val="CRCoverPage"/>
              <w:spacing w:after="0"/>
              <w:ind w:left="100"/>
            </w:pPr>
          </w:p>
        </w:tc>
      </w:tr>
    </w:tbl>
    <w:p w14:paraId="05F53547" w14:textId="77777777" w:rsidR="007640DA" w:rsidRDefault="007640DA">
      <w:pPr>
        <w:pStyle w:val="CRCoverPage"/>
        <w:spacing w:after="0"/>
        <w:rPr>
          <w:sz w:val="8"/>
          <w:szCs w:val="8"/>
        </w:rPr>
      </w:pPr>
    </w:p>
    <w:p w14:paraId="6F738993" w14:textId="77777777" w:rsidR="007640DA" w:rsidRDefault="007640DA">
      <w:pPr>
        <w:sectPr w:rsidR="007640D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D4EE42A" w14:textId="06B59592" w:rsidR="00530FF3" w:rsidRDefault="00530FF3" w:rsidP="00530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bookmarkStart w:id="3" w:name="_Toc29382251"/>
      <w:bookmarkStart w:id="4" w:name="_Toc12750887"/>
      <w:bookmarkStart w:id="5" w:name="_Toc12750882"/>
      <w:bookmarkStart w:id="6" w:name="_Toc46488658"/>
      <w:bookmarkStart w:id="7" w:name="_Toc37238649"/>
      <w:bookmarkStart w:id="8" w:name="_Toc37238763"/>
      <w:bookmarkStart w:id="9" w:name="_Toc29382256"/>
      <w:bookmarkStart w:id="10" w:name="_Toc12750892"/>
      <w:r>
        <w:rPr>
          <w:i/>
        </w:rPr>
        <w:lastRenderedPageBreak/>
        <w:t>Start of change</w:t>
      </w:r>
    </w:p>
    <w:p w14:paraId="5B974CC4" w14:textId="77777777" w:rsidR="00DF094E" w:rsidRPr="00DF094E" w:rsidRDefault="00DF094E" w:rsidP="00DF094E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1" w:name="_Toc60777430"/>
      <w:bookmarkStart w:id="12" w:name="_Toc60868211"/>
      <w:r w:rsidRPr="00DF094E">
        <w:rPr>
          <w:rFonts w:ascii="Arial" w:eastAsia="Times New Roman" w:hAnsi="Arial"/>
          <w:sz w:val="24"/>
          <w:lang w:eastAsia="ja-JP"/>
        </w:rPr>
        <w:t>–</w:t>
      </w:r>
      <w:r w:rsidRPr="00DF094E">
        <w:rPr>
          <w:rFonts w:ascii="Arial" w:eastAsia="Times New Roman" w:hAnsi="Arial"/>
          <w:sz w:val="24"/>
          <w:lang w:eastAsia="ja-JP"/>
        </w:rPr>
        <w:tab/>
      </w:r>
      <w:r w:rsidRPr="00DF094E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  <w:bookmarkEnd w:id="11"/>
      <w:bookmarkEnd w:id="12"/>
    </w:p>
    <w:p w14:paraId="5668E886" w14:textId="77777777" w:rsidR="00DF094E" w:rsidRPr="00DF094E" w:rsidRDefault="00DF094E" w:rsidP="00DF094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DF094E">
        <w:rPr>
          <w:rFonts w:eastAsia="Times New Roman"/>
          <w:lang w:eastAsia="ja-JP"/>
        </w:rPr>
        <w:t xml:space="preserve">The IE </w:t>
      </w:r>
      <w:proofErr w:type="spellStart"/>
      <w:r w:rsidRPr="00DF094E">
        <w:rPr>
          <w:rFonts w:eastAsia="Times New Roman"/>
          <w:i/>
          <w:lang w:eastAsia="ja-JP"/>
        </w:rPr>
        <w:t>BandCombinationList</w:t>
      </w:r>
      <w:proofErr w:type="spellEnd"/>
      <w:r w:rsidRPr="00DF094E">
        <w:rPr>
          <w:rFonts w:eastAsia="Times New Roman"/>
          <w:lang w:eastAsia="ja-JP"/>
        </w:rPr>
        <w:t xml:space="preserve"> contains a list of </w:t>
      </w:r>
      <w:proofErr w:type="gramStart"/>
      <w:r w:rsidRPr="00DF094E">
        <w:rPr>
          <w:rFonts w:eastAsia="Times New Roman"/>
          <w:lang w:eastAsia="ja-JP"/>
        </w:rPr>
        <w:t>NR</w:t>
      </w:r>
      <w:proofErr w:type="gramEnd"/>
      <w:r w:rsidRPr="00DF094E">
        <w:rPr>
          <w:rFonts w:eastAsia="Times New Roman"/>
          <w:lang w:eastAsia="ja-JP"/>
        </w:rPr>
        <w:t xml:space="preserve"> CA</w:t>
      </w:r>
      <w:r w:rsidRPr="00DF094E">
        <w:rPr>
          <w:rFonts w:eastAsia="Times New Roman"/>
          <w:lang w:eastAsia="zh-CN"/>
        </w:rPr>
        <w:t>, NR non-CA</w:t>
      </w:r>
      <w:r w:rsidRPr="00DF094E">
        <w:rPr>
          <w:rFonts w:eastAsia="Times New Roman"/>
          <w:lang w:eastAsia="ja-JP"/>
        </w:rPr>
        <w:t xml:space="preserve"> and/or MR-DC band combinations (also including DL only or UL only band).</w:t>
      </w:r>
    </w:p>
    <w:p w14:paraId="11AD370C" w14:textId="77777777" w:rsidR="00DF094E" w:rsidRPr="00DF094E" w:rsidRDefault="00DF094E" w:rsidP="00DF094E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DF094E">
        <w:rPr>
          <w:rFonts w:ascii="Arial" w:eastAsia="Times New Roman" w:hAnsi="Arial"/>
          <w:b/>
          <w:i/>
          <w:lang w:eastAsia="ja-JP"/>
        </w:rPr>
        <w:t>BandCombinationList</w:t>
      </w:r>
      <w:proofErr w:type="spellEnd"/>
      <w:r w:rsidRPr="00DF094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3D257D15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623C7188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TAG-BANDCOMBINATIONLIST-START</w:t>
      </w:r>
    </w:p>
    <w:p w14:paraId="43DC659E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3337DC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BandCombinationList ::=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BandCombination</w:t>
      </w:r>
    </w:p>
    <w:p w14:paraId="3CF2EE7B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B3AC64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BandCombinationList-v1540 ::=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BandCombination-v1540</w:t>
      </w:r>
    </w:p>
    <w:p w14:paraId="5DE94BA6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A07F88B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BandCombinationList-v1550 ::=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BandCombination-v1550</w:t>
      </w:r>
    </w:p>
    <w:p w14:paraId="7ED6D325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26F2CCD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BandCombinationList-v1560 ::=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BandCombination-v1560</w:t>
      </w:r>
    </w:p>
    <w:p w14:paraId="4E167FC6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30BDD3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BandCombinationList-v1570 ::=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BandCombination-v1570</w:t>
      </w:r>
    </w:p>
    <w:p w14:paraId="78EF1AE5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E7BBD4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BandCombinationList-v1580 ::=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BandCombination-v1580</w:t>
      </w:r>
    </w:p>
    <w:p w14:paraId="601D7893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A780F5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BandCombinationList-v1590 ::=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BandCombination-v1590</w:t>
      </w:r>
    </w:p>
    <w:p w14:paraId="660B23DF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46C1F4A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BandCombinationList-v1610 ::=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BandCombination-v1610</w:t>
      </w:r>
    </w:p>
    <w:p w14:paraId="52F94EB2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4CE352" w14:textId="1AE9F1DF" w:rsid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3" w:author="Intel" w:date="2021-01-29T15:03:00Z"/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BandCombinationList-v1630 ::=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BandCombination-v1630</w:t>
      </w:r>
    </w:p>
    <w:p w14:paraId="06293C67" w14:textId="77777777" w:rsidR="00017664" w:rsidRDefault="00017664" w:rsidP="000176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4" w:author="Intel" w:date="2021-01-29T15:03:00Z"/>
          <w:rFonts w:ascii="Courier New" w:eastAsia="Times New Roman" w:hAnsi="Courier New"/>
          <w:noProof/>
          <w:sz w:val="16"/>
          <w:lang w:eastAsia="en-GB"/>
        </w:rPr>
      </w:pPr>
    </w:p>
    <w:p w14:paraId="1BF0BD19" w14:textId="2C8984BB" w:rsidR="000D4D7C" w:rsidRPr="00DF094E" w:rsidRDefault="00017664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5" w:author="Intel" w:date="2021-01-29T15:03:00Z">
        <w:r w:rsidRPr="00017664">
          <w:rPr>
            <w:rFonts w:ascii="Courier New" w:eastAsia="Times New Roman" w:hAnsi="Courier New"/>
            <w:noProof/>
            <w:sz w:val="16"/>
            <w:lang w:eastAsia="en-GB"/>
          </w:rPr>
          <w:t xml:space="preserve">BandCombinationList-v16xy ::=       </w:t>
        </w:r>
        <w:r w:rsidRPr="00017664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017664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017664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017664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017664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017664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BandCombination-v16xy</w:t>
        </w:r>
      </w:ins>
    </w:p>
    <w:p w14:paraId="3DB9A6C4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3F8F36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BandCombinationList-UplinkTxSwitch-r16 ::=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BandCombination-UplinkTxSwitch-r16</w:t>
      </w:r>
    </w:p>
    <w:p w14:paraId="1F65D493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98C998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BandCombinationList-UplinkTxSwitch-v1630 ::=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BandCombination-UplinkTxSwitch-v1630</w:t>
      </w:r>
    </w:p>
    <w:p w14:paraId="207A9CEB" w14:textId="1CECB831" w:rsid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6" w:author="Intel" w:date="2021-01-29T15:03:00Z"/>
          <w:rFonts w:ascii="Courier New" w:eastAsia="Times New Roman" w:hAnsi="Courier New"/>
          <w:noProof/>
          <w:sz w:val="16"/>
          <w:lang w:eastAsia="en-GB"/>
        </w:rPr>
      </w:pPr>
    </w:p>
    <w:p w14:paraId="08128AFA" w14:textId="5C659956" w:rsidR="00017664" w:rsidRPr="00DF094E" w:rsidRDefault="00017664" w:rsidP="000176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7" w:author="Intel" w:date="2021-01-29T15:04:00Z"/>
          <w:rFonts w:ascii="Courier New" w:eastAsia="Times New Roman" w:hAnsi="Courier New"/>
          <w:noProof/>
          <w:sz w:val="16"/>
          <w:lang w:eastAsia="en-GB"/>
        </w:rPr>
      </w:pPr>
      <w:ins w:id="18" w:author="Intel" w:date="2021-01-29T15:04:00Z">
        <w:r w:rsidRPr="00DF094E">
          <w:rPr>
            <w:rFonts w:ascii="Courier New" w:eastAsia="Times New Roman" w:hAnsi="Courier New"/>
            <w:noProof/>
            <w:sz w:val="16"/>
            <w:lang w:eastAsia="en-GB"/>
          </w:rPr>
          <w:t>BandCombinationList-UplinkTxSwitch-v16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DF094E">
          <w:rPr>
            <w:rFonts w:ascii="Courier New" w:eastAsia="Times New Roman" w:hAnsi="Courier New"/>
            <w:noProof/>
            <w:sz w:val="16"/>
            <w:lang w:eastAsia="en-GB"/>
          </w:rPr>
          <w:t xml:space="preserve"> ::= </w:t>
        </w:r>
        <w:r w:rsidRPr="00DF09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DF094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DF09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DF094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DF09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DF094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BandCombination-UplinkTxSwitch-v16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</w:p>
    <w:p w14:paraId="263CDDB7" w14:textId="77777777" w:rsidR="00017664" w:rsidRPr="00DF094E" w:rsidRDefault="00017664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E2AEE7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 ::=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55C8AFF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bandList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BandParameters,</w:t>
      </w:r>
    </w:p>
    <w:p w14:paraId="4A4CF928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               FeatureSetCombinationId,</w:t>
      </w:r>
    </w:p>
    <w:p w14:paraId="05FF46EE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50D24F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A0DCDF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460506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(1..32))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3B5886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powerClass-v1530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{pc2}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BFE000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E01393D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FDBFD0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BandCombination-v1540::=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B4628E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bandList-v1540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BandParameters-v1540,</w:t>
      </w:r>
    </w:p>
    <w:p w14:paraId="2735D32E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F34D46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E84DCC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FD5D02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BandCombination-v1550 ::=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2E5DDA8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ca-ParametersNR-v1550               CA-ParametersNR-v1550</w:t>
      </w:r>
    </w:p>
    <w:p w14:paraId="57755E41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CADD6DA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BandCombination-v1560::=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1850F9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ne-DC-BC    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E729E2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3EC39C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E2D891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99B028E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BDA6D4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B5D10E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BandCombination-v1570 ::=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21EF35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ca-ParametersEUTRA-v1570            CA-ParametersEUTRA-v1570</w:t>
      </w:r>
    </w:p>
    <w:p w14:paraId="1AE2BE77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7B1989A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37F65B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BandCombination-v1580 ::=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F2D38E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mrdc-Parameters-v1580               MRDC-Parameters-v1580</w:t>
      </w:r>
    </w:p>
    <w:p w14:paraId="02AAC7E8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CC3B02C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4A7E3A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BandCombination-v1590::=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D93364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supportedBandwidthCombinationSetIntraENDC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953F45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mrdc-Parameters-v1590                      MRDC-Parameters-v1590</w:t>
      </w:r>
    </w:p>
    <w:p w14:paraId="59A91FE5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8396843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61A489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BandCombination-v1610 ::=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5F1FF94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bandList-v1610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BandParameters-v1610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E68225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ca-ParametersNR-v1610               CA-ParametersNR-v1610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1B93D1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ca-ParametersNRDC-v1610             CA-ParametersNRDC-v1610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02929D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powerClass-v1610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BF7B22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powerClassNRPart-r16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{pc1, pc2, pc3, pc5}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E3A8FC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featureSetCombinationDAPS-r16       FeatureSetCombinationId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D69906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mrdc-Parameters-v1620               MRDC-Parameters-v1620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B94DFA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F13EA5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EFD1D13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BandCombination-v1630 ::=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5159A4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ca-ParametersNR-v1630                       CA-ParametersNR-v1630                 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E8A618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ca-ParametersNRDC-v1630                     CA-ParametersNRDC-v1630               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38C56E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mrdc-Parameters-v1630                       MRDC-Parameters-v1630                 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FAD738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supportedTxBandCombListPerBC-Sidelink-r16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1F330B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supportedRxBandCombListPerBC-Sidelink-r16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F61394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scalingFactorTxSidelink-r16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59D26F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scalingFactorRxSidelink-r16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EAB29C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8D2CCAF" w14:textId="52EBE3A4" w:rsid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9" w:author="Intel" w:date="2021-01-29T15:05:00Z"/>
          <w:rFonts w:ascii="Courier New" w:eastAsia="Times New Roman" w:hAnsi="Courier New"/>
          <w:noProof/>
          <w:sz w:val="16"/>
          <w:lang w:eastAsia="en-GB"/>
        </w:rPr>
      </w:pPr>
    </w:p>
    <w:p w14:paraId="0ACF55BF" w14:textId="77777777" w:rsidR="0053661C" w:rsidRPr="0053661C" w:rsidRDefault="0053661C" w:rsidP="0053661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0" w:author="Intel" w:date="2021-01-29T15:06:00Z"/>
          <w:rFonts w:ascii="Courier New" w:eastAsia="Times New Roman" w:hAnsi="Courier New"/>
          <w:noProof/>
          <w:sz w:val="16"/>
          <w:lang w:eastAsia="en-GB"/>
        </w:rPr>
      </w:pPr>
      <w:ins w:id="21" w:author="Intel" w:date="2021-01-29T15:06:00Z">
        <w:r w:rsidRPr="0053661C">
          <w:rPr>
            <w:rFonts w:ascii="Courier New" w:eastAsia="Times New Roman" w:hAnsi="Courier New"/>
            <w:noProof/>
            <w:sz w:val="16"/>
            <w:lang w:eastAsia="en-GB"/>
          </w:rPr>
          <w:t xml:space="preserve">BandCombination-v16xy ::=          </w:t>
        </w:r>
        <w:r w:rsidRPr="0053661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3661C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F192E78" w14:textId="77777777" w:rsidR="0053661C" w:rsidRPr="0053661C" w:rsidRDefault="0053661C" w:rsidP="0053661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22" w:author="Intel" w:date="2021-01-29T15:06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23" w:author="Intel" w:date="2021-01-29T15:06:00Z">
        <w:r w:rsidRPr="0053661C">
          <w:rPr>
            <w:rFonts w:ascii="Courier New" w:eastAsia="Times New Roman" w:hAnsi="Courier New"/>
            <w:noProof/>
            <w:sz w:val="16"/>
            <w:lang w:eastAsia="en-GB"/>
          </w:rPr>
          <w:t xml:space="preserve">ca-ParametersNR-v16xy               CA-ParametersNR-v16xy               </w:t>
        </w:r>
        <w:r w:rsidRPr="0053661C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3661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14188045" w14:textId="77777777" w:rsidR="0053661C" w:rsidRPr="0053661C" w:rsidRDefault="0053661C" w:rsidP="0053661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4" w:author="Intel" w:date="2021-01-29T15:06:00Z"/>
          <w:rFonts w:ascii="Courier New" w:eastAsia="Times New Roman" w:hAnsi="Courier New"/>
          <w:noProof/>
          <w:sz w:val="16"/>
          <w:lang w:eastAsia="en-GB"/>
        </w:rPr>
      </w:pPr>
      <w:ins w:id="25" w:author="Intel" w:date="2021-01-29T15:06:00Z">
        <w:r w:rsidRPr="0053661C">
          <w:rPr>
            <w:rFonts w:ascii="Courier New" w:eastAsia="Times New Roman" w:hAnsi="Courier New"/>
            <w:noProof/>
            <w:sz w:val="16"/>
            <w:lang w:eastAsia="en-GB"/>
          </w:rPr>
          <w:t xml:space="preserve">    ca-ParametersNRDC-v16xy             CA-ParametersNRDC-v16xy                 </w:t>
        </w:r>
        <w:r w:rsidRPr="0053661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53661C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519FF12" w14:textId="77777777" w:rsidR="0053661C" w:rsidRPr="0053661C" w:rsidRDefault="0053661C" w:rsidP="0053661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6" w:author="Intel" w:date="2021-01-29T15:06:00Z"/>
          <w:rFonts w:ascii="Courier New" w:eastAsia="Times New Roman" w:hAnsi="Courier New"/>
          <w:noProof/>
          <w:sz w:val="16"/>
          <w:lang w:eastAsia="en-GB"/>
        </w:rPr>
      </w:pPr>
      <w:ins w:id="27" w:author="Intel" w:date="2021-01-29T15:06:00Z">
        <w:r w:rsidRPr="0053661C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3E88F31A" w14:textId="26E31532" w:rsidR="0053661C" w:rsidRDefault="0053661C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8" w:author="Intel" w:date="2021-01-29T15:05:00Z"/>
          <w:rFonts w:ascii="Courier New" w:eastAsia="Times New Roman" w:hAnsi="Courier New"/>
          <w:noProof/>
          <w:sz w:val="16"/>
          <w:lang w:eastAsia="en-GB"/>
        </w:rPr>
      </w:pPr>
    </w:p>
    <w:p w14:paraId="70B0F674" w14:textId="77777777" w:rsidR="0053661C" w:rsidRPr="00DF094E" w:rsidRDefault="0053661C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033064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BandCombination-UplinkTxSwitch-r16 ::=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642580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bandCombination-r16                 BandCombination,</w:t>
      </w:r>
    </w:p>
    <w:p w14:paraId="17FF69AF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bandCombination-v1540               BandCombination-v1540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860B4F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bandCombination-v1560               BandCombination-v1560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6C9A08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bandCombination-v1570               BandCombination-v1570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5E17EC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bandCombination-v1580               BandCombination-v1580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C88BAF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bandCombination-v1590               BandCombination-v1590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A36EF9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bandCombination-v1610               BandCombination-v1610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E51B59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supportedBandPairListNR-r16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ULTxSwitchingBandPair-r16,</w:t>
      </w:r>
    </w:p>
    <w:p w14:paraId="7E571DD0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uplinkTxSwitching-OptionSupport-r16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FB7C2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uplinkTxSwitching-PowerBoosting-r16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D98FC7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6B6D9A56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C6B54C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0261FB7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BandCombination-UplinkTxSwitch-v1630 ::=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9B9A08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bandCombination-v1630                       BandCombination-v1630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70E3C5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DEE59F" w14:textId="79FC464E" w:rsid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9" w:author="Intel" w:date="2021-01-29T15:07:00Z"/>
          <w:rFonts w:ascii="Courier New" w:eastAsia="Times New Roman" w:hAnsi="Courier New"/>
          <w:noProof/>
          <w:sz w:val="16"/>
          <w:lang w:eastAsia="en-GB"/>
        </w:rPr>
      </w:pPr>
    </w:p>
    <w:p w14:paraId="1B33CBB1" w14:textId="77777777" w:rsidR="007D5177" w:rsidRPr="007D5177" w:rsidRDefault="007D5177" w:rsidP="007D51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0" w:author="Intel" w:date="2021-01-29T15:07:00Z"/>
          <w:rFonts w:ascii="Courier New" w:eastAsia="Times New Roman" w:hAnsi="Courier New"/>
          <w:noProof/>
          <w:sz w:val="16"/>
          <w:lang w:eastAsia="en-GB"/>
        </w:rPr>
      </w:pPr>
      <w:ins w:id="31" w:author="Intel" w:date="2021-01-29T15:07:00Z">
        <w:r w:rsidRPr="007D5177">
          <w:rPr>
            <w:rFonts w:ascii="Courier New" w:eastAsia="Times New Roman" w:hAnsi="Courier New"/>
            <w:noProof/>
            <w:sz w:val="16"/>
            <w:lang w:eastAsia="en-GB"/>
          </w:rPr>
          <w:t xml:space="preserve">BandCombination-UplinkTxSwitch-v16xy ::= </w:t>
        </w:r>
        <w:r w:rsidRPr="007D517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7D5177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2D1A116E" w14:textId="77777777" w:rsidR="007D5177" w:rsidRPr="007D5177" w:rsidRDefault="007D5177" w:rsidP="007D51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2" w:author="Intel" w:date="2021-01-29T15:07:00Z"/>
          <w:rFonts w:ascii="Courier New" w:eastAsia="Times New Roman" w:hAnsi="Courier New"/>
          <w:noProof/>
          <w:sz w:val="16"/>
          <w:lang w:eastAsia="en-GB"/>
        </w:rPr>
      </w:pPr>
      <w:ins w:id="33" w:author="Intel" w:date="2021-01-29T15:07:00Z">
        <w:r w:rsidRPr="007D5177">
          <w:rPr>
            <w:rFonts w:ascii="Courier New" w:eastAsia="Times New Roman" w:hAnsi="Courier New"/>
            <w:noProof/>
            <w:sz w:val="16"/>
            <w:lang w:eastAsia="en-GB"/>
          </w:rPr>
          <w:t xml:space="preserve">    bandCombination-v16xy               BandCombination-v16xy                      </w:t>
        </w:r>
        <w:r w:rsidRPr="007D517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5C1B716A" w14:textId="77777777" w:rsidR="007D5177" w:rsidRPr="007D5177" w:rsidRDefault="007D5177" w:rsidP="007D51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4" w:author="Intel" w:date="2021-01-29T15:07:00Z"/>
          <w:rFonts w:ascii="Courier New" w:eastAsia="Times New Roman" w:hAnsi="Courier New"/>
          <w:noProof/>
          <w:sz w:val="16"/>
          <w:lang w:eastAsia="en-GB"/>
        </w:rPr>
      </w:pPr>
      <w:ins w:id="35" w:author="Intel" w:date="2021-01-29T15:07:00Z">
        <w:r w:rsidRPr="007D5177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5E22267B" w14:textId="5F2B182B" w:rsidR="007D5177" w:rsidRDefault="007D5177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6" w:author="Intel" w:date="2021-01-29T15:07:00Z"/>
          <w:rFonts w:ascii="Courier New" w:eastAsia="Times New Roman" w:hAnsi="Courier New"/>
          <w:noProof/>
          <w:sz w:val="16"/>
          <w:lang w:eastAsia="en-GB"/>
        </w:rPr>
      </w:pPr>
    </w:p>
    <w:p w14:paraId="134B2182" w14:textId="77777777" w:rsidR="007D5177" w:rsidRPr="00DF094E" w:rsidRDefault="007D5177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1BB6AA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ULTxSwitchingBandPair-r16 ::=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3B708C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bandIndexUL1-r16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41598E11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bandIndexUL2-r16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23ABE889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uplinkTxSwitchingPeriod-r16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n210us},</w:t>
      </w:r>
    </w:p>
    <w:p w14:paraId="150498C1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uplinkTxSwitching-DL-Interruption-r16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(1..maxSimultaneousBands))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64D471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336D2F5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47EE07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BandParameters ::=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83411B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eutra   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659C5A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bandEUTRA                           FreqBandIndicatorEUTRA,</w:t>
      </w:r>
    </w:p>
    <w:p w14:paraId="322BDFC5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344F73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9D8CDAC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D572E61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nr      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9B127C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bandNR                              FreqBandIndicatorNR,</w:t>
      </w:r>
    </w:p>
    <w:p w14:paraId="5C20F151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D69B32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0CC726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5F40CB8E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CDDCC1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B9AAD9C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BandParameters-v1540 ::=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802F6D1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srs-CarrierSwitch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C36BCB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nr      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80B299C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srs-SwitchingTimesListNR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SRS-SwitchingTimeNR</w:t>
      </w:r>
    </w:p>
    <w:p w14:paraId="7F47F77F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6EEBB53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eutra   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F95201E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srs-SwitchingTimesListEUTRA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SRS-SwitchingTimeEUTRA</w:t>
      </w:r>
    </w:p>
    <w:p w14:paraId="66FDE4E1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5427E9B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FFC53E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srs-TxSwitch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93EB98F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t1r1, t2r2, t4r4, notSupported},</w:t>
      </w:r>
    </w:p>
    <w:p w14:paraId="36617B37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txSwitchImpactToRx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C0C5C5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txSwitchWithAnotherBand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26FF9C7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}                                                  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CDE74A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22ECADE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296DFA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BandParameters-v1610 ::=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6D0D06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srs-TxSwitch-v1610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998D1A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supportedSRS-TxPortSwitch-v1610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{t1r1-t1r2, t1r1-t1r2-t1r4, t1r1-t1r2-t2r2-t2r4, t1r1-t1r2-t2r2-t1r4-t2r4,</w:t>
      </w:r>
    </w:p>
    <w:p w14:paraId="2FC6E3D5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t1r1-t2r2, t1r1-t2r2-t4r4}</w:t>
      </w:r>
    </w:p>
    <w:p w14:paraId="7C1F1D7E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0BB770A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2D295AC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C4B590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ScalingFactorSidelink-r16 ::=       </w:t>
      </w:r>
      <w:r w:rsidRPr="00DF09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F094E">
        <w:rPr>
          <w:rFonts w:ascii="Courier New" w:eastAsia="Times New Roman" w:hAnsi="Courier New"/>
          <w:noProof/>
          <w:sz w:val="16"/>
          <w:lang w:eastAsia="en-GB"/>
        </w:rPr>
        <w:t xml:space="preserve"> {f0p4, f0p75, f0p8, f1}</w:t>
      </w:r>
    </w:p>
    <w:p w14:paraId="4C761321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C8AD35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TAG-BANDCOMBINATIONLIST-STOP</w:t>
      </w:r>
    </w:p>
    <w:p w14:paraId="75A9AA62" w14:textId="77777777" w:rsidR="00DF094E" w:rsidRPr="00DF094E" w:rsidRDefault="00DF094E" w:rsidP="00DF09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F094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8FA7388" w14:textId="77777777" w:rsidR="00DF094E" w:rsidRPr="00DF094E" w:rsidRDefault="00DF094E" w:rsidP="00DF094E">
      <w:pPr>
        <w:shd w:val="pct10" w:color="auto" w:fill="auto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DF094E" w:rsidRPr="00DF094E" w14:paraId="1F8840D8" w14:textId="77777777" w:rsidTr="008E3130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DAB0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DF09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BandCombination</w:t>
            </w:r>
            <w:proofErr w:type="spellEnd"/>
            <w:r w:rsidRPr="00DF094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DF094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DF094E" w:rsidRPr="00DF094E" w14:paraId="706F4EBA" w14:textId="77777777" w:rsidTr="008E3130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6D11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DF094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BandCombinationList-v1540, BandCombinationList-v1550, BandCombinationList-v1560</w:t>
            </w:r>
            <w:r w:rsidRPr="00DF094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BandCombinationList-v1570, BandCombinationList-v1580</w:t>
            </w:r>
            <w:r w:rsidRPr="00DF094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BandCombinationList-v1590</w:t>
            </w:r>
            <w:r w:rsidRPr="00DF094E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BandCombinationList-r16</w:t>
            </w:r>
          </w:p>
          <w:p w14:paraId="486113C5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DF094E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DF094E">
              <w:rPr>
                <w:rFonts w:ascii="Arial" w:eastAsia="Times New Roman" w:hAnsi="Arial"/>
                <w:i/>
                <w:sz w:val="18"/>
                <w:lang w:eastAsia="sv-SE"/>
              </w:rPr>
              <w:t>BandCombinationList</w:t>
            </w:r>
            <w:proofErr w:type="spellEnd"/>
            <w:r w:rsidRPr="00DF094E">
              <w:rPr>
                <w:rFonts w:ascii="Arial" w:eastAsia="Times New Roman" w:hAnsi="Arial"/>
                <w:sz w:val="18"/>
                <w:lang w:eastAsia="sv-SE"/>
              </w:rPr>
              <w:t xml:space="preserve"> (without suffix).</w:t>
            </w:r>
            <w:r w:rsidRPr="00DF094E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DF094E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DF094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supportedBandCombinationListNEDC-Only-v1610</w:t>
            </w:r>
            <w:r w:rsidRPr="00DF094E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DF094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BandCombinationList</w:t>
            </w:r>
            <w:proofErr w:type="spellEnd"/>
            <w:r w:rsidRPr="00DF094E">
              <w:rPr>
                <w:rFonts w:ascii="Arial" w:eastAsia="Times New Roman" w:hAnsi="Arial"/>
                <w:sz w:val="18"/>
                <w:lang w:eastAsia="x-none"/>
              </w:rPr>
              <w:t xml:space="preserve"> of </w:t>
            </w:r>
            <w:proofErr w:type="spellStart"/>
            <w:r w:rsidRPr="00DF094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</w:t>
            </w:r>
            <w:proofErr w:type="spellEnd"/>
            <w:r w:rsidRPr="00DF094E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 xml:space="preserve">-Only </w:t>
            </w:r>
            <w:r w:rsidRPr="00DF094E">
              <w:rPr>
                <w:rFonts w:ascii="Arial" w:eastAsia="Times New Roman" w:hAnsi="Arial"/>
                <w:sz w:val="18"/>
                <w:lang w:eastAsia="x-none"/>
              </w:rPr>
              <w:t>(without suffix) field.</w:t>
            </w:r>
          </w:p>
          <w:p w14:paraId="4F404A4D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F094E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DF094E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supportedBandCombinationListNEDC-Only-v15a0</w:t>
            </w:r>
            <w:r w:rsidRPr="00DF094E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DF094E">
              <w:rPr>
                <w:rFonts w:ascii="Arial" w:eastAsia="Times New Roman" w:hAnsi="Arial"/>
                <w:i/>
                <w:sz w:val="18"/>
                <w:lang w:eastAsia="x-none"/>
              </w:rPr>
              <w:t>BandCombinationList</w:t>
            </w:r>
            <w:proofErr w:type="spellEnd"/>
            <w:r w:rsidRPr="00DF094E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DF094E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DF094E">
              <w:rPr>
                <w:rFonts w:ascii="Arial" w:eastAsia="Times New Roman" w:hAnsi="Arial"/>
                <w:sz w:val="18"/>
                <w:lang w:eastAsia="x-none"/>
              </w:rPr>
              <w:t xml:space="preserve">of </w:t>
            </w:r>
            <w:proofErr w:type="spellStart"/>
            <w:r w:rsidRPr="00DF094E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</w:t>
            </w:r>
            <w:proofErr w:type="spellEnd"/>
            <w:r w:rsidRPr="00DF094E">
              <w:rPr>
                <w:rFonts w:ascii="Arial" w:eastAsia="Times New Roman" w:hAnsi="Arial"/>
                <w:i/>
                <w:sz w:val="18"/>
                <w:lang w:eastAsia="x-none"/>
              </w:rPr>
              <w:t>-Only</w:t>
            </w:r>
            <w:r w:rsidRPr="00DF094E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DF094E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DF094E">
              <w:rPr>
                <w:rFonts w:ascii="Arial" w:eastAsia="Times New Roman" w:hAnsi="Arial"/>
                <w:sz w:val="18"/>
                <w:lang w:eastAsia="x-none"/>
              </w:rPr>
              <w:t>field.</w:t>
            </w:r>
          </w:p>
        </w:tc>
      </w:tr>
      <w:tr w:rsidR="00DF094E" w:rsidRPr="00DF094E" w14:paraId="49D040BD" w14:textId="77777777" w:rsidTr="008E3130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1ED7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DF094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DF094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</w:p>
          <w:p w14:paraId="2CA82640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F094E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DF094E" w:rsidRPr="00DF094E" w14:paraId="550C5382" w14:textId="77777777" w:rsidTr="008E3130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42E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DF09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featureSetCombinationDAPS</w:t>
            </w:r>
            <w:proofErr w:type="spellEnd"/>
          </w:p>
          <w:p w14:paraId="08202A88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DF094E">
              <w:rPr>
                <w:rFonts w:ascii="Arial" w:eastAsia="Times New Roman" w:hAnsi="Arial" w:cs="Arial"/>
                <w:sz w:val="18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DF094E" w:rsidRPr="00DF094E" w14:paraId="432764E4" w14:textId="77777777" w:rsidTr="008E3130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9398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DF094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ne-DC-BC</w:t>
            </w:r>
          </w:p>
          <w:p w14:paraId="12E7013E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F094E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DF094E" w:rsidRPr="00DF094E" w14:paraId="724DFFA2" w14:textId="77777777" w:rsidTr="008E3130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4F99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DF094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srs-SwitchingTimesListNR</w:t>
            </w:r>
            <w:proofErr w:type="spellEnd"/>
          </w:p>
          <w:p w14:paraId="5F389971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F094E">
              <w:rPr>
                <w:rFonts w:ascii="Arial" w:eastAsia="Times New Roman" w:hAnsi="Arial"/>
                <w:sz w:val="18"/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19635D5E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DF094E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, </w:t>
            </w:r>
            <w:proofErr w:type="gramStart"/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first NR band in </w:t>
            </w:r>
            <w:proofErr w:type="spellStart"/>
            <w:r w:rsidRPr="00DF094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1401A669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NR band, the UE shall include one entry less, </w:t>
            </w:r>
            <w:proofErr w:type="gramStart"/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the second NR band in </w:t>
            </w:r>
            <w:proofErr w:type="spellStart"/>
            <w:r w:rsidRPr="00DF094E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1E59B3A8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And </w:t>
            </w:r>
            <w:proofErr w:type="gramStart"/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so</w:t>
            </w:r>
            <w:proofErr w:type="gramEnd"/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on</w:t>
            </w:r>
          </w:p>
        </w:tc>
      </w:tr>
      <w:tr w:rsidR="00DF094E" w:rsidRPr="00DF094E" w14:paraId="502ED58C" w14:textId="77777777" w:rsidTr="008E3130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CE42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DF094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srs-SwitchingTimesListEUTRA</w:t>
            </w:r>
            <w:proofErr w:type="spellEnd"/>
          </w:p>
          <w:p w14:paraId="11797CBE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F094E">
              <w:rPr>
                <w:rFonts w:ascii="Arial" w:eastAsia="Times New Roman" w:hAnsi="Arial"/>
                <w:sz w:val="18"/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7CB3326D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DF094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DF094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,</w:t>
            </w:r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</w:t>
            </w:r>
            <w:proofErr w:type="gramStart"/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first E-UTRA band in </w:t>
            </w:r>
            <w:proofErr w:type="spellStart"/>
            <w:r w:rsidRPr="00DF094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01A282A7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E-UTRA band, the UE shall include one entry less, </w:t>
            </w:r>
            <w:proofErr w:type="gramStart"/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i.e.</w:t>
            </w:r>
            <w:proofErr w:type="gramEnd"/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first entry corresponds to the second E-UTRA band in </w:t>
            </w:r>
            <w:proofErr w:type="spellStart"/>
            <w:r w:rsidRPr="00DF094E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DF094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527AE84E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F094E">
              <w:rPr>
                <w:rFonts w:ascii="Arial" w:eastAsia="Times New Roman" w:hAnsi="Arial"/>
                <w:sz w:val="18"/>
                <w:lang w:eastAsia="sv-SE"/>
              </w:rPr>
              <w:t xml:space="preserve"> -</w:t>
            </w:r>
            <w:r w:rsidRPr="00DF094E">
              <w:rPr>
                <w:rFonts w:ascii="Arial" w:eastAsia="Times New Roman" w:hAnsi="Arial"/>
                <w:sz w:val="18"/>
                <w:lang w:eastAsia="sv-SE"/>
              </w:rPr>
              <w:tab/>
              <w:t xml:space="preserve">And </w:t>
            </w:r>
            <w:proofErr w:type="gramStart"/>
            <w:r w:rsidRPr="00DF094E">
              <w:rPr>
                <w:rFonts w:ascii="Arial" w:eastAsia="Times New Roman" w:hAnsi="Arial"/>
                <w:sz w:val="18"/>
                <w:lang w:eastAsia="sv-SE"/>
              </w:rPr>
              <w:t>so</w:t>
            </w:r>
            <w:proofErr w:type="gramEnd"/>
            <w:r w:rsidRPr="00DF094E">
              <w:rPr>
                <w:rFonts w:ascii="Arial" w:eastAsia="Times New Roman" w:hAnsi="Arial"/>
                <w:sz w:val="18"/>
                <w:lang w:eastAsia="sv-SE"/>
              </w:rPr>
              <w:t xml:space="preserve"> on</w:t>
            </w:r>
          </w:p>
        </w:tc>
      </w:tr>
      <w:tr w:rsidR="00DF094E" w:rsidRPr="00DF094E" w14:paraId="4EE0E0E0" w14:textId="77777777" w:rsidTr="008E3130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3FAA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DF094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srs-TxSwitch</w:t>
            </w:r>
            <w:proofErr w:type="spellEnd"/>
          </w:p>
          <w:p w14:paraId="706E347F" w14:textId="77777777" w:rsidR="00DF094E" w:rsidRPr="00DF094E" w:rsidRDefault="00DF094E" w:rsidP="00DF094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F094E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supported SRS antenna switch capability for the associated band. If the UE indicates support of </w:t>
            </w:r>
            <w:r w:rsidRPr="00DF094E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DF094E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SwitchingTimeNR</w:t>
            </w:r>
            <w:proofErr w:type="spellEnd"/>
            <w:r w:rsidRPr="00DF094E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, the UE is allowed to set this field for a band with associated </w:t>
            </w:r>
            <w:proofErr w:type="spellStart"/>
            <w:r w:rsidRPr="00DF094E">
              <w:rPr>
                <w:rFonts w:ascii="Arial" w:eastAsia="Times New Roman" w:hAnsi="Arial"/>
                <w:i/>
                <w:iCs/>
                <w:sz w:val="18"/>
                <w:szCs w:val="22"/>
                <w:lang w:eastAsia="ja-JP"/>
              </w:rPr>
              <w:t>FeatureSetUplinkId</w:t>
            </w:r>
            <w:proofErr w:type="spellEnd"/>
            <w:r w:rsidRPr="00DF094E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set to 0 for SRS carrier switching.</w:t>
            </w:r>
          </w:p>
        </w:tc>
      </w:tr>
    </w:tbl>
    <w:p w14:paraId="4606BE0D" w14:textId="009AB709" w:rsidR="00721357" w:rsidRDefault="00721357" w:rsidP="008C6B91">
      <w:pPr>
        <w:rPr>
          <w:b/>
          <w:bCs/>
          <w:color w:val="FF0000"/>
        </w:rPr>
      </w:pPr>
    </w:p>
    <w:p w14:paraId="076E7194" w14:textId="77777777" w:rsidR="00721357" w:rsidRDefault="00721357" w:rsidP="008C6B91">
      <w:pPr>
        <w:rPr>
          <w:b/>
          <w:bCs/>
          <w:color w:val="FF0000"/>
        </w:rPr>
      </w:pPr>
    </w:p>
    <w:p w14:paraId="52A89337" w14:textId="39605D3D" w:rsidR="00160DC7" w:rsidRDefault="00D95AA5" w:rsidP="00160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>
        <w:rPr>
          <w:i/>
        </w:rPr>
        <w:t xml:space="preserve">Next </w:t>
      </w:r>
      <w:r w:rsidR="00160DC7">
        <w:rPr>
          <w:i/>
        </w:rPr>
        <w:t>change</w:t>
      </w:r>
    </w:p>
    <w:p w14:paraId="18519A03" w14:textId="77777777" w:rsidR="00353D52" w:rsidRPr="00353D52" w:rsidRDefault="00353D52" w:rsidP="00353D5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7" w:name="_Toc60777435"/>
      <w:bookmarkStart w:id="38" w:name="_Toc60868216"/>
      <w:r w:rsidRPr="00353D52">
        <w:rPr>
          <w:rFonts w:ascii="Arial" w:eastAsia="Times New Roman" w:hAnsi="Arial"/>
          <w:sz w:val="24"/>
          <w:lang w:eastAsia="ja-JP"/>
        </w:rPr>
        <w:t>–</w:t>
      </w:r>
      <w:r w:rsidRPr="00353D52">
        <w:rPr>
          <w:rFonts w:ascii="Arial" w:eastAsia="Times New Roman" w:hAnsi="Arial"/>
          <w:sz w:val="24"/>
          <w:lang w:eastAsia="ja-JP"/>
        </w:rPr>
        <w:tab/>
      </w:r>
      <w:r w:rsidRPr="00353D52">
        <w:rPr>
          <w:rFonts w:ascii="Arial" w:eastAsia="Times New Roman" w:hAnsi="Arial"/>
          <w:i/>
          <w:sz w:val="24"/>
          <w:lang w:eastAsia="ja-JP"/>
        </w:rPr>
        <w:t>CA-</w:t>
      </w:r>
      <w:proofErr w:type="spellStart"/>
      <w:r w:rsidRPr="00353D52">
        <w:rPr>
          <w:rFonts w:ascii="Arial" w:eastAsia="Times New Roman" w:hAnsi="Arial"/>
          <w:i/>
          <w:sz w:val="24"/>
          <w:lang w:eastAsia="ja-JP"/>
        </w:rPr>
        <w:t>ParametersNR</w:t>
      </w:r>
      <w:bookmarkEnd w:id="37"/>
      <w:bookmarkEnd w:id="38"/>
      <w:proofErr w:type="spellEnd"/>
    </w:p>
    <w:p w14:paraId="0D8E1293" w14:textId="77777777" w:rsidR="00353D52" w:rsidRPr="00353D52" w:rsidRDefault="00353D52" w:rsidP="00353D5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353D52">
        <w:rPr>
          <w:rFonts w:eastAsia="Times New Roman"/>
          <w:lang w:eastAsia="ja-JP"/>
        </w:rPr>
        <w:t xml:space="preserve">The IE </w:t>
      </w:r>
      <w:r w:rsidRPr="00353D52">
        <w:rPr>
          <w:rFonts w:eastAsia="Times New Roman"/>
          <w:i/>
          <w:lang w:eastAsia="ja-JP"/>
        </w:rPr>
        <w:t>CA-</w:t>
      </w:r>
      <w:proofErr w:type="spellStart"/>
      <w:r w:rsidRPr="00353D52">
        <w:rPr>
          <w:rFonts w:eastAsia="Times New Roman"/>
          <w:i/>
          <w:lang w:eastAsia="ja-JP"/>
        </w:rPr>
        <w:t>ParametersNR</w:t>
      </w:r>
      <w:proofErr w:type="spellEnd"/>
      <w:r w:rsidRPr="00353D52">
        <w:rPr>
          <w:rFonts w:eastAsia="Times New Roman"/>
          <w:lang w:eastAsia="ja-JP"/>
        </w:rPr>
        <w:t xml:space="preserve"> contains carrier aggregation and inter-frequency DAPS handover related capabilities that are defined per band combination.</w:t>
      </w:r>
    </w:p>
    <w:p w14:paraId="1E6B4EB2" w14:textId="77777777" w:rsidR="00353D52" w:rsidRPr="00353D52" w:rsidRDefault="00353D52" w:rsidP="00353D52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353D52">
        <w:rPr>
          <w:rFonts w:ascii="Arial" w:eastAsia="Times New Roman" w:hAnsi="Arial"/>
          <w:b/>
          <w:i/>
          <w:lang w:eastAsia="ja-JP"/>
        </w:rPr>
        <w:t>CA-</w:t>
      </w:r>
      <w:proofErr w:type="spellStart"/>
      <w:r w:rsidRPr="00353D52">
        <w:rPr>
          <w:rFonts w:ascii="Arial" w:eastAsia="Times New Roman" w:hAnsi="Arial"/>
          <w:b/>
          <w:i/>
          <w:lang w:eastAsia="ja-JP"/>
        </w:rPr>
        <w:t>ParametersNR</w:t>
      </w:r>
      <w:proofErr w:type="spellEnd"/>
      <w:r w:rsidRPr="00353D52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15B6CC79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0CEEE37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TAG-CA-PARAMETERSNR-START</w:t>
      </w:r>
    </w:p>
    <w:p w14:paraId="3D95668F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8C46BB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CA-ParametersNR ::=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82320C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C6E673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83BFCA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618572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4930D1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simultaneousRxTxSUL    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E2A9EC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9DC76F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F8BB2C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supportedNumberTAG     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{n2, n3, n4}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317CA0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786C058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8DCEFB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4A32F3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CA-ParametersNR-v1540 ::=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7915DDB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simultaneousSRS-AssocCSI-RS-AllCC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CA82A1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csi-RS-IM-ReceptionForFeedbackPerBandComb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026628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maxNumberSimultaneousNZP-CSI-RS-ActBWP-AllCC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(1..64)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15D630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totalNumberPortsSimultaneousNZP-CSI-RS-ActBWP-AllCC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(2..256)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C6B81F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923814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simultaneousCSI-ReportsAllCC     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7E47A9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dualPA-Architecture              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8FE38E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198B29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FC9629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CA-ParametersNR-v1550 ::=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C197CE2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D8C9B6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BF1C44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1AC2BAF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Yu Mincho" w:hAnsi="Courier New"/>
          <w:noProof/>
          <w:sz w:val="16"/>
          <w:lang w:eastAsia="en-GB"/>
        </w:rPr>
        <w:t>CA-ParametersNR-v1560 ::=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451476EC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diffNumerologyWithinPUCCH-GroupLargerSCS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2304DE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037E8DEC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173EF9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Yu Mincho" w:hAnsi="Courier New"/>
          <w:noProof/>
          <w:sz w:val="16"/>
          <w:lang w:eastAsia="en-GB"/>
        </w:rPr>
        <w:t>CA-ParametersNR-v1610 ::=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BD79EAF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    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>-- R1 9-3: Parallel MsgA and SRS/PUCCH/PUSCH transmissions across CCs in inter-band CA</w:t>
      </w:r>
    </w:p>
    <w:p w14:paraId="19EFA3AD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parallelTxMsgA-SRS-PUCCH-PUSCH-r16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66E051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    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>-- R1 9-4: MsgA operation in a band combination including SUL</w:t>
      </w:r>
    </w:p>
    <w:p w14:paraId="1AB84D4F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msgA-SUL-r16               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7A86EC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>-- R1 10-9c: Joint search space group switching across multiple cells</w:t>
      </w:r>
    </w:p>
    <w:p w14:paraId="1696E08E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jointSearchSpaceGroupSwitchingAcrossCells-r16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53172BD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>-- R1 14-5: Half-duplex UE behaviour in TDD CA for same SCS</w:t>
      </w:r>
    </w:p>
    <w:p w14:paraId="450B9D9E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half-DuplexTDD-CA-SameSCS-r16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9AA91E2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18-4: SCell dormancy within active time</w:t>
      </w:r>
    </w:p>
    <w:p w14:paraId="4FAB82FC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scellDormancyWithinActiveTime-r16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CCEF5E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18-4a: SCell dormancy outside active time</w:t>
      </w:r>
    </w:p>
    <w:p w14:paraId="2E079941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scellDormancyOutsideActiveTime-r16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8F1D9E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18-6: Cross-carrier A-CSI RS triggering with different SCS</w:t>
      </w:r>
    </w:p>
    <w:p w14:paraId="3170206C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crossCarrierA-CSI-trigDiffSCS-r16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{higherA-CSI-SCS,lowerA-CSI-SCS,both}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98A9F9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18-6a: Default QCL assumption for cross-carrier A-CSI-RS triggering</w:t>
      </w:r>
    </w:p>
    <w:p w14:paraId="3CBD8E06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defaultQCL-CrossCarrierA-CSI-Trig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-r16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{diffOnly, both}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FE4A7B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18-7: CA with non-aligned frame boundaries for inter-band CA</w:t>
      </w:r>
    </w:p>
    <w:p w14:paraId="0C7C2368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interCA-NonAlignedFrame-r16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6714A4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simul-SRS-Trans-BC-r16     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8F9279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interFreqDAPS-r16          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F2FCF5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interFreqAsyncDAPS-r16     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DF040A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interFreqDiffSCS-DAPS-r16  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AAE6F3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interFreqMultiUL-TransmissionDAPS-r16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6AC0BB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interFreqSemiStaticPowerSharingDAPS-Mode1-r16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70B894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interFreqSemiStaticPowerSharingDAPS-Mode2-r16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65B5F1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interFreqDynamicPowerSharingDAPS-r16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{short, long}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01D6E3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interFreqUL-TransCancellationDAPS-r16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9D9184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E440A2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codebookParametersPerBC-r16                       CodebookParameters-v1610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904BDC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>-- R1 16-2a-10 Value of R for BD/CCE</w:t>
      </w:r>
    </w:p>
    <w:p w14:paraId="34BB1BED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blindDetectFactor-r16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(1..2)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92B273F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>-- R1 11-2a: Capability on the number of CCs for monitoring a maximum number of BDs and non-overlapped CCEs per span when configured</w:t>
      </w:r>
    </w:p>
    <w:p w14:paraId="578D4EB0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with DL CA with Rel-16 PDCCH monitoring capability on all the serving cells</w:t>
      </w:r>
    </w:p>
    <w:p w14:paraId="6310959E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pdcch-MonitoringCA-r16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0E48CCE1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maxNumberOfMonitoringCC-r16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(2..16),</w:t>
      </w:r>
    </w:p>
    <w:p w14:paraId="19E89E98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supportedSpanArrangement-r16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{alignedOnly, alignedAndNonAligned}</w:t>
      </w:r>
    </w:p>
    <w:p w14:paraId="0C18F24E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}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4145FF2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>-- R1 11-2c: Number of carriers for CCE/BD scaling with DL CA with mix of Rel. 16 and Rel. 15 PDCCH monitoring capabilities on</w:t>
      </w:r>
    </w:p>
    <w:p w14:paraId="0CB196F1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different carriers</w:t>
      </w:r>
    </w:p>
    <w:p w14:paraId="13F84EBB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pdcch-BlindDetectionCA-Mixed-r16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7F111BC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pdcch-BlindDetectionCA1-r16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(1..15),</w:t>
      </w:r>
    </w:p>
    <w:p w14:paraId="36421CCF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pdcch-BlindDetectionCA2-r16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(1..15),</w:t>
      </w:r>
    </w:p>
    <w:p w14:paraId="2157FDEE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supportedSpanArrangement-r16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{alignedOnly, alignedAndNonAligned}</w:t>
      </w:r>
    </w:p>
    <w:p w14:paraId="47B546F0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}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06F36DD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>-- R1 11-2d: Capability on the number of CCs for monitoring a maximum number of BDs and non-overlapped CCEs per span for MCG and for</w:t>
      </w:r>
    </w:p>
    <w:p w14:paraId="15986F50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SCG when configured for NR-DC operation with Rel-16 PDCCH monitoring capability on all the serving cells</w:t>
      </w:r>
    </w:p>
    <w:p w14:paraId="13F31E4A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pdcch-BlindDetectionMCG-UE-r16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(1..14)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PTIONAL</w:t>
      </w:r>
      <w:r w:rsidRPr="00353D52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0DDC8A2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pdcch-BlindDetectionSCG-UE-r16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(1..14)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766E132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>-- R1 11-2e: Number of carriers for CCE/BD scaling for MCG and for SCG when configured for NR-DC operation with mix of Rel. 16 and</w:t>
      </w:r>
    </w:p>
    <w:p w14:paraId="10D9F5D6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Rel. 15 PDCCH monitoring capabilities on different carriers</w:t>
      </w:r>
    </w:p>
    <w:p w14:paraId="14B8CED6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pdcch-BlindDetectionMCG-UE-Mixed-r16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10E3B525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pdcch-BlindDetectionMCG-UE1-r16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(0..15),</w:t>
      </w:r>
    </w:p>
    <w:p w14:paraId="0AA91846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pdcch-BlindDetectionMCG-UE2-r16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(0..15)</w:t>
      </w:r>
    </w:p>
    <w:p w14:paraId="1414E204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}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02F69DB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pdcch-BlindDetectionSCG-UE-Mixed-r16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5FCA517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pdcch-BlindDetectionSCG-UE1-r16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(0..15),</w:t>
      </w:r>
    </w:p>
    <w:p w14:paraId="3856357B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pdcch-BlindDetectionSCG-UE2-r16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(0..15)</w:t>
      </w:r>
    </w:p>
    <w:p w14:paraId="5E4E748B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}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2D9CF91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>-- R1 18-5 cross-carrier scheduling with different SCS in DL CA</w:t>
      </w:r>
    </w:p>
    <w:p w14:paraId="78FCA3B2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crossCarrierSchedulingDL-DiffSCS-r16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{low-to-high, high-to-low, both}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F20E273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>-- R1 18-5a Default QCL assumption for cross-carrier scheduling</w:t>
      </w:r>
    </w:p>
    <w:p w14:paraId="7B9C06DA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crossCarrierSchedulingDefaultQCL-r16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{diff-only, both}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BBFD86D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>-- R1 18-5b cross-carrier scheduling with different SCS in UL CA</w:t>
      </w:r>
    </w:p>
    <w:p w14:paraId="79DE918E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crossCarrierSchedulingUL-DiffSCS-r16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{low-to-high, high-to-low, both}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A82EB1F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>-- R1 13.19a Simultaneous positioning SRS and MIMO SRS transmission for a given BC</w:t>
      </w:r>
    </w:p>
    <w:p w14:paraId="3B82EBE3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simul-SRS-MIMO-Trans-BC-r16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A04553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16-3a, 16-3a-1, 16-3b, 16-3b-1: New Individual Codebook</w:t>
      </w:r>
    </w:p>
    <w:p w14:paraId="27903D2C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codebookParametersAdditionPerBC-r16               </w:t>
      </w:r>
      <w:r w:rsidRPr="00353D52">
        <w:rPr>
          <w:rFonts w:ascii="Courier New" w:eastAsia="MS Mincho" w:hAnsi="Courier New"/>
          <w:noProof/>
          <w:sz w:val="16"/>
          <w:lang w:eastAsia="en-GB"/>
        </w:rPr>
        <w:t>CodebookParametersAdditionPerBC-r16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87876A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16-8: Mixed codebook</w:t>
      </w:r>
    </w:p>
    <w:p w14:paraId="6162E3D1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codebookComboParametersAdditionPerBC-r16          </w:t>
      </w:r>
      <w:r w:rsidRPr="00353D52">
        <w:rPr>
          <w:rFonts w:ascii="Courier New" w:eastAsia="MS Mincho" w:hAnsi="Courier New"/>
          <w:noProof/>
          <w:sz w:val="16"/>
          <w:lang w:eastAsia="en-GB"/>
        </w:rPr>
        <w:t>CodebookComboParametersAdditionPerBC-r16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9CAC1DD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627BF534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7AB564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CA-ParametersNR-v1630 ::=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8D8D94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22-5b: Simultaneous transmission of SRS for antenna switching and SRS for CB/NCB /BM for inter-band UL CA</w:t>
      </w:r>
    </w:p>
    <w:p w14:paraId="1F7D2ED9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22-5d: Simultaneous transmission of SRS for antenna switching for inter-band UL CA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207B0AA2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simulTX-SRS-AntSwitchingInterBandUL-CA-r16        SimulSRS-ForAntennaSwitching-r16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53AD7D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R4 8-5: supported beam management type for inter-band CA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44335692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beamManagementType-r16     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{ibm, cbm} 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8D07CB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R4 7-3a: UL frequency separation class with aggregate BW and Gap BW</w:t>
      </w:r>
    </w:p>
    <w:p w14:paraId="3D70A7AD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intraBandFreqSeparationUL-AggBW-GapBW-r16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{classI, classII, classIII}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DD62C7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RAN 89: Case B in case of Inter-band CA with non-aligned frame boundaries</w:t>
      </w:r>
    </w:p>
    <w:p w14:paraId="392343CF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interCA-NonAlignedFrame-B-r16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8ED3C09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24E4F5" w14:textId="297970F5" w:rsid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9" w:author="Intel" w:date="2021-01-29T14:55:00Z"/>
          <w:rFonts w:ascii="Courier New" w:eastAsia="Times New Roman" w:hAnsi="Courier New"/>
          <w:noProof/>
          <w:sz w:val="16"/>
          <w:lang w:eastAsia="en-GB"/>
        </w:rPr>
      </w:pPr>
    </w:p>
    <w:p w14:paraId="32EF2D83" w14:textId="21ACB509" w:rsidR="00462056" w:rsidRDefault="00560A48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0" w:author="Intel" w:date="2021-01-29T14:55:00Z"/>
          <w:rFonts w:ascii="Courier New" w:eastAsia="Times New Roman" w:hAnsi="Courier New"/>
          <w:noProof/>
          <w:sz w:val="16"/>
          <w:lang w:eastAsia="en-GB"/>
        </w:rPr>
      </w:pPr>
      <w:ins w:id="41" w:author="Intel" w:date="2021-01-29T14:55:00Z">
        <w:r w:rsidRPr="00560A48">
          <w:rPr>
            <w:rFonts w:ascii="Courier New" w:eastAsia="Times New Roman" w:hAnsi="Courier New"/>
            <w:noProof/>
            <w:sz w:val="16"/>
            <w:lang w:eastAsia="en-GB"/>
          </w:rPr>
          <w:t>CA-ParametersNR-v16xy ::= SEQUENCE {</w:t>
        </w:r>
      </w:ins>
    </w:p>
    <w:p w14:paraId="545C6F0C" w14:textId="4005F497" w:rsidR="008E0730" w:rsidRPr="002B23FD" w:rsidRDefault="008E0730" w:rsidP="007847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2" w:author="Intel" w:date="2021-01-29T14:56:00Z"/>
          <w:rFonts w:ascii="Courier New" w:eastAsia="SimSun" w:hAnsi="Courier New" w:cs="Courier New"/>
          <w:noProof/>
          <w:sz w:val="16"/>
          <w:szCs w:val="16"/>
          <w:lang w:eastAsia="zh-CN"/>
        </w:rPr>
      </w:pPr>
      <w:ins w:id="43" w:author="Intel" w:date="2021-01-29T14:56:00Z">
        <w:r w:rsidRPr="008E0730">
          <w:rPr>
            <w:rFonts w:ascii="Courier New" w:eastAsia="Times New Roman" w:hAnsi="Courier New" w:cs="Courier New"/>
            <w:noProof/>
            <w:color w:val="993366"/>
            <w:sz w:val="16"/>
            <w:szCs w:val="16"/>
            <w:lang w:eastAsia="en-GB"/>
          </w:rPr>
          <w:tab/>
        </w:r>
        <w:r w:rsidRPr="002B23FD">
          <w:rPr>
            <w:rFonts w:ascii="Courier New" w:eastAsia="Times New Roman" w:hAnsi="Courier New" w:cs="Courier New"/>
            <w:noProof/>
            <w:sz w:val="16"/>
            <w:szCs w:val="16"/>
            <w:lang w:eastAsia="en-GB"/>
          </w:rPr>
          <w:t>-- RAN 22-6</w:t>
        </w:r>
        <w:r w:rsidRPr="002B23FD">
          <w:rPr>
            <w:rFonts w:ascii="Courier New" w:eastAsia="SimSun" w:hAnsi="Courier New" w:cs="Courier New" w:hint="eastAsia"/>
            <w:noProof/>
            <w:sz w:val="16"/>
            <w:szCs w:val="16"/>
            <w:lang w:eastAsia="zh-CN"/>
          </w:rPr>
          <w:t>:</w:t>
        </w:r>
        <w:r w:rsidRPr="002B23FD">
          <w:rPr>
            <w:rFonts w:ascii="Courier New" w:eastAsia="SimSun" w:hAnsi="Courier New" w:cs="Courier New"/>
            <w:noProof/>
            <w:sz w:val="16"/>
            <w:szCs w:val="16"/>
            <w:lang w:eastAsia="zh-CN"/>
          </w:rPr>
          <w:t xml:space="preserve"> Support of up to 3</w:t>
        </w:r>
      </w:ins>
      <w:r w:rsidR="005A4C53" w:rsidRPr="002B23FD">
        <w:rPr>
          <w:rFonts w:ascii="Courier New" w:eastAsia="SimSun" w:hAnsi="Courier New" w:cs="Courier New"/>
          <w:noProof/>
          <w:sz w:val="16"/>
          <w:szCs w:val="16"/>
          <w:lang w:eastAsia="zh-CN"/>
        </w:rPr>
        <w:t xml:space="preserve"> </w:t>
      </w:r>
      <w:ins w:id="44" w:author="Intel" w:date="2021-01-29T14:56:00Z">
        <w:r w:rsidRPr="002B23FD">
          <w:rPr>
            <w:rFonts w:ascii="Courier New" w:eastAsia="SimSun" w:hAnsi="Courier New" w:cs="Courier New"/>
            <w:noProof/>
            <w:sz w:val="16"/>
            <w:szCs w:val="16"/>
            <w:lang w:eastAsia="zh-CN"/>
          </w:rPr>
          <w:t xml:space="preserve">different numerologies in the same NR PUCCH group for NR part of EN-DC, NGEN-DC, NE-DC and NR-CA </w:t>
        </w:r>
      </w:ins>
    </w:p>
    <w:p w14:paraId="791CF90C" w14:textId="2878A464" w:rsidR="008E0730" w:rsidRPr="002B23FD" w:rsidRDefault="008E0730" w:rsidP="00D135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5" w:author="Intel" w:date="2021-01-29T14:56:00Z"/>
          <w:rFonts w:ascii="Courier New" w:eastAsia="Times New Roman" w:hAnsi="Courier New"/>
          <w:noProof/>
          <w:sz w:val="16"/>
          <w:lang w:eastAsia="zh-CN"/>
        </w:rPr>
      </w:pPr>
      <w:ins w:id="46" w:author="Intel" w:date="2021-01-29T14:56:00Z">
        <w:r w:rsidRPr="002B23FD">
          <w:rPr>
            <w:rFonts w:ascii="Courier New" w:eastAsia="SimSun" w:hAnsi="Courier New" w:cs="Courier New"/>
            <w:noProof/>
            <w:sz w:val="16"/>
            <w:szCs w:val="16"/>
            <w:lang w:eastAsia="zh-CN"/>
          </w:rPr>
          <w:t xml:space="preserve">    -- where UE is not configured with two NR PUCCH groups</w:t>
        </w:r>
      </w:ins>
    </w:p>
    <w:p w14:paraId="678B2B75" w14:textId="1F3C042F" w:rsidR="008E0730" w:rsidRPr="002B23FD" w:rsidRDefault="00D13532" w:rsidP="00D135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7" w:author="Intel" w:date="2021-01-29T14:56:00Z"/>
          <w:rFonts w:ascii="Courier New" w:eastAsia="Yu Mincho" w:hAnsi="Courier New"/>
          <w:noProof/>
          <w:sz w:val="16"/>
          <w:lang w:eastAsia="en-GB"/>
        </w:rPr>
      </w:pPr>
      <w:ins w:id="48" w:author="Intel" w:date="2021-01-30T19:26:00Z"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</w:ins>
      <w:ins w:id="49" w:author="Intel" w:date="2021-02-08T11:28:00Z">
        <w:r w:rsidR="00D71323">
          <w:rPr>
            <w:rFonts w:ascii="Courier New" w:eastAsia="Times New Roman" w:hAnsi="Courier New"/>
            <w:noProof/>
            <w:sz w:val="16"/>
            <w:lang w:eastAsia="zh-CN"/>
          </w:rPr>
          <w:t>m</w:t>
        </w:r>
      </w:ins>
      <w:ins w:id="50" w:author="Intel" w:date="2021-01-29T14:56:00Z">
        <w:r w:rsidR="008E0730" w:rsidRPr="002B23FD">
          <w:rPr>
            <w:rFonts w:ascii="Courier New" w:eastAsia="Times New Roman" w:hAnsi="Courier New"/>
            <w:noProof/>
            <w:sz w:val="16"/>
            <w:lang w:eastAsia="zh-CN"/>
          </w:rPr>
          <w:t>ax</w:t>
        </w:r>
      </w:ins>
      <w:ins w:id="51" w:author="Intel" w:date="2021-01-30T17:21:00Z">
        <w:r w:rsidR="008556EB" w:rsidRPr="002B23FD">
          <w:rPr>
            <w:rFonts w:ascii="Courier New" w:eastAsia="Times New Roman" w:hAnsi="Courier New"/>
            <w:noProof/>
            <w:sz w:val="16"/>
            <w:lang w:eastAsia="zh-CN"/>
          </w:rPr>
          <w:t>Up</w:t>
        </w:r>
      </w:ins>
      <w:ins w:id="52" w:author="Intel" w:date="2021-01-30T17:25:00Z">
        <w:r w:rsidR="00E83B2A" w:rsidRPr="002B23FD">
          <w:rPr>
            <w:rFonts w:ascii="Courier New" w:eastAsia="Times New Roman" w:hAnsi="Courier New"/>
            <w:noProof/>
            <w:sz w:val="16"/>
            <w:lang w:eastAsia="zh-CN"/>
          </w:rPr>
          <w:t>T</w:t>
        </w:r>
      </w:ins>
      <w:ins w:id="53" w:author="Intel" w:date="2021-01-30T17:21:00Z">
        <w:r w:rsidR="00591E93" w:rsidRPr="002B23FD">
          <w:rPr>
            <w:rFonts w:ascii="Courier New" w:eastAsia="Times New Roman" w:hAnsi="Courier New"/>
            <w:noProof/>
            <w:sz w:val="16"/>
            <w:lang w:eastAsia="zh-CN"/>
          </w:rPr>
          <w:t>o3</w:t>
        </w:r>
      </w:ins>
      <w:ins w:id="54" w:author="Intel" w:date="2021-01-29T14:56:00Z">
        <w:r w:rsidR="008E0730" w:rsidRPr="002B23FD">
          <w:rPr>
            <w:rFonts w:ascii="Courier New" w:eastAsia="Times New Roman" w:hAnsi="Courier New"/>
            <w:noProof/>
            <w:sz w:val="16"/>
            <w:lang w:eastAsia="zh-CN"/>
          </w:rPr>
          <w:t>Diff</w:t>
        </w:r>
      </w:ins>
      <w:ins w:id="55" w:author="Intel" w:date="2021-01-30T17:21:00Z">
        <w:r w:rsidR="00591E93" w:rsidRPr="002B23FD">
          <w:rPr>
            <w:rFonts w:ascii="Courier New" w:eastAsia="Times New Roman" w:hAnsi="Courier New"/>
            <w:noProof/>
            <w:sz w:val="16"/>
            <w:lang w:eastAsia="zh-CN"/>
          </w:rPr>
          <w:t>-</w:t>
        </w:r>
      </w:ins>
      <w:ins w:id="56" w:author="Intel" w:date="2021-01-29T14:56:00Z">
        <w:r w:rsidR="008E0730" w:rsidRPr="002B23FD">
          <w:rPr>
            <w:rFonts w:ascii="Courier New" w:eastAsia="Times New Roman" w:hAnsi="Courier New"/>
            <w:noProof/>
            <w:sz w:val="16"/>
            <w:lang w:eastAsia="zh-CN"/>
          </w:rPr>
          <w:t>NumerologiesConfigSinglePUCCH-grp-r16</w:t>
        </w:r>
        <w:r w:rsidR="008E0730" w:rsidRPr="002B23FD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</w:t>
        </w:r>
        <w:r w:rsidR="008E0730"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SEQUENCE</w:t>
        </w:r>
        <w:r w:rsidR="008E0730" w:rsidRPr="002B23FD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</w:ins>
    </w:p>
    <w:p w14:paraId="610F0922" w14:textId="2D190C3C" w:rsidR="008E0730" w:rsidRPr="002B23FD" w:rsidRDefault="008E0730" w:rsidP="00D135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7" w:author="Intel" w:date="2021-01-29T14:56:00Z"/>
          <w:rFonts w:ascii="Courier New" w:eastAsia="Yu Mincho" w:hAnsi="Courier New"/>
          <w:noProof/>
          <w:color w:val="993366"/>
          <w:sz w:val="16"/>
          <w:lang w:eastAsia="en-GB"/>
        </w:rPr>
      </w:pPr>
      <w:ins w:id="58" w:author="Intel" w:date="2021-01-29T14:56:00Z"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  <w:t>fr1-NonSharedTDD-r16</w:t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B23FD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</w:ins>
      <w:ins w:id="59" w:author="Intel" w:date="2021-01-30T17:22:00Z">
        <w:r w:rsidR="001D60AC" w:rsidRPr="002B23FD">
          <w:rPr>
            <w:rFonts w:ascii="Courier New" w:eastAsia="Yu Mincho" w:hAnsi="Courier New"/>
            <w:noProof/>
            <w:sz w:val="16"/>
            <w:lang w:eastAsia="en-GB"/>
          </w:rPr>
          <w:t>supported</w:t>
        </w:r>
      </w:ins>
      <w:ins w:id="60" w:author="Intel" w:date="2021-01-29T14:56:00Z">
        <w:r w:rsidRPr="002B23FD">
          <w:rPr>
            <w:rFonts w:ascii="Courier New" w:eastAsia="Yu Mincho" w:hAnsi="Courier New"/>
            <w:noProof/>
            <w:sz w:val="16"/>
            <w:lang w:eastAsia="en-GB"/>
          </w:rPr>
          <w:t>}</w:t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OPTIONAL,</w:t>
        </w:r>
      </w:ins>
    </w:p>
    <w:p w14:paraId="18DE5132" w14:textId="1861FA1C" w:rsidR="008E0730" w:rsidRPr="002B23FD" w:rsidRDefault="008E0730" w:rsidP="00D135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1" w:author="Intel" w:date="2021-01-29T14:56:00Z"/>
          <w:rFonts w:ascii="Courier New" w:eastAsia="Yu Mincho" w:hAnsi="Courier New"/>
          <w:noProof/>
          <w:color w:val="993366"/>
          <w:sz w:val="16"/>
          <w:lang w:eastAsia="en-GB"/>
        </w:rPr>
      </w:pPr>
      <w:ins w:id="62" w:author="Intel" w:date="2021-01-29T14:56:00Z"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  <w:t>fr1-SharedTDD-r16</w:t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B23FD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</w:ins>
      <w:ins w:id="63" w:author="Intel" w:date="2021-01-30T17:22:00Z">
        <w:r w:rsidR="001D60AC" w:rsidRPr="002B23FD">
          <w:rPr>
            <w:rFonts w:ascii="Courier New" w:eastAsia="Yu Mincho" w:hAnsi="Courier New"/>
            <w:noProof/>
            <w:sz w:val="16"/>
            <w:lang w:eastAsia="en-GB"/>
          </w:rPr>
          <w:t>supported</w:t>
        </w:r>
      </w:ins>
      <w:ins w:id="64" w:author="Intel" w:date="2021-01-29T14:56:00Z">
        <w:r w:rsidRPr="002B23FD">
          <w:rPr>
            <w:rFonts w:ascii="Courier New" w:eastAsia="Yu Mincho" w:hAnsi="Courier New"/>
            <w:noProof/>
            <w:sz w:val="16"/>
            <w:lang w:eastAsia="en-GB"/>
          </w:rPr>
          <w:t>}</w:t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OPTIONAL,</w:t>
        </w:r>
      </w:ins>
    </w:p>
    <w:p w14:paraId="23DD9799" w14:textId="0F50588E" w:rsidR="008E0730" w:rsidRPr="002B23FD" w:rsidRDefault="008E0730" w:rsidP="00D135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5" w:author="Intel" w:date="2021-01-29T14:56:00Z"/>
          <w:rFonts w:ascii="Courier New" w:eastAsia="Yu Mincho" w:hAnsi="Courier New"/>
          <w:noProof/>
          <w:color w:val="993366"/>
          <w:sz w:val="16"/>
          <w:lang w:eastAsia="en-GB"/>
        </w:rPr>
      </w:pPr>
      <w:ins w:id="66" w:author="Intel" w:date="2021-01-29T14:56:00Z"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  <w:t>fr1-NonSharedFDD-r16</w:t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B23FD">
          <w:rPr>
            <w:rFonts w:ascii="Courier New" w:eastAsia="Yu Mincho" w:hAnsi="Courier New"/>
            <w:noProof/>
            <w:sz w:val="16"/>
            <w:lang w:eastAsia="en-GB"/>
          </w:rPr>
          <w:t xml:space="preserve"> </w:t>
        </w:r>
      </w:ins>
      <w:ins w:id="67" w:author="Intel" w:date="2021-01-30T17:23:00Z">
        <w:r w:rsidR="00153705" w:rsidRPr="002B23FD">
          <w:rPr>
            <w:rFonts w:ascii="Courier New" w:eastAsia="Yu Mincho" w:hAnsi="Courier New"/>
            <w:noProof/>
            <w:sz w:val="16"/>
            <w:lang w:eastAsia="en-GB"/>
          </w:rPr>
          <w:t>{supported}</w:t>
        </w:r>
        <w:r w:rsidR="00153705" w:rsidRPr="002B23FD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</w:ins>
      <w:ins w:id="68" w:author="Intel" w:date="2021-01-29T14:56:00Z"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OPTIONAL,</w:t>
        </w:r>
      </w:ins>
    </w:p>
    <w:p w14:paraId="2D73E10A" w14:textId="4B336FAF" w:rsidR="003217BF" w:rsidRPr="002B23FD" w:rsidRDefault="008E0730" w:rsidP="00D135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9" w:author="Intel" w:date="2021-01-29T14:57:00Z"/>
          <w:rFonts w:ascii="Courier New" w:eastAsia="Yu Mincho" w:hAnsi="Courier New"/>
          <w:noProof/>
          <w:color w:val="993366"/>
          <w:sz w:val="16"/>
          <w:lang w:eastAsia="en-GB"/>
        </w:rPr>
      </w:pPr>
      <w:ins w:id="70" w:author="Intel" w:date="2021-01-29T14:56:00Z"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  <w:t>fr2-r16</w:t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B23FD">
          <w:rPr>
            <w:rFonts w:ascii="Courier New" w:eastAsia="Yu Mincho" w:hAnsi="Courier New"/>
            <w:noProof/>
            <w:sz w:val="16"/>
            <w:lang w:eastAsia="en-GB"/>
          </w:rPr>
          <w:t xml:space="preserve"> </w:t>
        </w:r>
      </w:ins>
      <w:ins w:id="71" w:author="Intel" w:date="2021-01-30T17:23:00Z">
        <w:r w:rsidR="00153705" w:rsidRPr="002B23FD">
          <w:rPr>
            <w:rFonts w:ascii="Courier New" w:eastAsia="Yu Mincho" w:hAnsi="Courier New"/>
            <w:noProof/>
            <w:sz w:val="16"/>
            <w:lang w:eastAsia="en-GB"/>
          </w:rPr>
          <w:t>{supported}</w:t>
        </w:r>
        <w:r w:rsidR="00153705" w:rsidRPr="002B23FD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</w:ins>
      <w:ins w:id="72" w:author="Intel" w:date="2021-01-29T14:56:00Z"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</w:t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ab/>
          <w:t xml:space="preserve">    </w:t>
        </w:r>
      </w:ins>
    </w:p>
    <w:p w14:paraId="00EF1223" w14:textId="7F9FFCDC" w:rsidR="00A951CA" w:rsidRPr="002B23FD" w:rsidRDefault="003217BF" w:rsidP="00D135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993366"/>
          <w:sz w:val="16"/>
          <w:lang w:eastAsia="en-GB"/>
        </w:rPr>
      </w:pPr>
      <w:ins w:id="73" w:author="Intel" w:date="2021-01-29T14:57:00Z"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ab/>
        </w:r>
      </w:ins>
      <w:ins w:id="74" w:author="Intel" w:date="2021-01-29T14:56:00Z">
        <w:r w:rsidR="008E0730"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}</w:t>
        </w:r>
      </w:ins>
    </w:p>
    <w:p w14:paraId="6E9783D5" w14:textId="7FEB06C9" w:rsidR="00A951CA" w:rsidRPr="002B23FD" w:rsidRDefault="00A951CA" w:rsidP="00D135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5" w:author="Intel" w:date="2021-01-29T14:56:00Z"/>
          <w:rFonts w:ascii="Courier New" w:eastAsia="SimSun" w:hAnsi="Courier New" w:cs="Courier New"/>
          <w:noProof/>
          <w:sz w:val="16"/>
          <w:szCs w:val="16"/>
          <w:lang w:eastAsia="zh-CN"/>
        </w:rPr>
      </w:pPr>
      <w:ins w:id="76" w:author="Intel" w:date="2021-01-29T14:56:00Z">
        <w:r w:rsidRPr="002B23FD">
          <w:rPr>
            <w:rFonts w:ascii="Courier New" w:eastAsia="Times New Roman" w:hAnsi="Courier New" w:cs="Courier New"/>
            <w:noProof/>
            <w:color w:val="993366"/>
            <w:sz w:val="16"/>
            <w:szCs w:val="16"/>
            <w:lang w:eastAsia="en-GB"/>
          </w:rPr>
          <w:tab/>
        </w:r>
        <w:r w:rsidRPr="002B23FD">
          <w:rPr>
            <w:rFonts w:ascii="Courier New" w:eastAsia="Times New Roman" w:hAnsi="Courier New" w:cs="Courier New"/>
            <w:noProof/>
            <w:sz w:val="16"/>
            <w:szCs w:val="16"/>
            <w:lang w:eastAsia="en-GB"/>
          </w:rPr>
          <w:t>-- RAN 22</w:t>
        </w:r>
      </w:ins>
      <w:r w:rsidR="005A4C53" w:rsidRPr="002B23FD">
        <w:rPr>
          <w:rFonts w:ascii="Courier New" w:eastAsia="Times New Roman" w:hAnsi="Courier New" w:cs="Courier New"/>
          <w:noProof/>
          <w:sz w:val="16"/>
          <w:szCs w:val="16"/>
          <w:lang w:eastAsia="en-GB"/>
        </w:rPr>
        <w:t>-</w:t>
      </w:r>
      <w:ins w:id="77" w:author="Intel" w:date="2021-01-29T14:56:00Z">
        <w:r w:rsidRPr="002B23FD">
          <w:rPr>
            <w:rFonts w:ascii="Courier New" w:eastAsia="Times New Roman" w:hAnsi="Courier New" w:cs="Courier New"/>
            <w:noProof/>
            <w:sz w:val="16"/>
            <w:szCs w:val="16"/>
            <w:lang w:eastAsia="en-GB"/>
          </w:rPr>
          <w:t>6a</w:t>
        </w:r>
        <w:r w:rsidRPr="002B23FD">
          <w:rPr>
            <w:rFonts w:ascii="Courier New" w:eastAsia="SimSun" w:hAnsi="Courier New" w:cs="Courier New" w:hint="eastAsia"/>
            <w:noProof/>
            <w:sz w:val="16"/>
            <w:szCs w:val="16"/>
            <w:lang w:eastAsia="zh-CN"/>
          </w:rPr>
          <w:t>:</w:t>
        </w:r>
        <w:r w:rsidRPr="002B23FD">
          <w:rPr>
            <w:rFonts w:ascii="Courier New" w:eastAsia="SimSun" w:hAnsi="Courier New" w:cs="Courier New"/>
            <w:noProof/>
            <w:sz w:val="16"/>
            <w:szCs w:val="16"/>
            <w:lang w:eastAsia="zh-CN"/>
          </w:rPr>
          <w:t xml:space="preserve"> Support of up to 4 different numerologies in the same NR PUCCH group for NR part of EN-DC, NGEN-DC, NE-DC and NR-CA </w:t>
        </w:r>
      </w:ins>
    </w:p>
    <w:p w14:paraId="45A96848" w14:textId="4A3C6C07" w:rsidR="00A951CA" w:rsidRPr="002B23FD" w:rsidRDefault="00A951CA" w:rsidP="00F25B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8" w:author="Intel" w:date="2021-01-29T14:56:00Z"/>
          <w:rFonts w:ascii="Courier New" w:eastAsia="Times New Roman" w:hAnsi="Courier New"/>
          <w:noProof/>
          <w:sz w:val="16"/>
          <w:lang w:eastAsia="zh-CN"/>
        </w:rPr>
      </w:pPr>
      <w:ins w:id="79" w:author="Intel" w:date="2021-01-29T14:56:00Z">
        <w:r w:rsidRPr="002B23FD">
          <w:rPr>
            <w:rFonts w:ascii="Courier New" w:eastAsia="SimSun" w:hAnsi="Courier New" w:cs="Courier New"/>
            <w:noProof/>
            <w:sz w:val="16"/>
            <w:szCs w:val="16"/>
            <w:lang w:eastAsia="zh-CN"/>
          </w:rPr>
          <w:tab/>
          <w:t>-- where UE is not configured with two NR PUCCH groups</w:t>
        </w:r>
      </w:ins>
    </w:p>
    <w:p w14:paraId="0F1278BD" w14:textId="489535C1" w:rsidR="00A951CA" w:rsidRPr="002B23FD" w:rsidRDefault="00A951CA" w:rsidP="00F25B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0" w:author="Intel" w:date="2021-01-29T14:56:00Z"/>
          <w:rFonts w:ascii="Courier New" w:eastAsia="Yu Mincho" w:hAnsi="Courier New"/>
          <w:noProof/>
          <w:sz w:val="16"/>
          <w:lang w:eastAsia="en-GB"/>
        </w:rPr>
      </w:pPr>
      <w:ins w:id="81" w:author="Intel" w:date="2021-01-29T14:56:00Z"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</w:ins>
      <w:ins w:id="82" w:author="Intel" w:date="2021-02-08T11:28:00Z">
        <w:r w:rsidR="00D71323">
          <w:rPr>
            <w:rFonts w:ascii="Courier New" w:eastAsia="Times New Roman" w:hAnsi="Courier New"/>
            <w:noProof/>
            <w:sz w:val="16"/>
            <w:lang w:eastAsia="zh-CN"/>
          </w:rPr>
          <w:t>m</w:t>
        </w:r>
      </w:ins>
      <w:ins w:id="83" w:author="Intel" w:date="2021-01-30T17:22:00Z">
        <w:r w:rsidR="001D60AC" w:rsidRPr="002B23FD">
          <w:rPr>
            <w:rFonts w:ascii="Courier New" w:eastAsia="Times New Roman" w:hAnsi="Courier New"/>
            <w:noProof/>
            <w:sz w:val="16"/>
            <w:lang w:eastAsia="zh-CN"/>
          </w:rPr>
          <w:t>axUp</w:t>
        </w:r>
      </w:ins>
      <w:ins w:id="84" w:author="Intel" w:date="2021-01-30T17:25:00Z">
        <w:r w:rsidR="00E83B2A" w:rsidRPr="002B23FD">
          <w:rPr>
            <w:rFonts w:ascii="Courier New" w:eastAsia="Times New Roman" w:hAnsi="Courier New"/>
            <w:noProof/>
            <w:sz w:val="16"/>
            <w:lang w:eastAsia="zh-CN"/>
          </w:rPr>
          <w:t>T</w:t>
        </w:r>
      </w:ins>
      <w:ins w:id="85" w:author="Intel" w:date="2021-01-30T17:22:00Z">
        <w:r w:rsidR="001D60AC" w:rsidRPr="002B23FD">
          <w:rPr>
            <w:rFonts w:ascii="Courier New" w:eastAsia="Times New Roman" w:hAnsi="Courier New"/>
            <w:noProof/>
            <w:sz w:val="16"/>
            <w:lang w:eastAsia="zh-CN"/>
          </w:rPr>
          <w:t>o4Diff-NumerologiesConfigSinglePUCCH-grp-r16</w:t>
        </w:r>
        <w:r w:rsidR="001D60AC" w:rsidRPr="002B23FD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</w:t>
        </w:r>
      </w:ins>
      <w:ins w:id="86" w:author="Intel" w:date="2021-01-29T14:56:00Z"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SEQUENCE</w:t>
        </w:r>
        <w:r w:rsidRPr="002B23FD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</w:ins>
    </w:p>
    <w:p w14:paraId="52AE9153" w14:textId="1822FF4D" w:rsidR="00A951CA" w:rsidRPr="002B23FD" w:rsidRDefault="00A951CA" w:rsidP="00F25B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7" w:author="Intel" w:date="2021-01-29T14:56:00Z"/>
          <w:rFonts w:ascii="Courier New" w:eastAsia="Yu Mincho" w:hAnsi="Courier New"/>
          <w:noProof/>
          <w:color w:val="993366"/>
          <w:sz w:val="16"/>
          <w:lang w:eastAsia="en-GB"/>
        </w:rPr>
      </w:pPr>
      <w:ins w:id="88" w:author="Intel" w:date="2021-01-29T14:56:00Z"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</w:ins>
      <w:ins w:id="89" w:author="Intel" w:date="2021-01-30T19:27:00Z">
        <w:r w:rsidR="00F25B36"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</w:ins>
      <w:ins w:id="90" w:author="Intel" w:date="2021-01-29T14:56:00Z"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>fr1-NonSharedTDD-r16</w:t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B23FD">
          <w:rPr>
            <w:rFonts w:ascii="Courier New" w:eastAsia="Yu Mincho" w:hAnsi="Courier New"/>
            <w:noProof/>
            <w:sz w:val="16"/>
            <w:lang w:eastAsia="en-GB"/>
          </w:rPr>
          <w:t xml:space="preserve"> </w:t>
        </w:r>
      </w:ins>
      <w:ins w:id="91" w:author="Intel" w:date="2021-01-30T17:23:00Z">
        <w:r w:rsidR="00153705" w:rsidRPr="002B23FD">
          <w:rPr>
            <w:rFonts w:ascii="Courier New" w:eastAsia="Yu Mincho" w:hAnsi="Courier New"/>
            <w:noProof/>
            <w:sz w:val="16"/>
            <w:lang w:eastAsia="en-GB"/>
          </w:rPr>
          <w:t>{supported}</w:t>
        </w:r>
        <w:r w:rsidR="00153705" w:rsidRPr="002B23FD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</w:ins>
      <w:ins w:id="92" w:author="Intel" w:date="2021-01-29T14:56:00Z"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OPTIONAL,</w:t>
        </w:r>
      </w:ins>
    </w:p>
    <w:p w14:paraId="0E09EC81" w14:textId="695B0BC3" w:rsidR="00A951CA" w:rsidRPr="002B23FD" w:rsidRDefault="00A951CA" w:rsidP="00F25B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3" w:author="Intel" w:date="2021-01-29T14:56:00Z"/>
          <w:rFonts w:ascii="Courier New" w:eastAsia="Yu Mincho" w:hAnsi="Courier New"/>
          <w:noProof/>
          <w:color w:val="993366"/>
          <w:sz w:val="16"/>
          <w:lang w:eastAsia="en-GB"/>
        </w:rPr>
      </w:pPr>
      <w:ins w:id="94" w:author="Intel" w:date="2021-01-29T14:56:00Z"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</w:ins>
      <w:ins w:id="95" w:author="Intel" w:date="2021-01-30T19:27:00Z">
        <w:r w:rsidR="00F25B36" w:rsidRPr="002B23FD">
          <w:rPr>
            <w:rFonts w:ascii="Courier New" w:eastAsia="Times New Roman" w:hAnsi="Courier New"/>
            <w:noProof/>
            <w:sz w:val="16"/>
            <w:lang w:eastAsia="zh-CN"/>
          </w:rPr>
          <w:t>f</w:t>
        </w:r>
      </w:ins>
      <w:ins w:id="96" w:author="Intel" w:date="2021-01-29T14:56:00Z"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>r1-SharedTDD-r16</w:t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B23FD">
          <w:rPr>
            <w:rFonts w:ascii="Courier New" w:eastAsia="Yu Mincho" w:hAnsi="Courier New"/>
            <w:noProof/>
            <w:sz w:val="16"/>
            <w:lang w:eastAsia="en-GB"/>
          </w:rPr>
          <w:t xml:space="preserve"> </w:t>
        </w:r>
      </w:ins>
      <w:ins w:id="97" w:author="Intel" w:date="2021-01-30T17:23:00Z">
        <w:r w:rsidR="00153705" w:rsidRPr="002B23FD">
          <w:rPr>
            <w:rFonts w:ascii="Courier New" w:eastAsia="Yu Mincho" w:hAnsi="Courier New"/>
            <w:noProof/>
            <w:sz w:val="16"/>
            <w:lang w:eastAsia="en-GB"/>
          </w:rPr>
          <w:t>{supported}</w:t>
        </w:r>
        <w:r w:rsidR="00153705" w:rsidRPr="002B23FD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</w:ins>
      <w:ins w:id="98" w:author="Intel" w:date="2021-01-29T14:56:00Z"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OPTIONAL,</w:t>
        </w:r>
      </w:ins>
    </w:p>
    <w:p w14:paraId="2DC2D20D" w14:textId="5F6512F9" w:rsidR="00A951CA" w:rsidRPr="002B23FD" w:rsidRDefault="00A951CA" w:rsidP="00F25B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99" w:author="Intel" w:date="2021-01-29T14:56:00Z"/>
          <w:rFonts w:ascii="Courier New" w:eastAsia="Yu Mincho" w:hAnsi="Courier New"/>
          <w:noProof/>
          <w:color w:val="993366"/>
          <w:sz w:val="16"/>
          <w:lang w:eastAsia="en-GB"/>
        </w:rPr>
      </w:pPr>
      <w:ins w:id="100" w:author="Intel" w:date="2021-01-29T14:56:00Z"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  <w:t>fr1-NonSharedFDD-r16</w:t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B23FD">
          <w:rPr>
            <w:rFonts w:ascii="Courier New" w:eastAsia="Yu Mincho" w:hAnsi="Courier New"/>
            <w:noProof/>
            <w:sz w:val="16"/>
            <w:lang w:eastAsia="en-GB"/>
          </w:rPr>
          <w:t xml:space="preserve"> </w:t>
        </w:r>
      </w:ins>
      <w:ins w:id="101" w:author="Intel" w:date="2021-01-30T17:23:00Z">
        <w:r w:rsidR="00153705" w:rsidRPr="002B23FD">
          <w:rPr>
            <w:rFonts w:ascii="Courier New" w:eastAsia="Yu Mincho" w:hAnsi="Courier New"/>
            <w:noProof/>
            <w:sz w:val="16"/>
            <w:lang w:eastAsia="en-GB"/>
          </w:rPr>
          <w:t>{supported}</w:t>
        </w:r>
        <w:r w:rsidR="00153705" w:rsidRPr="002B23FD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</w:ins>
      <w:ins w:id="102" w:author="Intel" w:date="2021-01-29T14:56:00Z"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OPTIONAL,</w:t>
        </w:r>
      </w:ins>
    </w:p>
    <w:p w14:paraId="2601179D" w14:textId="63016475" w:rsidR="00A951CA" w:rsidRPr="002B23FD" w:rsidRDefault="00A951CA" w:rsidP="00F25B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3" w:author="Intel" w:date="2021-01-29T14:57:00Z"/>
          <w:rFonts w:ascii="Courier New" w:eastAsia="Yu Mincho" w:hAnsi="Courier New"/>
          <w:noProof/>
          <w:color w:val="993366"/>
          <w:sz w:val="16"/>
          <w:lang w:eastAsia="en-GB"/>
        </w:rPr>
      </w:pPr>
      <w:ins w:id="104" w:author="Intel" w:date="2021-01-29T14:56:00Z"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  <w:t>fr2-r16</w:t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B23FD">
          <w:rPr>
            <w:rFonts w:ascii="Courier New" w:eastAsia="Yu Mincho" w:hAnsi="Courier New"/>
            <w:noProof/>
            <w:sz w:val="16"/>
            <w:lang w:eastAsia="en-GB"/>
          </w:rPr>
          <w:t xml:space="preserve"> </w:t>
        </w:r>
      </w:ins>
      <w:ins w:id="105" w:author="Intel" w:date="2021-01-30T17:23:00Z">
        <w:r w:rsidR="00153705" w:rsidRPr="002B23FD">
          <w:rPr>
            <w:rFonts w:ascii="Courier New" w:eastAsia="Yu Mincho" w:hAnsi="Courier New"/>
            <w:noProof/>
            <w:sz w:val="16"/>
            <w:lang w:eastAsia="en-GB"/>
          </w:rPr>
          <w:t>{supported}</w:t>
        </w:r>
        <w:r w:rsidR="00153705" w:rsidRPr="002B23FD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</w:ins>
      <w:ins w:id="106" w:author="Intel" w:date="2021-01-29T14:56:00Z"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</w:t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ab/>
        </w:r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ab/>
          <w:t xml:space="preserve">    </w:t>
        </w:r>
      </w:ins>
    </w:p>
    <w:p w14:paraId="070D9769" w14:textId="4562F00D" w:rsidR="008E0730" w:rsidRPr="00121C1B" w:rsidRDefault="00A951CA" w:rsidP="00F25B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07" w:author="Intel" w:date="2021-01-29T14:56:00Z"/>
          <w:rFonts w:ascii="Courier New" w:eastAsia="Times New Roman" w:hAnsi="Courier New"/>
          <w:noProof/>
          <w:color w:val="993366"/>
          <w:sz w:val="16"/>
          <w:lang w:eastAsia="en-GB"/>
          <w:rPrChange w:id="108" w:author="Intel" w:date="2021-02-08T11:28:00Z">
            <w:rPr>
              <w:ins w:id="109" w:author="Intel" w:date="2021-01-29T14:56:00Z"/>
              <w:rFonts w:ascii="Courier New" w:eastAsia="Times New Roman" w:hAnsi="Courier New"/>
              <w:noProof/>
              <w:color w:val="993366"/>
              <w:sz w:val="16"/>
              <w:highlight w:val="green"/>
              <w:lang w:eastAsia="en-GB"/>
            </w:rPr>
          </w:rPrChange>
        </w:rPr>
      </w:pPr>
      <w:ins w:id="110" w:author="Intel" w:date="2021-01-29T14:57:00Z">
        <w:r w:rsidRPr="002B23FD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ab/>
        </w:r>
      </w:ins>
      <w:ins w:id="111" w:author="Intel" w:date="2021-01-29T14:56:00Z">
        <w:r w:rsidRPr="00121C1B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}</w:t>
        </w:r>
        <w:r w:rsidR="008E0730" w:rsidRPr="00121C1B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ab/>
        </w:r>
        <w:r w:rsidR="008E0730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12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8E0730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13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8E0730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14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8E0730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15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8E0730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16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8E0730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17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8E0730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18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8E0730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19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8E0730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20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</w:ins>
      <w:ins w:id="121" w:author="Intel" w:date="2021-01-29T14:58:00Z">
        <w:r w:rsidR="00005A96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22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005A96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23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005A96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24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005A96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25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005A96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26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005A96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27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005A96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28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005A96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29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005A96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30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005A96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31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005A96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32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005A96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33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005A96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34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  <w:r w:rsidR="00005A96" w:rsidRPr="00121C1B">
          <w:rPr>
            <w:rFonts w:ascii="Courier New" w:eastAsia="Yu Mincho" w:hAnsi="Courier New"/>
            <w:noProof/>
            <w:color w:val="993366"/>
            <w:sz w:val="16"/>
            <w:lang w:eastAsia="en-GB"/>
            <w:rPrChange w:id="135" w:author="Intel" w:date="2021-02-08T11:28:00Z">
              <w:rPr>
                <w:rFonts w:ascii="Courier New" w:eastAsia="Yu Mincho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ab/>
        </w:r>
      </w:ins>
      <w:ins w:id="136" w:author="Intel" w:date="2021-01-29T14:56:00Z">
        <w:r w:rsidR="008E0730" w:rsidRPr="00121C1B">
          <w:rPr>
            <w:rFonts w:ascii="Courier New" w:eastAsia="Times New Roman" w:hAnsi="Courier New"/>
            <w:noProof/>
            <w:color w:val="993366"/>
            <w:sz w:val="16"/>
            <w:lang w:eastAsia="en-GB"/>
            <w:rPrChange w:id="137" w:author="Intel" w:date="2021-02-08T11:28:00Z">
              <w:rPr>
                <w:rFonts w:ascii="Courier New" w:eastAsia="Times New Roman" w:hAnsi="Courier New"/>
                <w:noProof/>
                <w:color w:val="993366"/>
                <w:sz w:val="16"/>
                <w:highlight w:val="green"/>
                <w:lang w:eastAsia="en-GB"/>
              </w:rPr>
            </w:rPrChange>
          </w:rPr>
          <w:t>OPTIONAL,</w:t>
        </w:r>
      </w:ins>
    </w:p>
    <w:p w14:paraId="2F764DEB" w14:textId="1EB72C43" w:rsidR="008E0730" w:rsidRPr="00546D53" w:rsidRDefault="008E0730" w:rsidP="00F25B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38" w:author="Intel" w:date="2021-01-29T14:56:00Z"/>
          <w:rFonts w:ascii="Courier New" w:eastAsia="Times New Roman" w:hAnsi="Courier New"/>
          <w:noProof/>
          <w:sz w:val="16"/>
          <w:lang w:eastAsia="zh-CN"/>
          <w:rPrChange w:id="139" w:author="Intel" w:date="2021-02-08T11:49:00Z">
            <w:rPr>
              <w:ins w:id="140" w:author="Intel" w:date="2021-01-29T14:56:00Z"/>
              <w:rFonts w:ascii="Courier New" w:eastAsia="Times New Roman" w:hAnsi="Courier New"/>
              <w:noProof/>
              <w:sz w:val="16"/>
              <w:highlight w:val="green"/>
              <w:lang w:eastAsia="zh-CN"/>
            </w:rPr>
          </w:rPrChange>
        </w:rPr>
      </w:pPr>
      <w:ins w:id="141" w:author="Intel" w:date="2021-01-29T14:56:00Z">
        <w:r w:rsidRPr="00546D53">
          <w:rPr>
            <w:rFonts w:ascii="Courier New" w:eastAsia="Times New Roman" w:hAnsi="Courier New" w:cs="Courier New"/>
            <w:noProof/>
            <w:color w:val="993366"/>
            <w:sz w:val="16"/>
            <w:szCs w:val="16"/>
            <w:lang w:eastAsia="en-GB"/>
            <w:rPrChange w:id="142" w:author="Intel" w:date="2021-02-08T11:49:00Z">
              <w:rPr>
                <w:rFonts w:ascii="Courier New" w:eastAsia="Times New Roman" w:hAnsi="Courier New" w:cs="Courier New"/>
                <w:noProof/>
                <w:color w:val="993366"/>
                <w:sz w:val="16"/>
                <w:szCs w:val="16"/>
                <w:highlight w:val="green"/>
                <w:lang w:eastAsia="en-GB"/>
              </w:rPr>
            </w:rPrChange>
          </w:rPr>
          <w:tab/>
        </w:r>
        <w:r w:rsidRPr="00546D53">
          <w:rPr>
            <w:rFonts w:ascii="Courier New" w:eastAsia="Times New Roman" w:hAnsi="Courier New" w:cs="Courier New"/>
            <w:noProof/>
            <w:sz w:val="16"/>
            <w:szCs w:val="16"/>
            <w:lang w:eastAsia="en-GB"/>
            <w:rPrChange w:id="143" w:author="Intel" w:date="2021-02-08T11:49:00Z">
              <w:rPr>
                <w:rFonts w:ascii="Courier New" w:eastAsia="Times New Roman" w:hAnsi="Courier New" w:cs="Courier New"/>
                <w:noProof/>
                <w:sz w:val="16"/>
                <w:szCs w:val="16"/>
                <w:highlight w:val="green"/>
                <w:lang w:eastAsia="en-GB"/>
              </w:rPr>
            </w:rPrChange>
          </w:rPr>
          <w:t xml:space="preserve">-- </w:t>
        </w:r>
        <w:commentRangeStart w:id="144"/>
        <w:r w:rsidRPr="00546D53">
          <w:rPr>
            <w:rFonts w:ascii="Courier New" w:eastAsia="Times New Roman" w:hAnsi="Courier New" w:cs="Courier New"/>
            <w:noProof/>
            <w:sz w:val="16"/>
            <w:szCs w:val="16"/>
            <w:lang w:eastAsia="en-GB"/>
            <w:rPrChange w:id="145" w:author="Intel" w:date="2021-02-08T11:49:00Z">
              <w:rPr>
                <w:rFonts w:ascii="Courier New" w:eastAsia="Times New Roman" w:hAnsi="Courier New" w:cs="Courier New"/>
                <w:noProof/>
                <w:sz w:val="16"/>
                <w:szCs w:val="16"/>
                <w:highlight w:val="green"/>
                <w:lang w:eastAsia="en-GB"/>
              </w:rPr>
            </w:rPrChange>
          </w:rPr>
          <w:t>RAN 22-7</w:t>
        </w:r>
        <w:r w:rsidRPr="00546D53">
          <w:rPr>
            <w:rFonts w:ascii="Courier New" w:eastAsia="SimSun" w:hAnsi="Courier New" w:cs="Courier New"/>
            <w:noProof/>
            <w:sz w:val="16"/>
            <w:szCs w:val="16"/>
            <w:lang w:eastAsia="zh-CN"/>
            <w:rPrChange w:id="146" w:author="Intel" w:date="2021-02-08T11:49:00Z">
              <w:rPr>
                <w:rFonts w:ascii="Courier New" w:eastAsia="SimSun" w:hAnsi="Courier New" w:cs="Courier New"/>
                <w:noProof/>
                <w:sz w:val="16"/>
                <w:szCs w:val="16"/>
                <w:highlight w:val="green"/>
                <w:lang w:eastAsia="zh-CN"/>
              </w:rPr>
            </w:rPrChange>
          </w:rPr>
          <w:t xml:space="preserve">: </w:t>
        </w:r>
      </w:ins>
      <w:commentRangeEnd w:id="144"/>
      <w:r w:rsidR="005D1C7A">
        <w:rPr>
          <w:rStyle w:val="CommentReference"/>
        </w:rPr>
        <w:commentReference w:id="144"/>
      </w:r>
      <w:ins w:id="147" w:author="Intel" w:date="2021-01-29T14:56:00Z">
        <w:r w:rsidRPr="00546D53">
          <w:rPr>
            <w:rFonts w:ascii="Courier New" w:eastAsia="SimSun" w:hAnsi="Courier New" w:cs="Courier New"/>
            <w:noProof/>
            <w:sz w:val="16"/>
            <w:szCs w:val="16"/>
            <w:lang w:eastAsia="zh-CN"/>
            <w:rPrChange w:id="148" w:author="Intel" w:date="2021-02-08T11:49:00Z">
              <w:rPr>
                <w:rFonts w:ascii="Courier New" w:eastAsia="SimSun" w:hAnsi="Courier New" w:cs="Courier New"/>
                <w:noProof/>
                <w:sz w:val="16"/>
                <w:szCs w:val="16"/>
                <w:highlight w:val="green"/>
                <w:lang w:eastAsia="zh-CN"/>
              </w:rPr>
            </w:rPrChange>
          </w:rPr>
          <w:t xml:space="preserve">Support two PUCCH groups for NR-CA with 3 or more bands with at least two carrier types </w:t>
        </w:r>
      </w:ins>
    </w:p>
    <w:p w14:paraId="721C4F1B" w14:textId="77777777" w:rsidR="005D1C7A" w:rsidRDefault="008E0730" w:rsidP="009F5D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49" w:author="Apple - Naveen Palle" w:date="2021-02-22T09:01:00Z"/>
          <w:rFonts w:ascii="Courier New" w:eastAsia="Times New Roman" w:hAnsi="Courier New"/>
          <w:noProof/>
          <w:sz w:val="16"/>
          <w:lang w:eastAsia="en-GB"/>
        </w:rPr>
      </w:pPr>
      <w:ins w:id="150" w:author="Intel" w:date="2021-01-29T14:56:00Z">
        <w:r w:rsidRPr="00546D53">
          <w:rPr>
            <w:rFonts w:ascii="Courier New" w:eastAsia="Times New Roman" w:hAnsi="Courier New"/>
            <w:noProof/>
            <w:sz w:val="16"/>
            <w:lang w:eastAsia="zh-CN"/>
            <w:rPrChange w:id="151" w:author="Intel" w:date="2021-02-08T11:49:00Z">
              <w:rPr>
                <w:rFonts w:ascii="Courier New" w:eastAsia="Times New Roman" w:hAnsi="Courier New"/>
                <w:noProof/>
                <w:sz w:val="16"/>
                <w:highlight w:val="green"/>
                <w:lang w:eastAsia="zh-CN"/>
              </w:rPr>
            </w:rPrChange>
          </w:rPr>
          <w:tab/>
        </w:r>
      </w:ins>
      <w:ins w:id="152" w:author="Intel" w:date="2021-02-08T12:34:00Z">
        <w:r w:rsidR="002A66D2">
          <w:rPr>
            <w:rFonts w:ascii="Courier New" w:eastAsia="Times New Roman" w:hAnsi="Courier New"/>
            <w:noProof/>
            <w:sz w:val="16"/>
            <w:lang w:eastAsia="zh-CN"/>
          </w:rPr>
          <w:t>t</w:t>
        </w:r>
      </w:ins>
      <w:ins w:id="153" w:author="Intel" w:date="2021-01-29T14:56:00Z"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woPUCCH-</w:t>
        </w:r>
      </w:ins>
      <w:ins w:id="154" w:author="Intel" w:date="2021-02-10T09:37:00Z">
        <w:r w:rsidR="00F33A01">
          <w:rPr>
            <w:rFonts w:ascii="Courier New" w:eastAsia="Times New Roman" w:hAnsi="Courier New"/>
            <w:noProof/>
            <w:sz w:val="16"/>
            <w:lang w:eastAsia="zh-CN"/>
          </w:rPr>
          <w:t>G</w:t>
        </w:r>
      </w:ins>
      <w:ins w:id="155" w:author="Intel" w:date="2021-01-29T14:56:00Z"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rp</w:t>
        </w:r>
      </w:ins>
      <w:ins w:id="156" w:author="Intel" w:date="2021-02-08T12:34:00Z">
        <w:r w:rsidR="002A66D2">
          <w:rPr>
            <w:rFonts w:ascii="Courier New" w:eastAsia="Times New Roman" w:hAnsi="Courier New"/>
            <w:noProof/>
            <w:sz w:val="16"/>
            <w:lang w:eastAsia="zh-CN"/>
          </w:rPr>
          <w:t>-CarrierTypes</w:t>
        </w:r>
      </w:ins>
      <w:ins w:id="157" w:author="Intel1" w:date="2021-02-22T15:39:00Z">
        <w:r w:rsidR="00802930">
          <w:rPr>
            <w:rFonts w:ascii="Courier New" w:eastAsia="Times New Roman" w:hAnsi="Courier New"/>
            <w:noProof/>
            <w:sz w:val="16"/>
            <w:lang w:eastAsia="zh-CN"/>
          </w:rPr>
          <w:t>List</w:t>
        </w:r>
      </w:ins>
      <w:ins w:id="158" w:author="Intel" w:date="2021-01-29T14:56:00Z"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-r16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</w:ins>
      <w:ins w:id="159" w:author="Intel1" w:date="2021-02-22T15:43:00Z">
        <w:r w:rsidR="00282613" w:rsidRPr="004D623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="00282613" w:rsidRPr="004D6237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="00282613" w:rsidRPr="004D623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="00282613" w:rsidRPr="004D6237">
          <w:rPr>
            <w:rFonts w:ascii="Courier New" w:eastAsia="Times New Roman" w:hAnsi="Courier New"/>
            <w:noProof/>
            <w:sz w:val="16"/>
            <w:lang w:eastAsia="en-GB"/>
          </w:rPr>
          <w:t xml:space="preserve"> (1..max</w:t>
        </w:r>
      </w:ins>
      <w:ins w:id="160" w:author="Intel1" w:date="2021-02-22T15:47:00Z">
        <w:r w:rsidR="00590D3B">
          <w:rPr>
            <w:rFonts w:ascii="Courier New" w:eastAsia="Times New Roman" w:hAnsi="Courier New"/>
            <w:noProof/>
            <w:sz w:val="16"/>
            <w:lang w:eastAsia="en-GB"/>
          </w:rPr>
          <w:t>CarrierTypesComb</w:t>
        </w:r>
        <w:r w:rsidR="008E4732">
          <w:rPr>
            <w:rFonts w:ascii="Courier New" w:eastAsia="Times New Roman" w:hAnsi="Courier New"/>
            <w:noProof/>
            <w:sz w:val="16"/>
            <w:lang w:eastAsia="en-GB"/>
          </w:rPr>
          <w:t>-r16</w:t>
        </w:r>
      </w:ins>
      <w:ins w:id="161" w:author="Intel1" w:date="2021-02-22T15:43:00Z">
        <w:r w:rsidR="00282613" w:rsidRPr="004D6237">
          <w:rPr>
            <w:rFonts w:ascii="Courier New" w:eastAsia="Times New Roman" w:hAnsi="Courier New"/>
            <w:noProof/>
            <w:sz w:val="16"/>
            <w:lang w:eastAsia="en-GB"/>
          </w:rPr>
          <w:t>))</w:t>
        </w:r>
        <w:r w:rsidR="00282613" w:rsidRPr="004D623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="00282613" w:rsidRPr="004D6237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162" w:author="Intel1" w:date="2021-02-22T15:46:00Z">
        <w:r w:rsidR="00B34DA6">
          <w:rPr>
            <w:rFonts w:ascii="Courier New" w:eastAsia="Times New Roman" w:hAnsi="Courier New"/>
            <w:noProof/>
            <w:sz w:val="16"/>
            <w:lang w:eastAsia="zh-CN"/>
          </w:rPr>
          <w:t>T</w:t>
        </w:r>
        <w:r w:rsidR="00B34DA6" w:rsidRPr="002A66D2">
          <w:rPr>
            <w:rFonts w:ascii="Courier New" w:eastAsia="Times New Roman" w:hAnsi="Courier New"/>
            <w:noProof/>
            <w:sz w:val="16"/>
            <w:lang w:eastAsia="zh-CN"/>
          </w:rPr>
          <w:t>woPUCCH-</w:t>
        </w:r>
        <w:r w:rsidR="00B34DA6">
          <w:rPr>
            <w:rFonts w:ascii="Courier New" w:eastAsia="Times New Roman" w:hAnsi="Courier New"/>
            <w:noProof/>
            <w:sz w:val="16"/>
            <w:lang w:eastAsia="zh-CN"/>
          </w:rPr>
          <w:t>G</w:t>
        </w:r>
        <w:r w:rsidR="00B34DA6" w:rsidRPr="002A66D2">
          <w:rPr>
            <w:rFonts w:ascii="Courier New" w:eastAsia="Times New Roman" w:hAnsi="Courier New"/>
            <w:noProof/>
            <w:sz w:val="16"/>
            <w:lang w:eastAsia="zh-CN"/>
          </w:rPr>
          <w:t>rp</w:t>
        </w:r>
        <w:r w:rsidR="00B34DA6">
          <w:rPr>
            <w:rFonts w:ascii="Courier New" w:eastAsia="Times New Roman" w:hAnsi="Courier New"/>
            <w:noProof/>
            <w:sz w:val="16"/>
            <w:lang w:eastAsia="zh-CN"/>
          </w:rPr>
          <w:t>-CarrierTypes</w:t>
        </w:r>
      </w:ins>
      <w:ins w:id="163" w:author="Intel1" w:date="2021-02-22T16:47:00Z">
        <w:r w:rsidR="00894C9D">
          <w:rPr>
            <w:rFonts w:ascii="Courier New" w:eastAsia="Times New Roman" w:hAnsi="Courier New"/>
            <w:noProof/>
            <w:sz w:val="16"/>
            <w:lang w:eastAsia="zh-CN"/>
          </w:rPr>
          <w:t>-r16</w:t>
        </w:r>
      </w:ins>
      <w:ins w:id="164" w:author="Intel1" w:date="2021-02-22T15:43:00Z">
        <w:r w:rsidR="00282613" w:rsidRPr="004D6237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="00282613" w:rsidRPr="004D623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165" w:author="Intel1" w:date="2021-02-22T15:46:00Z">
        <w:r w:rsidR="00B34DA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  <w:ins w:id="166" w:author="Intel" w:date="2021-01-29T14:56:00Z"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</w:ins>
    </w:p>
    <w:p w14:paraId="76DD8854" w14:textId="77777777" w:rsidR="005D1C7A" w:rsidRDefault="005D1C7A" w:rsidP="009F5D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67" w:author="Apple - Naveen Palle" w:date="2021-02-22T09:01:00Z"/>
          <w:rFonts w:ascii="Courier New" w:eastAsia="Times New Roman" w:hAnsi="Courier New"/>
          <w:noProof/>
          <w:sz w:val="16"/>
          <w:lang w:eastAsia="en-GB"/>
        </w:rPr>
      </w:pPr>
    </w:p>
    <w:p w14:paraId="648F1401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68" w:author="Apple - Naveen Palle" w:date="2021-02-22T09:02:00Z"/>
          <w:rFonts w:ascii="Courier New" w:eastAsia="Yu Mincho" w:hAnsi="Courier New"/>
          <w:noProof/>
          <w:color w:val="993366"/>
          <w:sz w:val="16"/>
          <w:lang w:eastAsia="en-GB"/>
        </w:rPr>
      </w:pPr>
      <w:ins w:id="169" w:author="Apple - Naveen Palle" w:date="2021-02-22T09:0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-- </w:t>
        </w:r>
        <w:r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Alternative signalling of RAN 22-7:</w:t>
        </w:r>
      </w:ins>
    </w:p>
    <w:p w14:paraId="66CAF570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70" w:author="Apple - Naveen Palle" w:date="2021-02-22T09:02:00Z"/>
          <w:rFonts w:ascii="Courier New" w:eastAsia="SimSun" w:hAnsi="Courier New" w:cs="Courier New"/>
          <w:noProof/>
          <w:sz w:val="16"/>
          <w:szCs w:val="16"/>
          <w:lang w:eastAsia="zh-CN"/>
        </w:rPr>
      </w:pPr>
      <w:ins w:id="171" w:author="Apple - Naveen Palle" w:date="2021-02-22T09:02:00Z">
        <w:r w:rsidRPr="0041513E">
          <w:rPr>
            <w:rFonts w:ascii="Courier New" w:eastAsia="Times New Roman" w:hAnsi="Courier New" w:cs="Courier New"/>
            <w:noProof/>
            <w:color w:val="993366"/>
            <w:sz w:val="16"/>
            <w:szCs w:val="16"/>
            <w:lang w:eastAsia="en-GB"/>
          </w:rPr>
          <w:tab/>
        </w:r>
        <w:r w:rsidRPr="0041513E">
          <w:rPr>
            <w:rFonts w:ascii="Courier New" w:eastAsia="Times New Roman" w:hAnsi="Courier New" w:cs="Courier New"/>
            <w:noProof/>
            <w:sz w:val="16"/>
            <w:szCs w:val="16"/>
            <w:lang w:eastAsia="en-GB"/>
          </w:rPr>
          <w:t>-- RAN 22-7</w:t>
        </w:r>
        <w:r w:rsidRPr="0041513E">
          <w:rPr>
            <w:rFonts w:ascii="Courier New" w:eastAsia="SimSun" w:hAnsi="Courier New" w:cs="Courier New"/>
            <w:noProof/>
            <w:sz w:val="16"/>
            <w:szCs w:val="16"/>
            <w:lang w:eastAsia="zh-CN"/>
          </w:rPr>
          <w:t xml:space="preserve">: Support two PUCCH groups for NR-CA with 3 or more bands with at least two carrier types </w:t>
        </w:r>
      </w:ins>
    </w:p>
    <w:p w14:paraId="1336ACE5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72" w:author="Apple - Naveen Palle" w:date="2021-02-22T09:02:00Z"/>
          <w:rFonts w:ascii="Courier New" w:eastAsia="SimSun" w:hAnsi="Courier New" w:cs="Courier New"/>
          <w:noProof/>
          <w:sz w:val="16"/>
          <w:szCs w:val="16"/>
          <w:lang w:eastAsia="zh-CN"/>
        </w:rPr>
      </w:pPr>
    </w:p>
    <w:p w14:paraId="3393938D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73" w:author="Apple - Naveen Palle" w:date="2021-02-22T09:02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174" w:author="Apple - Naveen Palle" w:date="2021-02-22T09:02:00Z">
        <w:r>
          <w:rPr>
            <w:rFonts w:ascii="Courier New" w:eastAsia="SimSun" w:hAnsi="Courier New" w:cs="Courier New"/>
            <w:noProof/>
            <w:sz w:val="16"/>
            <w:szCs w:val="16"/>
            <w:lang w:eastAsia="zh-CN"/>
          </w:rPr>
          <w:tab/>
        </w:r>
        <w:r w:rsidRPr="004D6237">
          <w:rPr>
            <w:rFonts w:ascii="Courier New" w:eastAsia="Times New Roman" w:hAnsi="Courier New"/>
            <w:noProof/>
            <w:sz w:val="16"/>
            <w:lang w:eastAsia="en-GB"/>
          </w:rPr>
          <w:t>max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T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woPUCCH-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G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rp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-ConfigList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ab/>
        </w:r>
        <w:r>
          <w:rPr>
            <w:rFonts w:ascii="Courier New" w:eastAsia="Times New Roman" w:hAnsi="Courier New"/>
            <w:noProof/>
            <w:sz w:val="16"/>
            <w:lang w:eastAsia="zh-CN"/>
          </w:rPr>
          <w:tab/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INTEGER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ab/>
          <w:t>::= 16 or 8?</w:t>
        </w:r>
      </w:ins>
    </w:p>
    <w:p w14:paraId="3F905134" w14:textId="77777777" w:rsidR="005D1C7A" w:rsidRPr="0041513E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75" w:author="Apple - Naveen Palle" w:date="2021-02-22T09:02:00Z"/>
          <w:rFonts w:ascii="Courier New" w:eastAsia="Times New Roman" w:hAnsi="Courier New"/>
          <w:noProof/>
          <w:sz w:val="16"/>
          <w:lang w:eastAsia="zh-CN"/>
        </w:rPr>
      </w:pPr>
    </w:p>
    <w:p w14:paraId="1E880E96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76" w:author="Apple - Naveen Palle" w:date="2021-02-22T09:02:00Z"/>
          <w:rFonts w:ascii="Courier New" w:eastAsia="Yu Mincho" w:hAnsi="Courier New"/>
          <w:noProof/>
          <w:sz w:val="16"/>
          <w:lang w:eastAsia="en-GB"/>
        </w:rPr>
      </w:pPr>
      <w:ins w:id="177" w:author="Apple - Naveen Palle" w:date="2021-02-22T09:02:00Z">
        <w:r w:rsidRPr="0041513E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>
          <w:rPr>
            <w:rFonts w:ascii="Courier New" w:eastAsia="Times New Roman" w:hAnsi="Courier New"/>
            <w:noProof/>
            <w:sz w:val="16"/>
            <w:lang w:eastAsia="zh-CN"/>
          </w:rPr>
          <w:t>t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woPUCCH-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G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rp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-ConfigurationsList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-r16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  <w:r w:rsidRPr="004D623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4D6237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4D623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4D6237">
          <w:rPr>
            <w:rFonts w:ascii="Courier New" w:eastAsia="Times New Roman" w:hAnsi="Courier New"/>
            <w:noProof/>
            <w:sz w:val="16"/>
            <w:lang w:eastAsia="en-GB"/>
          </w:rPr>
          <w:t xml:space="preserve"> (1..max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T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woPUCCH-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G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rp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-ConfigList</w:t>
        </w:r>
        <w:r w:rsidRPr="004D6237">
          <w:rPr>
            <w:rFonts w:ascii="Courier New" w:eastAsia="Times New Roman" w:hAnsi="Courier New"/>
            <w:noProof/>
            <w:sz w:val="16"/>
            <w:lang w:eastAsia="en-GB"/>
          </w:rPr>
          <w:t>))</w:t>
        </w:r>
        <w:r w:rsidRPr="004D623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</w:ins>
    </w:p>
    <w:p w14:paraId="64A44A09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78" w:author="Apple - Naveen Palle" w:date="2021-02-22T09:02:00Z"/>
          <w:rFonts w:ascii="Courier New" w:eastAsia="Times New Roman" w:hAnsi="Courier New"/>
          <w:noProof/>
          <w:sz w:val="16"/>
          <w:lang w:eastAsia="zh-CN"/>
        </w:rPr>
      </w:pPr>
      <w:ins w:id="179" w:author="Apple - Naveen Palle" w:date="2021-02-22T09:02:00Z">
        <w:r>
          <w:rPr>
            <w:rFonts w:ascii="Courier New" w:eastAsia="Yu Mincho" w:hAnsi="Courier New"/>
            <w:noProof/>
            <w:sz w:val="16"/>
            <w:lang w:eastAsia="en-GB"/>
          </w:rPr>
          <w:t xml:space="preserve"> 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t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woPUCCH-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G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rp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-Configurations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-r16</w:t>
        </w:r>
      </w:ins>
    </w:p>
    <w:p w14:paraId="0DB9284B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80" w:author="Apple - Naveen Palle" w:date="2021-02-22T09:02:00Z"/>
          <w:rFonts w:ascii="Courier New" w:eastAsia="Times New Roman" w:hAnsi="Courier New"/>
          <w:noProof/>
          <w:sz w:val="16"/>
          <w:lang w:eastAsia="zh-CN"/>
        </w:rPr>
      </w:pPr>
    </w:p>
    <w:p w14:paraId="134B83BD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81" w:author="Apple - Naveen Palle" w:date="2021-02-22T09:02:00Z"/>
          <w:rFonts w:ascii="Courier New" w:eastAsia="Yu Mincho" w:hAnsi="Courier New"/>
          <w:noProof/>
          <w:sz w:val="16"/>
          <w:lang w:eastAsia="en-GB"/>
        </w:rPr>
      </w:pPr>
      <w:ins w:id="182" w:author="Apple - Naveen Palle" w:date="2021-02-22T09:02:00Z">
        <w:r>
          <w:rPr>
            <w:rFonts w:ascii="Courier New" w:eastAsia="Times New Roman" w:hAnsi="Courier New"/>
            <w:noProof/>
            <w:sz w:val="16"/>
            <w:lang w:eastAsia="zh-CN"/>
          </w:rPr>
          <w:tab/>
          <w:t>t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woPUCCH-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G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rp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-Configurations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-r16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SEQUENCE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</w:ins>
    </w:p>
    <w:p w14:paraId="5309AFDE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83" w:author="Apple - Naveen Palle" w:date="2021-02-22T09:02:00Z"/>
          <w:rFonts w:ascii="Courier New" w:eastAsia="Times New Roman" w:hAnsi="Courier New"/>
          <w:noProof/>
          <w:sz w:val="16"/>
          <w:lang w:eastAsia="zh-CN"/>
        </w:rPr>
      </w:pPr>
      <w:ins w:id="184" w:author="Apple - Naveen Palle" w:date="2021-02-22T09:02:00Z">
        <w:r>
          <w:rPr>
            <w:rFonts w:ascii="Courier New" w:eastAsia="Yu Mincho" w:hAnsi="Courier New"/>
            <w:noProof/>
            <w:sz w:val="16"/>
            <w:lang w:eastAsia="en-GB"/>
          </w:rPr>
          <w:lastRenderedPageBreak/>
          <w:tab/>
        </w:r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>pucch-</w:t>
        </w:r>
        <w:r>
          <w:rPr>
            <w:rFonts w:ascii="Courier New" w:eastAsia="Yu Mincho" w:hAnsi="Courier New"/>
            <w:noProof/>
            <w:sz w:val="16"/>
            <w:lang w:eastAsia="en-GB"/>
          </w:rPr>
          <w:t>Primary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>GroupMapping-r16</w:t>
        </w:r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zh-CN"/>
          </w:rPr>
          <w:t>T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woPUCCH-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G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rp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-ConfigParams-r16,</w:t>
        </w:r>
      </w:ins>
    </w:p>
    <w:p w14:paraId="35ACB90E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85" w:author="Apple - Naveen Palle" w:date="2021-02-22T09:02:00Z"/>
          <w:rFonts w:ascii="Courier New" w:eastAsia="Times New Roman" w:hAnsi="Courier New"/>
          <w:noProof/>
          <w:sz w:val="16"/>
          <w:lang w:eastAsia="zh-CN"/>
        </w:rPr>
      </w:pPr>
      <w:ins w:id="186" w:author="Apple - Naveen Palle" w:date="2021-02-22T09:02:00Z"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>pucch-</w:t>
        </w:r>
        <w:r>
          <w:rPr>
            <w:rFonts w:ascii="Courier New" w:eastAsia="Yu Mincho" w:hAnsi="Courier New"/>
            <w:noProof/>
            <w:sz w:val="16"/>
            <w:lang w:eastAsia="en-GB"/>
          </w:rPr>
          <w:t>Secondary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>GroupMapping-r16</w:t>
        </w:r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zh-CN"/>
          </w:rPr>
          <w:t>T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woPUCCH-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G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rp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-ConfigParams-r16</w:t>
        </w:r>
      </w:ins>
    </w:p>
    <w:p w14:paraId="3E442D05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87" w:author="Apple - Naveen Palle" w:date="2021-02-22T09:02:00Z"/>
          <w:rFonts w:ascii="Courier New" w:eastAsia="Yu Mincho" w:hAnsi="Courier New"/>
          <w:noProof/>
          <w:sz w:val="16"/>
          <w:lang w:eastAsia="en-GB"/>
        </w:rPr>
      </w:pPr>
      <w:ins w:id="188" w:author="Apple - Naveen Palle" w:date="2021-02-22T09:02:00Z">
        <w:r>
          <w:rPr>
            <w:rFonts w:ascii="Courier New" w:eastAsia="Times New Roman" w:hAnsi="Courier New"/>
            <w:noProof/>
            <w:sz w:val="16"/>
            <w:lang w:eastAsia="zh-CN"/>
          </w:rPr>
          <w:tab/>
          <w:t>}</w:t>
        </w:r>
      </w:ins>
    </w:p>
    <w:p w14:paraId="587FF7F9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89" w:author="Apple - Naveen Palle" w:date="2021-02-22T09:02:00Z"/>
          <w:rFonts w:ascii="Courier New" w:eastAsia="Yu Mincho" w:hAnsi="Courier New"/>
          <w:noProof/>
          <w:sz w:val="16"/>
          <w:lang w:eastAsia="en-GB"/>
        </w:rPr>
      </w:pPr>
    </w:p>
    <w:p w14:paraId="4058FF85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90" w:author="Apple - Naveen Palle" w:date="2021-02-22T09:02:00Z"/>
          <w:rFonts w:ascii="Courier New" w:eastAsia="Yu Mincho" w:hAnsi="Courier New"/>
          <w:noProof/>
          <w:sz w:val="16"/>
          <w:lang w:eastAsia="en-GB"/>
        </w:rPr>
      </w:pPr>
      <w:ins w:id="191" w:author="Apple - Naveen Palle" w:date="2021-02-22T09:02:00Z"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zh-CN"/>
          </w:rPr>
          <w:t>T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woPUCCH-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G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rp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-ConfigParams-r16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ab/>
          <w:t xml:space="preserve">::=  </w:t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SEQUENCE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</w:ins>
    </w:p>
    <w:p w14:paraId="314F7905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92" w:author="Apple - Naveen Palle" w:date="2021-02-22T09:02:00Z"/>
          <w:rFonts w:ascii="Courier New" w:eastAsia="Yu Mincho" w:hAnsi="Courier New"/>
          <w:noProof/>
          <w:sz w:val="16"/>
          <w:lang w:eastAsia="en-GB"/>
        </w:rPr>
      </w:pPr>
      <w:ins w:id="193" w:author="Apple - Naveen Palle" w:date="2021-02-22T09:02:00Z"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>pucch-GroupMapping-r16</w:t>
        </w:r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zh-CN"/>
          </w:rPr>
          <w:t>T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woPUCCH-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G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rp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-CarrierTypes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-r16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ab/>
        </w:r>
      </w:ins>
    </w:p>
    <w:p w14:paraId="50E27747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94" w:author="Apple - Naveen Palle" w:date="2021-02-22T09:02:00Z"/>
          <w:rFonts w:ascii="Courier New" w:eastAsia="Times New Roman" w:hAnsi="Courier New"/>
          <w:noProof/>
          <w:sz w:val="16"/>
          <w:lang w:eastAsia="zh-CN"/>
        </w:rPr>
      </w:pPr>
      <w:ins w:id="195" w:author="Apple - Naveen Palle" w:date="2021-02-22T09:02:00Z"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>pucch-TX-r16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T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woPUCCH-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G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rp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-CarrierTypes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-r16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ab/>
        </w:r>
      </w:ins>
    </w:p>
    <w:p w14:paraId="1B06BD0E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96" w:author="Apple - Naveen Palle" w:date="2021-02-22T09:02:00Z"/>
          <w:rFonts w:ascii="Courier New" w:eastAsia="Times New Roman" w:hAnsi="Courier New"/>
          <w:noProof/>
          <w:sz w:val="16"/>
          <w:lang w:eastAsia="zh-CN"/>
        </w:rPr>
      </w:pPr>
      <w:ins w:id="197" w:author="Apple - Naveen Palle" w:date="2021-02-22T09:02:00Z">
        <w:r>
          <w:rPr>
            <w:rFonts w:ascii="Courier New" w:eastAsia="Times New Roman" w:hAnsi="Courier New"/>
            <w:noProof/>
            <w:sz w:val="16"/>
            <w:lang w:eastAsia="zh-CN"/>
          </w:rPr>
          <w:tab/>
          <w:t>}</w:t>
        </w:r>
      </w:ins>
    </w:p>
    <w:p w14:paraId="6C8F88E4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98" w:author="Apple - Naveen Palle" w:date="2021-02-22T09:02:00Z"/>
          <w:rFonts w:ascii="Courier New" w:eastAsia="Times New Roman" w:hAnsi="Courier New"/>
          <w:noProof/>
          <w:sz w:val="16"/>
          <w:lang w:eastAsia="zh-CN"/>
        </w:rPr>
      </w:pPr>
    </w:p>
    <w:p w14:paraId="5983859E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99" w:author="Apple - Naveen Palle" w:date="2021-02-22T09:02:00Z"/>
          <w:rFonts w:ascii="Courier New" w:eastAsia="Yu Mincho" w:hAnsi="Courier New"/>
          <w:noProof/>
          <w:sz w:val="16"/>
          <w:lang w:eastAsia="en-GB"/>
        </w:rPr>
      </w:pPr>
      <w:ins w:id="200" w:author="Apple - Naveen Palle" w:date="2021-02-22T09:02:00Z"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zh-CN"/>
          </w:rPr>
          <w:t>T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woPUCCH-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G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rp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>-CarrierTypes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-r16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ab/>
          <w:t xml:space="preserve">::=  </w:t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SEQUENCE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</w:ins>
    </w:p>
    <w:p w14:paraId="25A9E2BB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01" w:author="Apple - Naveen Palle" w:date="2021-02-22T09:02:00Z"/>
          <w:rFonts w:ascii="Courier New" w:eastAsia="Yu Mincho" w:hAnsi="Courier New"/>
          <w:noProof/>
          <w:sz w:val="16"/>
          <w:lang w:eastAsia="en-GB"/>
        </w:rPr>
      </w:pPr>
      <w:ins w:id="202" w:author="Apple - Naveen Palle" w:date="2021-02-22T09:02:00Z"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fr1-NonSharedTDD-r16</w:t>
        </w:r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  <w:r>
          <w:rPr>
            <w:rFonts w:ascii="Courier New" w:eastAsia="Yu Mincho" w:hAnsi="Courier New"/>
            <w:noProof/>
            <w:sz w:val="16"/>
            <w:lang w:eastAsia="en-GB"/>
          </w:rPr>
          <w:t>supported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>}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OPTIONAL,</w:t>
        </w:r>
      </w:ins>
    </w:p>
    <w:p w14:paraId="016BDBBB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03" w:author="Apple - Naveen Palle" w:date="2021-02-22T09:02:00Z"/>
          <w:rFonts w:ascii="Courier New" w:eastAsia="Yu Mincho" w:hAnsi="Courier New"/>
          <w:noProof/>
          <w:color w:val="993366"/>
          <w:sz w:val="16"/>
          <w:lang w:eastAsia="en-GB"/>
        </w:rPr>
      </w:pPr>
      <w:ins w:id="204" w:author="Apple - Naveen Palle" w:date="2021-02-22T09:02:00Z"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fr1-SharedTDD-r16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  <w:r>
          <w:rPr>
            <w:rFonts w:ascii="Courier New" w:eastAsia="Yu Mincho" w:hAnsi="Courier New"/>
            <w:noProof/>
            <w:sz w:val="16"/>
            <w:lang w:eastAsia="en-GB"/>
          </w:rPr>
          <w:t>supported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>}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,</w:t>
        </w:r>
      </w:ins>
    </w:p>
    <w:p w14:paraId="21D94677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05" w:author="Apple - Naveen Palle" w:date="2021-02-22T09:02:00Z"/>
          <w:rFonts w:ascii="Courier New" w:eastAsia="Yu Mincho" w:hAnsi="Courier New"/>
          <w:noProof/>
          <w:sz w:val="16"/>
          <w:lang w:eastAsia="en-GB"/>
        </w:rPr>
      </w:pPr>
      <w:ins w:id="206" w:author="Apple - Naveen Palle" w:date="2021-02-22T09:02:00Z"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fr1-NonSharedFDD-r16</w:t>
        </w:r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  <w:r>
          <w:rPr>
            <w:rFonts w:ascii="Courier New" w:eastAsia="Yu Mincho" w:hAnsi="Courier New"/>
            <w:noProof/>
            <w:sz w:val="16"/>
            <w:lang w:eastAsia="en-GB"/>
          </w:rPr>
          <w:t>supported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>}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OPTIONAL,</w:t>
        </w:r>
      </w:ins>
    </w:p>
    <w:p w14:paraId="2770F92F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07" w:author="Apple - Naveen Palle" w:date="2021-02-22T09:02:00Z"/>
          <w:rFonts w:ascii="Courier New" w:eastAsia="Times New Roman" w:hAnsi="Courier New"/>
          <w:noProof/>
          <w:sz w:val="16"/>
          <w:lang w:eastAsia="zh-CN"/>
        </w:rPr>
      </w:pPr>
      <w:ins w:id="208" w:author="Apple - Naveen Palle" w:date="2021-02-22T09:02:00Z"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>
          <w:rPr>
            <w:rFonts w:ascii="Courier New" w:eastAsia="Yu Mincho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>fr2-r16</w:t>
        </w:r>
        <w:r>
          <w:rPr>
            <w:rFonts w:ascii="Courier New" w:eastAsia="Times New Roman" w:hAnsi="Courier New"/>
            <w:noProof/>
            <w:sz w:val="16"/>
            <w:lang w:eastAsia="zh-CN"/>
          </w:rPr>
          <w:tab/>
        </w:r>
        <w:r>
          <w:rPr>
            <w:rFonts w:ascii="Courier New" w:eastAsia="Times New Roman" w:hAnsi="Courier New"/>
            <w:noProof/>
            <w:sz w:val="16"/>
            <w:lang w:eastAsia="zh-CN"/>
          </w:rPr>
          <w:tab/>
        </w:r>
        <w:r>
          <w:rPr>
            <w:rFonts w:ascii="Courier New" w:eastAsia="Times New Roman" w:hAnsi="Courier New"/>
            <w:noProof/>
            <w:sz w:val="16"/>
            <w:lang w:eastAsia="zh-CN"/>
          </w:rPr>
          <w:tab/>
          <w:t xml:space="preserve"> 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  <w:r>
          <w:rPr>
            <w:rFonts w:ascii="Courier New" w:eastAsia="Yu Mincho" w:hAnsi="Courier New"/>
            <w:noProof/>
            <w:sz w:val="16"/>
            <w:lang w:eastAsia="en-GB"/>
          </w:rPr>
          <w:t>supported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>}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</w:t>
        </w:r>
      </w:ins>
    </w:p>
    <w:p w14:paraId="341436A9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09" w:author="Apple - Naveen Palle" w:date="2021-02-22T09:02:00Z"/>
          <w:rFonts w:ascii="Courier New" w:eastAsia="Times New Roman" w:hAnsi="Courier New"/>
          <w:noProof/>
          <w:sz w:val="16"/>
          <w:lang w:eastAsia="zh-CN"/>
        </w:rPr>
      </w:pPr>
      <w:ins w:id="210" w:author="Apple - Naveen Palle" w:date="2021-02-22T09:02:00Z">
        <w:r>
          <w:rPr>
            <w:rFonts w:ascii="Courier New" w:eastAsia="Times New Roman" w:hAnsi="Courier New"/>
            <w:noProof/>
            <w:sz w:val="16"/>
            <w:lang w:eastAsia="zh-CN"/>
          </w:rPr>
          <w:tab/>
          <w:t>}</w:t>
        </w:r>
      </w:ins>
    </w:p>
    <w:p w14:paraId="0681C488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11" w:author="Apple - Naveen Palle" w:date="2021-02-22T09:02:00Z"/>
          <w:rFonts w:ascii="Courier New" w:eastAsia="Yu Mincho" w:hAnsi="Courier New"/>
          <w:noProof/>
          <w:sz w:val="16"/>
          <w:lang w:eastAsia="en-GB"/>
        </w:rPr>
      </w:pPr>
    </w:p>
    <w:p w14:paraId="16983A15" w14:textId="5FFF49AC" w:rsidR="0066418D" w:rsidRDefault="008E0730" w:rsidP="009F5D2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12" w:author="Intel1" w:date="2021-02-22T15:42:00Z"/>
          <w:rFonts w:ascii="Courier New" w:eastAsia="Times New Roman" w:hAnsi="Courier New"/>
          <w:noProof/>
          <w:sz w:val="16"/>
          <w:lang w:eastAsia="en-GB"/>
        </w:rPr>
      </w:pPr>
      <w:ins w:id="213" w:author="Intel" w:date="2021-01-29T14:56:00Z"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</w:ins>
    </w:p>
    <w:p w14:paraId="69DD62ED" w14:textId="48A72199" w:rsidR="00225F74" w:rsidRDefault="00225F74" w:rsidP="00051A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14" w:author="Intel" w:date="2021-02-08T12:49:00Z"/>
          <w:rFonts w:ascii="Courier New" w:eastAsia="Times New Roman" w:hAnsi="Courier New"/>
          <w:noProof/>
          <w:sz w:val="16"/>
          <w:lang w:eastAsia="en-GB"/>
        </w:rPr>
      </w:pPr>
      <w:ins w:id="215" w:author="Intel" w:date="2021-02-08T12:49:00Z">
        <w:r w:rsidRPr="00353D52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2F05A7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 xml:space="preserve">-- R1 </w:t>
        </w:r>
        <w:r w:rsidR="00B26753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22-7a</w:t>
        </w:r>
        <w:r w:rsidRPr="002F05A7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:</w:t>
        </w:r>
      </w:ins>
      <w:ins w:id="216" w:author="Intel" w:date="2021-02-08T12:50:00Z">
        <w:r w:rsidR="006902C9" w:rsidRPr="006902C9">
          <w:t xml:space="preserve"> </w:t>
        </w:r>
        <w:r w:rsidR="006902C9" w:rsidRPr="006902C9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Different numerology across NR PUCCH groups</w:t>
        </w:r>
      </w:ins>
    </w:p>
    <w:p w14:paraId="1C328BD0" w14:textId="4FE6F1F7" w:rsidR="00051AB2" w:rsidRPr="00353D52" w:rsidRDefault="00051AB2" w:rsidP="00051A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17" w:author="Intel" w:date="2021-02-08T12:37:00Z"/>
          <w:rFonts w:ascii="Courier New" w:eastAsia="Times New Roman" w:hAnsi="Courier New"/>
          <w:noProof/>
          <w:sz w:val="16"/>
          <w:lang w:eastAsia="en-GB"/>
        </w:rPr>
      </w:pPr>
      <w:ins w:id="218" w:author="Intel" w:date="2021-02-08T12:37:00Z">
        <w:r w:rsidRPr="00353D52">
          <w:rPr>
            <w:rFonts w:ascii="Courier New" w:eastAsia="Times New Roman" w:hAnsi="Courier New"/>
            <w:noProof/>
            <w:sz w:val="16"/>
            <w:lang w:eastAsia="en-GB"/>
          </w:rPr>
          <w:t xml:space="preserve">    diffNumerologyAcrossPUCCH-Group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-CarrierTypes-r16</w:t>
        </w:r>
        <w:r w:rsidRPr="00353D5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</w:t>
        </w:r>
        <w:r w:rsidRPr="00353D5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353D5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</w:t>
        </w:r>
      </w:ins>
      <w:ins w:id="219" w:author="Intel" w:date="2021-02-08T12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20" w:author="Intel" w:date="2021-02-08T12:37:00Z">
        <w:r w:rsidRPr="00353D5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353D52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5672775" w14:textId="40509CBC" w:rsidR="006902C9" w:rsidRDefault="006902C9" w:rsidP="00051A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221" w:author="Intel" w:date="2021-02-08T12:50:00Z"/>
          <w:rFonts w:ascii="Courier New" w:eastAsia="Times New Roman" w:hAnsi="Courier New"/>
          <w:noProof/>
          <w:sz w:val="16"/>
          <w:lang w:eastAsia="en-GB"/>
        </w:rPr>
      </w:pPr>
      <w:ins w:id="222" w:author="Intel" w:date="2021-02-08T12:50:00Z">
        <w:r w:rsidRPr="002F05A7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 xml:space="preserve">-- R1 </w:t>
        </w:r>
        <w:r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22-7b</w:t>
        </w:r>
        <w:r w:rsidRPr="002F05A7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:</w:t>
        </w:r>
        <w:r w:rsidR="00D85100" w:rsidRPr="00D85100">
          <w:t xml:space="preserve"> </w:t>
        </w:r>
        <w:r w:rsidR="00D85100" w:rsidRPr="00D85100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Different numerologies across NR carriers within the same NR PUCCH group, with PUCCH on a carrier of smaller SCS</w:t>
        </w:r>
      </w:ins>
    </w:p>
    <w:p w14:paraId="5A2A7B1C" w14:textId="2D044B43" w:rsidR="00051AB2" w:rsidRDefault="00051AB2" w:rsidP="00051A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223" w:author="Intel" w:date="2021-02-08T12:50:00Z"/>
          <w:rFonts w:ascii="Courier New" w:eastAsia="Times New Roman" w:hAnsi="Courier New"/>
          <w:noProof/>
          <w:sz w:val="16"/>
          <w:lang w:eastAsia="en-GB"/>
        </w:rPr>
      </w:pPr>
      <w:ins w:id="224" w:author="Intel" w:date="2021-02-08T12:37:00Z">
        <w:r w:rsidRPr="00353D52">
          <w:rPr>
            <w:rFonts w:ascii="Courier New" w:eastAsia="Times New Roman" w:hAnsi="Courier New"/>
            <w:noProof/>
            <w:sz w:val="16"/>
            <w:lang w:eastAsia="en-GB"/>
          </w:rPr>
          <w:t>diffNumerologyWithinPUCCH-GroupSmallerSCS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-CarrierTypes-r16</w:t>
        </w:r>
        <w:r w:rsidRPr="00353D52"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  <w:r w:rsidRPr="00353D5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353D5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</w:t>
        </w:r>
      </w:ins>
      <w:ins w:id="225" w:author="Intel" w:date="2021-02-08T12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26" w:author="Intel" w:date="2021-02-08T12:37:00Z">
        <w:r w:rsidRPr="00353D5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353D52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8C806DC" w14:textId="0A9C4B6E" w:rsidR="006902C9" w:rsidRDefault="006902C9" w:rsidP="00051A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227" w:author="Intel" w:date="2021-02-08T12:37:00Z"/>
          <w:rFonts w:ascii="Courier New" w:eastAsia="Times New Roman" w:hAnsi="Courier New"/>
          <w:noProof/>
          <w:sz w:val="16"/>
          <w:lang w:eastAsia="en-GB"/>
        </w:rPr>
      </w:pPr>
      <w:ins w:id="228" w:author="Intel" w:date="2021-02-08T12:50:00Z">
        <w:r w:rsidRPr="002F05A7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 xml:space="preserve">-- R1 </w:t>
        </w:r>
        <w:r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22-7c</w:t>
        </w:r>
        <w:r w:rsidRPr="002F05A7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:</w:t>
        </w:r>
        <w:r w:rsidR="00D85100" w:rsidRPr="00D85100">
          <w:t xml:space="preserve"> </w:t>
        </w:r>
        <w:r w:rsidR="00D85100" w:rsidRPr="00D85100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 xml:space="preserve">Different numerologies across NR carriers within the same NR PUCCH group, with PUCCH on a carrier of </w:t>
        </w:r>
        <w:r w:rsidR="00D85100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larger</w:t>
        </w:r>
        <w:r w:rsidR="00D85100" w:rsidRPr="00D85100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 xml:space="preserve"> SCS</w:t>
        </w:r>
      </w:ins>
    </w:p>
    <w:p w14:paraId="023036F5" w14:textId="7797F96F" w:rsidR="00051AB2" w:rsidRPr="00353D52" w:rsidRDefault="00051AB2" w:rsidP="00051A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229" w:author="Intel" w:date="2021-02-08T12:37:00Z"/>
          <w:rFonts w:ascii="Courier New" w:eastAsia="Times New Roman" w:hAnsi="Courier New"/>
          <w:noProof/>
          <w:sz w:val="16"/>
          <w:lang w:eastAsia="en-GB"/>
        </w:rPr>
      </w:pPr>
      <w:ins w:id="230" w:author="Intel" w:date="2021-02-08T12:38:00Z">
        <w:r w:rsidRPr="00353D52">
          <w:rPr>
            <w:rFonts w:ascii="Courier New" w:eastAsia="Yu Mincho" w:hAnsi="Courier New"/>
            <w:noProof/>
            <w:sz w:val="16"/>
            <w:lang w:eastAsia="en-GB"/>
          </w:rPr>
          <w:t>diffNumerologyWithinPUCCH-GroupLargerSCS</w:t>
        </w:r>
        <w:r>
          <w:rPr>
            <w:rFonts w:ascii="Courier New" w:eastAsia="Yu Mincho" w:hAnsi="Courier New"/>
            <w:noProof/>
            <w:sz w:val="16"/>
            <w:lang w:eastAsia="en-GB"/>
          </w:rPr>
          <w:t>-CarrierTypes-r16</w:t>
        </w:r>
        <w:r w:rsidRPr="00353D52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353D5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353D5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</w:t>
        </w:r>
        <w:r w:rsidRPr="00353D5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74DD75C5" w14:textId="77777777" w:rsidR="00AD05D2" w:rsidRDefault="00AD05D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31" w:author="Intel" w:date="2021-01-30T19:25:00Z"/>
          <w:rFonts w:ascii="Courier New" w:eastAsia="Times New Roman" w:hAnsi="Courier New"/>
          <w:noProof/>
          <w:sz w:val="16"/>
          <w:lang w:eastAsia="en-GB"/>
        </w:rPr>
      </w:pPr>
    </w:p>
    <w:p w14:paraId="2513E480" w14:textId="18C4739F" w:rsidR="00784761" w:rsidRPr="002F05A7" w:rsidRDefault="00784761" w:rsidP="007847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32" w:author="Intel" w:date="2021-01-30T19:25:00Z"/>
          <w:rFonts w:ascii="Courier New" w:eastAsia="Yu Mincho" w:hAnsi="Courier New"/>
          <w:noProof/>
          <w:color w:val="808080"/>
          <w:sz w:val="16"/>
          <w:lang w:eastAsia="en-GB"/>
        </w:rPr>
      </w:pPr>
      <w:ins w:id="233" w:author="Intel" w:date="2021-01-30T19:25:00Z">
        <w:r w:rsidRPr="00353D52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2F05A7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-- R1 11-2</w:t>
        </w:r>
      </w:ins>
      <w:ins w:id="234" w:author="Intel" w:date="2021-01-30T19:30:00Z">
        <w:r w:rsidR="00DB1D7F" w:rsidRPr="002F05A7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f</w:t>
        </w:r>
      </w:ins>
      <w:ins w:id="235" w:author="Intel" w:date="2021-01-30T19:25:00Z">
        <w:r w:rsidRPr="002F05A7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 xml:space="preserve">: </w:t>
        </w:r>
      </w:ins>
      <w:ins w:id="236" w:author="Intel" w:date="2021-01-30T19:34:00Z">
        <w:r w:rsidR="00C406E0" w:rsidRPr="002F05A7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add the replicated FGs of 11-2a/c with restriction for non-aligned span case</w:t>
        </w:r>
      </w:ins>
    </w:p>
    <w:p w14:paraId="0731B7C7" w14:textId="77777777" w:rsidR="00784761" w:rsidRPr="002F05A7" w:rsidRDefault="00784761" w:rsidP="007847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37" w:author="Intel" w:date="2021-01-30T19:25:00Z"/>
          <w:rFonts w:ascii="Courier New" w:eastAsia="Yu Mincho" w:hAnsi="Courier New"/>
          <w:noProof/>
          <w:color w:val="808080"/>
          <w:sz w:val="16"/>
          <w:lang w:eastAsia="en-GB"/>
        </w:rPr>
      </w:pPr>
      <w:ins w:id="238" w:author="Intel" w:date="2021-01-30T19:25:00Z">
        <w:r w:rsidRPr="002F05A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2F05A7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</w:t>
        </w:r>
        <w:r w:rsidRPr="002F05A7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 xml:space="preserve"> with DL CA with Rel-16 PDCCH monitoring capability on all the serving cells</w:t>
        </w:r>
      </w:ins>
    </w:p>
    <w:p w14:paraId="4B75A6A8" w14:textId="25708B50" w:rsidR="00784761" w:rsidRPr="002F05A7" w:rsidRDefault="00784761" w:rsidP="007847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39" w:author="Intel" w:date="2021-01-30T19:25:00Z"/>
          <w:rFonts w:ascii="Courier New" w:eastAsia="Yu Mincho" w:hAnsi="Courier New"/>
          <w:noProof/>
          <w:sz w:val="16"/>
          <w:lang w:eastAsia="en-GB"/>
        </w:rPr>
      </w:pPr>
      <w:ins w:id="240" w:author="Intel" w:date="2021-01-30T19:25:00Z">
        <w:r w:rsidRPr="002F05A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2F05A7">
          <w:rPr>
            <w:rFonts w:ascii="Courier New" w:eastAsia="Yu Mincho" w:hAnsi="Courier New"/>
            <w:noProof/>
            <w:sz w:val="16"/>
            <w:lang w:eastAsia="en-GB"/>
          </w:rPr>
          <w:t>pdcch-MonitoringCA</w:t>
        </w:r>
      </w:ins>
      <w:ins w:id="241" w:author="Intel" w:date="2021-01-30T19:31:00Z">
        <w:r w:rsidR="000F6E72" w:rsidRPr="002F05A7">
          <w:rPr>
            <w:rFonts w:ascii="Courier New" w:eastAsia="Yu Mincho" w:hAnsi="Courier New"/>
            <w:noProof/>
            <w:sz w:val="16"/>
            <w:lang w:eastAsia="en-GB"/>
          </w:rPr>
          <w:t>-NonAligned</w:t>
        </w:r>
      </w:ins>
      <w:ins w:id="242" w:author="Intel" w:date="2021-01-30T19:32:00Z">
        <w:r w:rsidR="001A1EB1" w:rsidRPr="002F05A7">
          <w:rPr>
            <w:rFonts w:ascii="Courier New" w:eastAsia="Yu Mincho" w:hAnsi="Courier New"/>
            <w:noProof/>
            <w:sz w:val="16"/>
            <w:lang w:eastAsia="en-GB"/>
          </w:rPr>
          <w:t>Span</w:t>
        </w:r>
      </w:ins>
      <w:ins w:id="243" w:author="Intel" w:date="2021-01-30T19:25:00Z">
        <w:r w:rsidRPr="002F05A7">
          <w:rPr>
            <w:rFonts w:ascii="Courier New" w:eastAsia="Yu Mincho" w:hAnsi="Courier New"/>
            <w:noProof/>
            <w:sz w:val="16"/>
            <w:lang w:eastAsia="en-GB"/>
          </w:rPr>
          <w:t>-r16</w:t>
        </w:r>
        <w:r w:rsidRPr="002F05A7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2F05A7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INTEGER</w:t>
        </w:r>
        <w:r w:rsidRPr="002F05A7">
          <w:rPr>
            <w:rFonts w:ascii="Courier New" w:eastAsia="Yu Mincho" w:hAnsi="Courier New"/>
            <w:noProof/>
            <w:sz w:val="16"/>
            <w:lang w:eastAsia="en-GB"/>
          </w:rPr>
          <w:t xml:space="preserve"> (2..16)</w:t>
        </w:r>
      </w:ins>
      <w:ins w:id="244" w:author="Intel" w:date="2021-01-30T19:32:00Z">
        <w:r w:rsidR="001A1EB1" w:rsidRPr="002F05A7">
          <w:rPr>
            <w:rFonts w:ascii="Courier New" w:eastAsia="Yu Mincho" w:hAnsi="Courier New"/>
            <w:noProof/>
            <w:sz w:val="16"/>
            <w:lang w:eastAsia="en-GB"/>
          </w:rPr>
          <w:tab/>
        </w:r>
        <w:r w:rsidR="001A1EB1" w:rsidRPr="002F05A7">
          <w:rPr>
            <w:rFonts w:ascii="Courier New" w:eastAsia="Yu Mincho" w:hAnsi="Courier New"/>
            <w:noProof/>
            <w:sz w:val="16"/>
            <w:lang w:eastAsia="en-GB"/>
          </w:rPr>
          <w:tab/>
        </w:r>
        <w:r w:rsidR="001A1EB1" w:rsidRPr="002F05A7">
          <w:rPr>
            <w:rFonts w:ascii="Courier New" w:eastAsia="Yu Mincho" w:hAnsi="Courier New"/>
            <w:noProof/>
            <w:sz w:val="16"/>
            <w:lang w:eastAsia="en-GB"/>
          </w:rPr>
          <w:tab/>
        </w:r>
        <w:r w:rsidR="001A1EB1" w:rsidRPr="002F05A7">
          <w:rPr>
            <w:rFonts w:ascii="Courier New" w:eastAsia="Yu Mincho" w:hAnsi="Courier New"/>
            <w:noProof/>
            <w:sz w:val="16"/>
            <w:lang w:eastAsia="en-GB"/>
          </w:rPr>
          <w:tab/>
        </w:r>
      </w:ins>
      <w:ins w:id="245" w:author="Intel" w:date="2021-01-30T19:33:00Z">
        <w:r w:rsidR="00C66D50" w:rsidRPr="002F05A7">
          <w:rPr>
            <w:rFonts w:ascii="Courier New" w:eastAsia="Yu Mincho" w:hAnsi="Courier New"/>
            <w:noProof/>
            <w:sz w:val="16"/>
            <w:lang w:eastAsia="en-GB"/>
          </w:rPr>
          <w:tab/>
        </w:r>
        <w:r w:rsidR="00C66D50" w:rsidRPr="002F05A7">
          <w:rPr>
            <w:rFonts w:ascii="Courier New" w:eastAsia="Yu Mincho" w:hAnsi="Courier New"/>
            <w:noProof/>
            <w:sz w:val="16"/>
            <w:lang w:eastAsia="en-GB"/>
          </w:rPr>
          <w:tab/>
        </w:r>
        <w:r w:rsidR="00C66D50" w:rsidRPr="002F05A7">
          <w:rPr>
            <w:rFonts w:ascii="Courier New" w:eastAsia="Yu Mincho" w:hAnsi="Courier New"/>
            <w:noProof/>
            <w:sz w:val="16"/>
            <w:lang w:eastAsia="en-GB"/>
          </w:rPr>
          <w:tab/>
        </w:r>
        <w:r w:rsidR="00C66D50" w:rsidRPr="002F05A7">
          <w:rPr>
            <w:rFonts w:ascii="Courier New" w:eastAsia="Yu Mincho" w:hAnsi="Courier New"/>
            <w:noProof/>
            <w:sz w:val="16"/>
            <w:lang w:eastAsia="en-GB"/>
          </w:rPr>
          <w:tab/>
        </w:r>
      </w:ins>
      <w:ins w:id="246" w:author="Intel" w:date="2021-01-30T19:25:00Z">
        <w:r w:rsidRPr="002F05A7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</w:t>
        </w:r>
        <w:r w:rsidRPr="002F05A7">
          <w:rPr>
            <w:rFonts w:ascii="Courier New" w:eastAsia="Yu Mincho" w:hAnsi="Courier New"/>
            <w:noProof/>
            <w:sz w:val="16"/>
            <w:lang w:eastAsia="en-GB"/>
          </w:rPr>
          <w:t>,</w:t>
        </w:r>
      </w:ins>
    </w:p>
    <w:p w14:paraId="7E75F78F" w14:textId="0EA72748" w:rsidR="00D95FC6" w:rsidRPr="002F05A7" w:rsidRDefault="00784761" w:rsidP="00D95F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247" w:author="Intel" w:date="2021-01-30T19:39:00Z"/>
          <w:rFonts w:ascii="Courier New" w:eastAsia="Yu Mincho" w:hAnsi="Courier New"/>
          <w:noProof/>
          <w:color w:val="808080"/>
          <w:sz w:val="16"/>
          <w:lang w:eastAsia="en-GB"/>
        </w:rPr>
      </w:pPr>
      <w:ins w:id="248" w:author="Intel" w:date="2021-01-30T19:25:00Z">
        <w:r w:rsidRPr="002F05A7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-- R1 11-2</w:t>
        </w:r>
      </w:ins>
      <w:ins w:id="249" w:author="Intel" w:date="2021-01-30T19:30:00Z">
        <w:r w:rsidR="00DB1D7F" w:rsidRPr="002F05A7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g</w:t>
        </w:r>
      </w:ins>
      <w:ins w:id="250" w:author="Intel" w:date="2021-01-30T19:25:00Z">
        <w:r w:rsidRPr="002F05A7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 xml:space="preserve">: </w:t>
        </w:r>
      </w:ins>
      <w:ins w:id="251" w:author="Intel" w:date="2021-01-30T19:39:00Z">
        <w:r w:rsidR="00F66664" w:rsidRPr="002F05A7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add the replicated FGs of 11-2a/c with restriction for non-aligned span case</w:t>
        </w:r>
      </w:ins>
    </w:p>
    <w:p w14:paraId="58A47724" w14:textId="199F30CC" w:rsidR="00784761" w:rsidRPr="002F05A7" w:rsidRDefault="00784761" w:rsidP="00D95FC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252" w:author="Intel" w:date="2021-01-30T19:25:00Z"/>
          <w:rFonts w:ascii="Courier New" w:eastAsia="Yu Mincho" w:hAnsi="Courier New"/>
          <w:noProof/>
          <w:sz w:val="16"/>
          <w:lang w:eastAsia="en-GB"/>
        </w:rPr>
      </w:pPr>
      <w:ins w:id="253" w:author="Intel" w:date="2021-01-30T19:25:00Z">
        <w:r w:rsidRPr="002F05A7">
          <w:rPr>
            <w:rFonts w:ascii="Courier New" w:eastAsia="Yu Mincho" w:hAnsi="Courier New"/>
            <w:noProof/>
            <w:sz w:val="16"/>
            <w:lang w:eastAsia="en-GB"/>
          </w:rPr>
          <w:t>pdcch-BlindDetectionCA-Mixed</w:t>
        </w:r>
      </w:ins>
      <w:ins w:id="254" w:author="Intel" w:date="2021-01-30T19:39:00Z">
        <w:r w:rsidR="00F66664" w:rsidRPr="002F05A7">
          <w:rPr>
            <w:rFonts w:ascii="Courier New" w:eastAsia="Yu Mincho" w:hAnsi="Courier New"/>
            <w:noProof/>
            <w:sz w:val="16"/>
            <w:lang w:eastAsia="en-GB"/>
          </w:rPr>
          <w:t>-NonAlignedSpan</w:t>
        </w:r>
      </w:ins>
      <w:ins w:id="255" w:author="Intel" w:date="2021-01-30T19:25:00Z">
        <w:r w:rsidRPr="002F05A7">
          <w:rPr>
            <w:rFonts w:ascii="Courier New" w:eastAsia="Yu Mincho" w:hAnsi="Courier New"/>
            <w:noProof/>
            <w:sz w:val="16"/>
            <w:lang w:eastAsia="en-GB"/>
          </w:rPr>
          <w:t>-r16</w:t>
        </w:r>
        <w:r w:rsidRPr="002F05A7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</w:t>
        </w:r>
        <w:r w:rsidRPr="002F05A7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SEQUENCE</w:t>
        </w:r>
        <w:r w:rsidRPr="002F05A7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</w:ins>
    </w:p>
    <w:p w14:paraId="387B91AC" w14:textId="69828338" w:rsidR="00784761" w:rsidRPr="002F05A7" w:rsidRDefault="00784761" w:rsidP="007847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56" w:author="Intel" w:date="2021-01-30T19:25:00Z"/>
          <w:rFonts w:ascii="Courier New" w:eastAsia="Yu Mincho" w:hAnsi="Courier New"/>
          <w:noProof/>
          <w:sz w:val="16"/>
          <w:lang w:eastAsia="en-GB"/>
        </w:rPr>
      </w:pPr>
      <w:ins w:id="257" w:author="Intel" w:date="2021-01-30T19:25:00Z">
        <w:r w:rsidRPr="002F05A7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 w:rsidRPr="002F05A7">
          <w:rPr>
            <w:rFonts w:ascii="Courier New" w:eastAsia="Yu Mincho" w:hAnsi="Courier New"/>
            <w:noProof/>
            <w:sz w:val="16"/>
            <w:lang w:eastAsia="en-GB"/>
          </w:rPr>
          <w:t>pdcch-BlindDetectionCA1-r16</w:t>
        </w:r>
        <w:r w:rsidRPr="002F05A7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</w:t>
        </w:r>
        <w:r w:rsidRPr="002F05A7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INTEGER</w:t>
        </w:r>
        <w:r w:rsidRPr="002F05A7">
          <w:rPr>
            <w:rFonts w:ascii="Courier New" w:eastAsia="Yu Mincho" w:hAnsi="Courier New"/>
            <w:noProof/>
            <w:sz w:val="16"/>
            <w:lang w:eastAsia="en-GB"/>
          </w:rPr>
          <w:t xml:space="preserve"> (1..15),</w:t>
        </w:r>
      </w:ins>
    </w:p>
    <w:p w14:paraId="7790350B" w14:textId="5648108F" w:rsidR="00784761" w:rsidRPr="002F05A7" w:rsidRDefault="00784761" w:rsidP="007847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58" w:author="Intel" w:date="2021-01-30T19:25:00Z"/>
          <w:rFonts w:ascii="Courier New" w:eastAsia="Yu Mincho" w:hAnsi="Courier New"/>
          <w:noProof/>
          <w:sz w:val="16"/>
          <w:lang w:eastAsia="en-GB"/>
        </w:rPr>
      </w:pPr>
      <w:ins w:id="259" w:author="Intel" w:date="2021-01-30T19:25:00Z">
        <w:r w:rsidRPr="002F05A7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 w:rsidRPr="002F05A7">
          <w:rPr>
            <w:rFonts w:ascii="Courier New" w:eastAsia="Yu Mincho" w:hAnsi="Courier New"/>
            <w:noProof/>
            <w:sz w:val="16"/>
            <w:lang w:eastAsia="en-GB"/>
          </w:rPr>
          <w:t>pdcch-BlindDetectionCA2-r16</w:t>
        </w:r>
        <w:r w:rsidRPr="002F05A7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</w:t>
        </w:r>
        <w:r w:rsidRPr="002F05A7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INTEGER</w:t>
        </w:r>
        <w:r w:rsidRPr="002F05A7">
          <w:rPr>
            <w:rFonts w:ascii="Courier New" w:eastAsia="Yu Mincho" w:hAnsi="Courier New"/>
            <w:noProof/>
            <w:sz w:val="16"/>
            <w:lang w:eastAsia="en-GB"/>
          </w:rPr>
          <w:t xml:space="preserve"> (1..15),</w:t>
        </w:r>
      </w:ins>
    </w:p>
    <w:p w14:paraId="7E06859D" w14:textId="341E8DBF" w:rsidR="00784761" w:rsidRPr="00353D52" w:rsidRDefault="00784761" w:rsidP="007847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60" w:author="Intel" w:date="2021-01-30T19:25:00Z"/>
          <w:rFonts w:ascii="Courier New" w:eastAsia="Yu Mincho" w:hAnsi="Courier New"/>
          <w:noProof/>
          <w:sz w:val="16"/>
          <w:lang w:eastAsia="en-GB"/>
        </w:rPr>
      </w:pPr>
      <w:ins w:id="261" w:author="Intel" w:date="2021-01-30T19:25:00Z">
        <w:r w:rsidRPr="002F05A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2F05A7">
          <w:rPr>
            <w:rFonts w:ascii="Courier New" w:eastAsia="Yu Mincho" w:hAnsi="Courier New"/>
            <w:noProof/>
            <w:sz w:val="16"/>
            <w:lang w:eastAsia="en-GB"/>
          </w:rPr>
          <w:t>}</w:t>
        </w:r>
        <w:r w:rsidRPr="00353D5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                                        </w:t>
        </w:r>
      </w:ins>
      <w:ins w:id="262" w:author="Intel" w:date="2021-02-08T09:26:00Z">
        <w:r w:rsidR="00133BE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133BE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133BED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133BED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63" w:author="Intel" w:date="2021-01-30T19:25:00Z">
        <w:r w:rsidRPr="00353D5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</w:t>
        </w:r>
        <w:r w:rsidRPr="00353D52">
          <w:rPr>
            <w:rFonts w:ascii="Courier New" w:eastAsia="Yu Mincho" w:hAnsi="Courier New"/>
            <w:noProof/>
            <w:sz w:val="16"/>
            <w:lang w:eastAsia="en-GB"/>
          </w:rPr>
          <w:t>,</w:t>
        </w:r>
      </w:ins>
    </w:p>
    <w:p w14:paraId="57EEB7FE" w14:textId="2CCD65FC" w:rsidR="00560A48" w:rsidRDefault="008E0730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64" w:author="Intel" w:date="2021-01-29T14:55:00Z"/>
          <w:rFonts w:ascii="Courier New" w:eastAsia="Times New Roman" w:hAnsi="Courier New"/>
          <w:noProof/>
          <w:sz w:val="16"/>
          <w:lang w:eastAsia="en-GB"/>
        </w:rPr>
      </w:pPr>
      <w:ins w:id="265" w:author="Intel" w:date="2021-01-29T14:56:00Z">
        <w:r w:rsidRPr="008E073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11A619FE" w14:textId="77777777" w:rsidR="00462056" w:rsidRPr="00353D52" w:rsidRDefault="00462056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7073FC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SimulSRS-ForAntennaSwitching-r16 ::=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1E2A05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supportSRS-xTyR-xLessThanY-r16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EC063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supportSRS-xTyR-xEqualToY-r16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6753C9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supportSRS-AntennaSwitching-r16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05F3E0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B69B881" w14:textId="2F4F407C" w:rsid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66" w:author="Intel1" w:date="2021-02-22T15:43:00Z"/>
          <w:rFonts w:ascii="Courier New" w:eastAsia="Times New Roman" w:hAnsi="Courier New"/>
          <w:noProof/>
          <w:sz w:val="16"/>
          <w:lang w:eastAsia="en-GB"/>
        </w:rPr>
      </w:pPr>
    </w:p>
    <w:p w14:paraId="23034956" w14:textId="44918B20" w:rsidR="009F7EC3" w:rsidRPr="002A66D2" w:rsidRDefault="007651C9" w:rsidP="009F7E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67" w:author="Intel1" w:date="2021-02-22T15:43:00Z"/>
          <w:rFonts w:ascii="Courier New" w:eastAsia="Yu Mincho" w:hAnsi="Courier New"/>
          <w:noProof/>
          <w:sz w:val="16"/>
          <w:lang w:eastAsia="en-GB"/>
        </w:rPr>
      </w:pPr>
      <w:ins w:id="268" w:author="Intel1" w:date="2021-02-22T15:45:00Z">
        <w:r>
          <w:rPr>
            <w:rFonts w:ascii="Courier New" w:eastAsia="Times New Roman" w:hAnsi="Courier New"/>
            <w:noProof/>
            <w:sz w:val="16"/>
            <w:lang w:eastAsia="zh-CN"/>
          </w:rPr>
          <w:t>T</w:t>
        </w:r>
        <w:r w:rsidR="00B7326C" w:rsidRPr="002A66D2">
          <w:rPr>
            <w:rFonts w:ascii="Courier New" w:eastAsia="Times New Roman" w:hAnsi="Courier New"/>
            <w:noProof/>
            <w:sz w:val="16"/>
            <w:lang w:eastAsia="zh-CN"/>
          </w:rPr>
          <w:t>woPUCCH-</w:t>
        </w:r>
        <w:r w:rsidR="00B7326C">
          <w:rPr>
            <w:rFonts w:ascii="Courier New" w:eastAsia="Times New Roman" w:hAnsi="Courier New"/>
            <w:noProof/>
            <w:sz w:val="16"/>
            <w:lang w:eastAsia="zh-CN"/>
          </w:rPr>
          <w:t>G</w:t>
        </w:r>
        <w:r w:rsidR="00B7326C" w:rsidRPr="002A66D2">
          <w:rPr>
            <w:rFonts w:ascii="Courier New" w:eastAsia="Times New Roman" w:hAnsi="Courier New"/>
            <w:noProof/>
            <w:sz w:val="16"/>
            <w:lang w:eastAsia="zh-CN"/>
          </w:rPr>
          <w:t>rp</w:t>
        </w:r>
        <w:r w:rsidR="00B7326C">
          <w:rPr>
            <w:rFonts w:ascii="Courier New" w:eastAsia="Times New Roman" w:hAnsi="Courier New"/>
            <w:noProof/>
            <w:sz w:val="16"/>
            <w:lang w:eastAsia="zh-CN"/>
          </w:rPr>
          <w:t>-CarrierTypes</w:t>
        </w:r>
      </w:ins>
      <w:ins w:id="269" w:author="Intel1" w:date="2021-02-22T16:47:00Z">
        <w:r w:rsidR="00894C9D">
          <w:rPr>
            <w:rFonts w:ascii="Courier New" w:eastAsia="Times New Roman" w:hAnsi="Courier New"/>
            <w:noProof/>
            <w:sz w:val="16"/>
            <w:lang w:eastAsia="zh-CN"/>
          </w:rPr>
          <w:t>-r16</w:t>
        </w:r>
      </w:ins>
      <w:ins w:id="270" w:author="Intel1" w:date="2021-02-22T15:45:00Z">
        <w:r>
          <w:rPr>
            <w:rFonts w:ascii="Courier New" w:eastAsia="Times New Roman" w:hAnsi="Courier New"/>
            <w:noProof/>
            <w:sz w:val="16"/>
            <w:lang w:eastAsia="zh-CN"/>
          </w:rPr>
          <w:t xml:space="preserve"> ::= </w:t>
        </w:r>
      </w:ins>
      <w:ins w:id="271" w:author="Intel1" w:date="2021-02-22T15:43:00Z">
        <w:r w:rsidR="009F7EC3"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SEQUENCE</w:t>
        </w:r>
        <w:r w:rsidR="009F7EC3"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</w:ins>
    </w:p>
    <w:p w14:paraId="5021253C" w14:textId="54278F95" w:rsidR="009F7EC3" w:rsidRPr="002A66D2" w:rsidRDefault="009F7EC3" w:rsidP="009F7E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72" w:author="Intel1" w:date="2021-02-22T15:43:00Z"/>
          <w:rFonts w:ascii="Courier New" w:eastAsia="Yu Mincho" w:hAnsi="Courier New"/>
          <w:noProof/>
          <w:sz w:val="16"/>
          <w:lang w:eastAsia="en-GB"/>
        </w:rPr>
      </w:pPr>
      <w:ins w:id="273" w:author="Intel1" w:date="2021-02-22T15:43:00Z">
        <w:r w:rsidRPr="002A66D2">
          <w:rPr>
            <w:rFonts w:ascii="Courier New" w:eastAsia="Yu Mincho" w:hAnsi="Courier New"/>
            <w:noProof/>
            <w:sz w:val="16"/>
            <w:lang w:eastAsia="en-GB"/>
          </w:rPr>
          <w:tab/>
          <w:t>pucch-GroupMapping-r16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</w:t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SEQUENCE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</w:ins>
    </w:p>
    <w:p w14:paraId="229E4318" w14:textId="0CBC3414" w:rsidR="009F7EC3" w:rsidRPr="002A66D2" w:rsidRDefault="009F7EC3" w:rsidP="009F7E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74" w:author="Intel1" w:date="2021-02-22T15:43:00Z"/>
          <w:rFonts w:ascii="Courier New" w:eastAsia="Yu Mincho" w:hAnsi="Courier New"/>
          <w:noProof/>
          <w:color w:val="993366"/>
          <w:sz w:val="16"/>
          <w:lang w:eastAsia="en-GB"/>
        </w:rPr>
      </w:pPr>
      <w:ins w:id="275" w:author="Intel1" w:date="2021-02-22T15:43:00Z"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  <w:t>fr1-NonSharedTDD-r16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{primaryPUCCH, secondaryPUCCH, both}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OPTIONAL,</w:t>
        </w:r>
      </w:ins>
    </w:p>
    <w:p w14:paraId="2C80B075" w14:textId="2B269ACA" w:rsidR="009F7EC3" w:rsidRPr="002A66D2" w:rsidRDefault="009F7EC3" w:rsidP="009F7E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76" w:author="Intel1" w:date="2021-02-22T15:43:00Z"/>
          <w:rFonts w:ascii="Courier New" w:eastAsia="Yu Mincho" w:hAnsi="Courier New"/>
          <w:noProof/>
          <w:color w:val="993366"/>
          <w:sz w:val="16"/>
          <w:lang w:eastAsia="en-GB"/>
        </w:rPr>
      </w:pPr>
      <w:ins w:id="277" w:author="Intel1" w:date="2021-02-22T15:43:00Z"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  <w:t>fr1-SharedTDD-r16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{primaryPUCCH, secondaryPUCCH, both}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OPTIONAL,</w:t>
        </w:r>
      </w:ins>
    </w:p>
    <w:p w14:paraId="5FFE4FF2" w14:textId="030D01B7" w:rsidR="009F7EC3" w:rsidRPr="002A66D2" w:rsidRDefault="009F7EC3" w:rsidP="009F7E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78" w:author="Intel1" w:date="2021-02-22T15:43:00Z"/>
          <w:rFonts w:ascii="Courier New" w:eastAsia="Yu Mincho" w:hAnsi="Courier New"/>
          <w:noProof/>
          <w:color w:val="993366"/>
          <w:sz w:val="16"/>
          <w:lang w:eastAsia="en-GB"/>
        </w:rPr>
      </w:pPr>
      <w:ins w:id="279" w:author="Intel1" w:date="2021-02-22T15:43:00Z"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  <w:t>fr1-NonSharedFDD-r16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{primaryPUCCH, secondaryPUCCH, both}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OPTIONAL,</w:t>
        </w:r>
      </w:ins>
    </w:p>
    <w:p w14:paraId="3A4DCFC8" w14:textId="25078427" w:rsidR="009F7EC3" w:rsidRPr="002A66D2" w:rsidRDefault="009F7EC3" w:rsidP="009F7E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80" w:author="Intel1" w:date="2021-02-22T15:43:00Z"/>
          <w:rFonts w:ascii="Courier New" w:eastAsia="Yu Mincho" w:hAnsi="Courier New"/>
          <w:noProof/>
          <w:color w:val="993366"/>
          <w:sz w:val="16"/>
          <w:lang w:eastAsia="en-GB"/>
        </w:rPr>
      </w:pPr>
      <w:ins w:id="281" w:author="Intel1" w:date="2021-02-22T15:43:00Z"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  <w:t>fr2-r16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{primaryPUCCH, secondaryPUCCH, both}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</w:t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ab/>
          <w:t xml:space="preserve">    </w:t>
        </w:r>
      </w:ins>
    </w:p>
    <w:p w14:paraId="5628EF77" w14:textId="2C658844" w:rsidR="009F7EC3" w:rsidRPr="002A66D2" w:rsidRDefault="009F7EC3" w:rsidP="009F7E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82" w:author="Intel1" w:date="2021-02-22T15:43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283" w:author="Intel1" w:date="2021-02-22T15:43:00Z"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ab/>
          <w:t>}</w:t>
        </w:r>
      </w:ins>
    </w:p>
    <w:p w14:paraId="7B7790D4" w14:textId="4E2956BE" w:rsidR="009F7EC3" w:rsidRPr="002A66D2" w:rsidRDefault="009F7EC3" w:rsidP="009F7E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84" w:author="Intel1" w:date="2021-02-22T15:43:00Z"/>
          <w:rFonts w:ascii="Courier New" w:eastAsia="Yu Mincho" w:hAnsi="Courier New"/>
          <w:noProof/>
          <w:sz w:val="16"/>
          <w:lang w:eastAsia="en-GB"/>
        </w:rPr>
      </w:pPr>
      <w:ins w:id="285" w:author="Intel1" w:date="2021-02-22T15:43:00Z">
        <w:r w:rsidRPr="002A66D2">
          <w:rPr>
            <w:rFonts w:ascii="Courier New" w:eastAsia="Yu Mincho" w:hAnsi="Courier New"/>
            <w:noProof/>
            <w:sz w:val="16"/>
            <w:lang w:eastAsia="en-GB"/>
          </w:rPr>
          <w:tab/>
          <w:t>pucch-TX-r16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</w:t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SEQUENCE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</w:ins>
    </w:p>
    <w:p w14:paraId="34FC04BC" w14:textId="6F03B24E" w:rsidR="009F7EC3" w:rsidRPr="002A66D2" w:rsidRDefault="009F7EC3" w:rsidP="009F7E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86" w:author="Intel1" w:date="2021-02-22T15:43:00Z"/>
          <w:rFonts w:ascii="Courier New" w:eastAsia="Yu Mincho" w:hAnsi="Courier New"/>
          <w:noProof/>
          <w:color w:val="993366"/>
          <w:sz w:val="16"/>
          <w:lang w:eastAsia="en-GB"/>
        </w:rPr>
      </w:pPr>
      <w:ins w:id="287" w:author="Intel1" w:date="2021-02-22T15:43:00Z"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  <w:t>fr1-NonSharedTDD-r16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{primaryPUCCH, secondaryPUCC</w:t>
        </w:r>
      </w:ins>
      <w:ins w:id="288" w:author="Intel1" w:date="2021-02-22T16:09:00Z">
        <w:r w:rsidR="00E63738">
          <w:rPr>
            <w:rFonts w:ascii="Courier New" w:eastAsia="Yu Mincho" w:hAnsi="Courier New"/>
            <w:noProof/>
            <w:sz w:val="16"/>
            <w:lang w:eastAsia="en-GB"/>
          </w:rPr>
          <w:t>H</w:t>
        </w:r>
      </w:ins>
      <w:ins w:id="289" w:author="Intel1" w:date="2021-02-22T16:47:00Z">
        <w:r w:rsidR="00894C9D">
          <w:rPr>
            <w:rFonts w:ascii="Courier New" w:eastAsia="Yu Mincho" w:hAnsi="Courier New"/>
            <w:noProof/>
            <w:sz w:val="16"/>
            <w:lang w:eastAsia="en-GB"/>
          </w:rPr>
          <w:t>, both</w:t>
        </w:r>
      </w:ins>
      <w:ins w:id="290" w:author="Intel1" w:date="2021-02-22T15:43:00Z">
        <w:r w:rsidRPr="002A66D2">
          <w:rPr>
            <w:rFonts w:ascii="Courier New" w:eastAsia="Yu Mincho" w:hAnsi="Courier New"/>
            <w:noProof/>
            <w:sz w:val="16"/>
            <w:lang w:eastAsia="en-GB"/>
          </w:rPr>
          <w:t>}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OPTIONAL,</w:t>
        </w:r>
      </w:ins>
    </w:p>
    <w:p w14:paraId="434E738B" w14:textId="4FD9299E" w:rsidR="009F7EC3" w:rsidRPr="002A66D2" w:rsidRDefault="009F7EC3" w:rsidP="009F7E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91" w:author="Intel1" w:date="2021-02-22T15:43:00Z"/>
          <w:rFonts w:ascii="Courier New" w:eastAsia="Yu Mincho" w:hAnsi="Courier New"/>
          <w:noProof/>
          <w:color w:val="993366"/>
          <w:sz w:val="16"/>
          <w:lang w:eastAsia="en-GB"/>
        </w:rPr>
      </w:pPr>
      <w:ins w:id="292" w:author="Intel1" w:date="2021-02-22T15:43:00Z"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  <w:t>fr1-SharedTDD-r16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{primaryPUCCH, secondaryPUCCH</w:t>
        </w:r>
      </w:ins>
      <w:ins w:id="293" w:author="Intel1" w:date="2021-02-22T16:47:00Z">
        <w:r w:rsidR="00894C9D">
          <w:rPr>
            <w:rFonts w:ascii="Courier New" w:eastAsia="Yu Mincho" w:hAnsi="Courier New"/>
            <w:noProof/>
            <w:sz w:val="16"/>
            <w:lang w:eastAsia="en-GB"/>
          </w:rPr>
          <w:t>, both</w:t>
        </w:r>
      </w:ins>
      <w:ins w:id="294" w:author="Intel1" w:date="2021-02-22T15:43:00Z">
        <w:r w:rsidRPr="002A66D2">
          <w:rPr>
            <w:rFonts w:ascii="Courier New" w:eastAsia="Yu Mincho" w:hAnsi="Courier New"/>
            <w:noProof/>
            <w:sz w:val="16"/>
            <w:lang w:eastAsia="en-GB"/>
          </w:rPr>
          <w:t>}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OPTIONAL,</w:t>
        </w:r>
      </w:ins>
    </w:p>
    <w:p w14:paraId="33B36DC5" w14:textId="36F28A06" w:rsidR="009F7EC3" w:rsidRPr="002A66D2" w:rsidRDefault="009F7EC3" w:rsidP="009F7E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95" w:author="Intel1" w:date="2021-02-22T15:43:00Z"/>
          <w:rFonts w:ascii="Courier New" w:eastAsia="Yu Mincho" w:hAnsi="Courier New"/>
          <w:noProof/>
          <w:color w:val="993366"/>
          <w:sz w:val="16"/>
          <w:lang w:eastAsia="en-GB"/>
        </w:rPr>
      </w:pPr>
      <w:ins w:id="296" w:author="Intel1" w:date="2021-02-22T15:43:00Z"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  <w:t>fr1-NonSharedFDD-r16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{primaryPUCCH, secondaryPUCCH</w:t>
        </w:r>
      </w:ins>
      <w:ins w:id="297" w:author="Intel1" w:date="2021-02-22T16:47:00Z">
        <w:r w:rsidR="00894C9D">
          <w:rPr>
            <w:rFonts w:ascii="Courier New" w:eastAsia="Yu Mincho" w:hAnsi="Courier New"/>
            <w:noProof/>
            <w:sz w:val="16"/>
            <w:lang w:eastAsia="en-GB"/>
          </w:rPr>
          <w:t>, both</w:t>
        </w:r>
      </w:ins>
      <w:ins w:id="298" w:author="Intel1" w:date="2021-02-22T15:43:00Z">
        <w:r w:rsidRPr="002A66D2">
          <w:rPr>
            <w:rFonts w:ascii="Courier New" w:eastAsia="Yu Mincho" w:hAnsi="Courier New"/>
            <w:noProof/>
            <w:sz w:val="16"/>
            <w:lang w:eastAsia="en-GB"/>
          </w:rPr>
          <w:t>}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OPTIONAL,</w:t>
        </w:r>
      </w:ins>
    </w:p>
    <w:p w14:paraId="0586E2FB" w14:textId="2B961174" w:rsidR="009F7EC3" w:rsidRPr="002A66D2" w:rsidRDefault="009F7EC3" w:rsidP="009F7E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99" w:author="Intel1" w:date="2021-02-22T15:43:00Z"/>
          <w:rFonts w:ascii="Courier New" w:eastAsia="Yu Mincho" w:hAnsi="Courier New"/>
          <w:noProof/>
          <w:color w:val="993366"/>
          <w:sz w:val="16"/>
          <w:lang w:eastAsia="en-GB"/>
        </w:rPr>
      </w:pPr>
      <w:ins w:id="300" w:author="Intel1" w:date="2021-02-22T15:43:00Z"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  <w:t>fr2-r16</w:t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zh-CN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ENUMERATED</w:t>
        </w:r>
        <w:r w:rsidRPr="002A66D2">
          <w:rPr>
            <w:rFonts w:ascii="Courier New" w:eastAsia="Yu Mincho" w:hAnsi="Courier New"/>
            <w:noProof/>
            <w:sz w:val="16"/>
            <w:lang w:eastAsia="en-GB"/>
          </w:rPr>
          <w:t xml:space="preserve"> {primaryPUCCH, secondaryPUCCH</w:t>
        </w:r>
      </w:ins>
      <w:ins w:id="301" w:author="Intel1" w:date="2021-02-22T16:47:00Z">
        <w:r w:rsidR="00894C9D">
          <w:rPr>
            <w:rFonts w:ascii="Courier New" w:eastAsia="Yu Mincho" w:hAnsi="Courier New"/>
            <w:noProof/>
            <w:sz w:val="16"/>
            <w:lang w:eastAsia="en-GB"/>
          </w:rPr>
          <w:t>, both</w:t>
        </w:r>
      </w:ins>
      <w:ins w:id="302" w:author="Intel1" w:date="2021-02-22T15:43:00Z">
        <w:r w:rsidRPr="002A66D2">
          <w:rPr>
            <w:rFonts w:ascii="Courier New" w:eastAsia="Yu Mincho" w:hAnsi="Courier New"/>
            <w:noProof/>
            <w:sz w:val="16"/>
            <w:lang w:eastAsia="en-GB"/>
          </w:rPr>
          <w:t>}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</w:t>
        </w:r>
      </w:ins>
    </w:p>
    <w:p w14:paraId="22BE6471" w14:textId="63201D66" w:rsidR="009F7EC3" w:rsidRPr="002A66D2" w:rsidRDefault="009F7EC3" w:rsidP="009F7E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03" w:author="Intel1" w:date="2021-02-22T15:43:00Z"/>
          <w:rFonts w:ascii="Courier New" w:eastAsia="Yu Mincho" w:hAnsi="Courier New"/>
          <w:noProof/>
          <w:color w:val="993366"/>
          <w:sz w:val="16"/>
          <w:lang w:eastAsia="en-GB"/>
        </w:rPr>
      </w:pPr>
      <w:ins w:id="304" w:author="Intel1" w:date="2021-02-22T15:43:00Z">
        <w:r w:rsidRPr="002A66D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ab/>
          <w:t>}</w:t>
        </w:r>
      </w:ins>
    </w:p>
    <w:p w14:paraId="0E69A154" w14:textId="1D3EF4B5" w:rsidR="009F7EC3" w:rsidRDefault="00B34DA6" w:rsidP="009F7EC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05" w:author="Intel1" w:date="2021-02-22T15:43:00Z"/>
          <w:rFonts w:ascii="Courier New" w:eastAsia="Times New Roman" w:hAnsi="Courier New"/>
          <w:noProof/>
          <w:sz w:val="16"/>
          <w:lang w:eastAsia="en-GB"/>
        </w:rPr>
      </w:pPr>
      <w:ins w:id="306" w:author="Intel1" w:date="2021-02-22T15:45:00Z">
        <w:r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>}</w:t>
        </w:r>
      </w:ins>
    </w:p>
    <w:p w14:paraId="1F8095E6" w14:textId="77777777" w:rsidR="009F7EC3" w:rsidRPr="00353D52" w:rsidRDefault="009F7EC3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1D82ECA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TAG-CA-PARAMETERSNR-STOP</w:t>
      </w:r>
    </w:p>
    <w:p w14:paraId="6D87D405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EDDBF74" w14:textId="77777777" w:rsidR="00353D52" w:rsidRPr="00353D52" w:rsidRDefault="00353D52" w:rsidP="00353D5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353D52" w:rsidRPr="00353D52" w14:paraId="4DA4AA36" w14:textId="77777777" w:rsidTr="008E3130">
        <w:tc>
          <w:tcPr>
            <w:tcW w:w="14281" w:type="dxa"/>
          </w:tcPr>
          <w:p w14:paraId="6C066D86" w14:textId="77777777" w:rsidR="00353D52" w:rsidRPr="00353D52" w:rsidRDefault="00353D52" w:rsidP="00353D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353D52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CA-</w:t>
            </w:r>
            <w:proofErr w:type="spellStart"/>
            <w:r w:rsidRPr="00353D52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ParametersNR</w:t>
            </w:r>
            <w:proofErr w:type="spellEnd"/>
            <w:r w:rsidRPr="00353D52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field description</w:t>
            </w:r>
          </w:p>
        </w:tc>
      </w:tr>
      <w:tr w:rsidR="00353D52" w:rsidRPr="00353D52" w14:paraId="2674AADD" w14:textId="77777777" w:rsidTr="008E3130">
        <w:tc>
          <w:tcPr>
            <w:tcW w:w="14281" w:type="dxa"/>
          </w:tcPr>
          <w:p w14:paraId="4122AF43" w14:textId="77777777" w:rsidR="00353D52" w:rsidRPr="00353D52" w:rsidRDefault="00353D52" w:rsidP="00353D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353D52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codebookParametersPerBC</w:t>
            </w:r>
            <w:proofErr w:type="spellEnd"/>
          </w:p>
          <w:p w14:paraId="6AAA686A" w14:textId="77777777" w:rsidR="00353D52" w:rsidRPr="00353D52" w:rsidRDefault="00353D52" w:rsidP="00353D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53D52">
              <w:rPr>
                <w:rFonts w:ascii="Arial" w:eastAsia="Yu Mincho" w:hAnsi="Arial"/>
                <w:sz w:val="18"/>
                <w:lang w:eastAsia="ja-JP"/>
              </w:rPr>
              <w:t xml:space="preserve">For a given supported band combination, this field indicates </w:t>
            </w:r>
            <w:r w:rsidRPr="00353D52">
              <w:rPr>
                <w:rFonts w:ascii="Arial" w:eastAsia="Yu Mincho" w:hAnsi="Arial"/>
                <w:sz w:val="18"/>
                <w:lang w:eastAsia="sv-SE"/>
              </w:rPr>
              <w:t xml:space="preserve">the alternative list of </w:t>
            </w:r>
            <w:proofErr w:type="spellStart"/>
            <w:r w:rsidRPr="00353D52">
              <w:rPr>
                <w:rFonts w:ascii="Arial" w:eastAsia="Yu Mincho" w:hAnsi="Arial"/>
                <w:i/>
                <w:sz w:val="18"/>
                <w:lang w:eastAsia="sv-SE"/>
              </w:rPr>
              <w:t>SupportedCSI</w:t>
            </w:r>
            <w:proofErr w:type="spellEnd"/>
            <w:r w:rsidRPr="00353D52">
              <w:rPr>
                <w:rFonts w:ascii="Arial" w:eastAsia="Yu Mincho" w:hAnsi="Arial"/>
                <w:i/>
                <w:sz w:val="18"/>
                <w:lang w:eastAsia="sv-SE"/>
              </w:rPr>
              <w:t>-RS-Resource</w:t>
            </w:r>
            <w:r w:rsidRPr="00353D52">
              <w:rPr>
                <w:rFonts w:ascii="Arial" w:eastAsia="Yu Mincho" w:hAnsi="Arial"/>
                <w:sz w:val="18"/>
                <w:lang w:eastAsia="sv-SE"/>
              </w:rPr>
              <w:t xml:space="preserve"> supported for each codebook type, amongst the supported CSI-RS resources included in </w:t>
            </w:r>
            <w:proofErr w:type="spellStart"/>
            <w:r w:rsidRPr="00353D52">
              <w:rPr>
                <w:rFonts w:ascii="Arial" w:eastAsia="Yu Mincho" w:hAnsi="Arial"/>
                <w:i/>
                <w:sz w:val="18"/>
                <w:lang w:eastAsia="sv-SE"/>
              </w:rPr>
              <w:t>codebookParametersPerBand</w:t>
            </w:r>
            <w:proofErr w:type="spellEnd"/>
            <w:r w:rsidRPr="00353D52">
              <w:rPr>
                <w:rFonts w:ascii="Arial" w:eastAsia="Yu Mincho" w:hAnsi="Arial"/>
                <w:sz w:val="18"/>
                <w:lang w:eastAsia="sv-SE"/>
              </w:rPr>
              <w:t xml:space="preserve"> in </w:t>
            </w:r>
            <w:r w:rsidRPr="00353D52">
              <w:rPr>
                <w:rFonts w:ascii="Arial" w:eastAsia="Yu Mincho" w:hAnsi="Arial"/>
                <w:i/>
                <w:sz w:val="18"/>
                <w:lang w:eastAsia="sv-SE"/>
              </w:rPr>
              <w:t>MIMO-</w:t>
            </w:r>
            <w:proofErr w:type="spellStart"/>
            <w:r w:rsidRPr="00353D52">
              <w:rPr>
                <w:rFonts w:ascii="Arial" w:eastAsia="Yu Mincho" w:hAnsi="Arial"/>
                <w:i/>
                <w:sz w:val="18"/>
                <w:lang w:eastAsia="sv-SE"/>
              </w:rPr>
              <w:t>ParametersPerBand</w:t>
            </w:r>
            <w:proofErr w:type="spellEnd"/>
            <w:r w:rsidRPr="00353D52">
              <w:rPr>
                <w:rFonts w:ascii="Arial" w:eastAsia="Yu Mincho" w:hAnsi="Arial"/>
                <w:sz w:val="18"/>
                <w:lang w:eastAsia="sv-SE"/>
              </w:rPr>
              <w:t>.</w:t>
            </w:r>
          </w:p>
        </w:tc>
      </w:tr>
    </w:tbl>
    <w:p w14:paraId="64CB9987" w14:textId="77777777" w:rsidR="00353D52" w:rsidRPr="00353D52" w:rsidRDefault="00353D52" w:rsidP="00353D5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71CDC78D" w14:textId="77777777" w:rsidR="00353D52" w:rsidRPr="00353D52" w:rsidRDefault="00353D52" w:rsidP="00353D5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i/>
          <w:iCs/>
          <w:sz w:val="24"/>
          <w:lang w:eastAsia="ja-JP"/>
        </w:rPr>
      </w:pPr>
      <w:bookmarkStart w:id="307" w:name="_Toc60777436"/>
      <w:bookmarkStart w:id="308" w:name="_Toc60868217"/>
      <w:r w:rsidRPr="00353D52">
        <w:rPr>
          <w:rFonts w:ascii="Arial" w:eastAsia="Times New Roman" w:hAnsi="Arial"/>
          <w:sz w:val="24"/>
          <w:lang w:eastAsia="ja-JP"/>
        </w:rPr>
        <w:t>–</w:t>
      </w:r>
      <w:r w:rsidRPr="00353D52">
        <w:rPr>
          <w:rFonts w:ascii="Arial" w:eastAsia="Times New Roman" w:hAnsi="Arial"/>
          <w:sz w:val="24"/>
          <w:lang w:eastAsia="ja-JP"/>
        </w:rPr>
        <w:tab/>
      </w:r>
      <w:r w:rsidRPr="00353D52">
        <w:rPr>
          <w:rFonts w:ascii="Arial" w:eastAsia="Times New Roman" w:hAnsi="Arial"/>
          <w:i/>
          <w:iCs/>
          <w:sz w:val="24"/>
          <w:lang w:eastAsia="ja-JP"/>
        </w:rPr>
        <w:t>CA-</w:t>
      </w:r>
      <w:proofErr w:type="spellStart"/>
      <w:r w:rsidRPr="00353D52">
        <w:rPr>
          <w:rFonts w:ascii="Arial" w:eastAsia="Times New Roman" w:hAnsi="Arial"/>
          <w:i/>
          <w:iCs/>
          <w:sz w:val="24"/>
          <w:lang w:eastAsia="ja-JP"/>
        </w:rPr>
        <w:t>ParametersNRDC</w:t>
      </w:r>
      <w:bookmarkEnd w:id="307"/>
      <w:bookmarkEnd w:id="308"/>
      <w:proofErr w:type="spellEnd"/>
    </w:p>
    <w:p w14:paraId="7E6D618F" w14:textId="77777777" w:rsidR="00353D52" w:rsidRPr="00353D52" w:rsidRDefault="00353D52" w:rsidP="00353D5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ja-JP"/>
        </w:rPr>
      </w:pPr>
      <w:r w:rsidRPr="00353D52">
        <w:rPr>
          <w:rFonts w:eastAsia="Yu Mincho"/>
          <w:lang w:eastAsia="ja-JP"/>
        </w:rPr>
        <w:t xml:space="preserve">The IE </w:t>
      </w:r>
      <w:r w:rsidRPr="00353D52">
        <w:rPr>
          <w:rFonts w:eastAsia="Yu Mincho"/>
          <w:i/>
          <w:lang w:eastAsia="ja-JP"/>
        </w:rPr>
        <w:t>CA-</w:t>
      </w:r>
      <w:proofErr w:type="spellStart"/>
      <w:r w:rsidRPr="00353D52">
        <w:rPr>
          <w:rFonts w:eastAsia="Yu Mincho"/>
          <w:i/>
          <w:lang w:eastAsia="ja-JP"/>
        </w:rPr>
        <w:t>ParametersNRDC</w:t>
      </w:r>
      <w:proofErr w:type="spellEnd"/>
      <w:r w:rsidRPr="00353D52">
        <w:rPr>
          <w:rFonts w:eastAsia="Yu Mincho"/>
          <w:lang w:eastAsia="ja-JP"/>
        </w:rPr>
        <w:t xml:space="preserve"> contains dual connectivity related capabilities that are defined per band combination.</w:t>
      </w:r>
    </w:p>
    <w:p w14:paraId="4544962C" w14:textId="77777777" w:rsidR="00353D52" w:rsidRPr="00353D52" w:rsidRDefault="00353D52" w:rsidP="00353D52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Yu Mincho" w:hAnsi="Arial"/>
          <w:b/>
          <w:lang w:eastAsia="ja-JP"/>
        </w:rPr>
      </w:pPr>
      <w:r w:rsidRPr="00353D52">
        <w:rPr>
          <w:rFonts w:ascii="Arial" w:eastAsia="Yu Mincho" w:hAnsi="Arial"/>
          <w:b/>
          <w:i/>
          <w:lang w:eastAsia="ja-JP"/>
        </w:rPr>
        <w:t>CA-</w:t>
      </w:r>
      <w:proofErr w:type="spellStart"/>
      <w:r w:rsidRPr="00353D52">
        <w:rPr>
          <w:rFonts w:ascii="Arial" w:eastAsia="Yu Mincho" w:hAnsi="Arial"/>
          <w:b/>
          <w:i/>
          <w:lang w:eastAsia="ja-JP"/>
        </w:rPr>
        <w:t>ParametersNRDC</w:t>
      </w:r>
      <w:proofErr w:type="spellEnd"/>
      <w:r w:rsidRPr="00353D52">
        <w:rPr>
          <w:rFonts w:ascii="Arial" w:eastAsia="Yu Mincho" w:hAnsi="Arial"/>
          <w:b/>
          <w:i/>
          <w:lang w:eastAsia="ja-JP"/>
        </w:rPr>
        <w:t xml:space="preserve"> </w:t>
      </w:r>
      <w:r w:rsidRPr="00353D52">
        <w:rPr>
          <w:rFonts w:ascii="Arial" w:eastAsia="Yu Mincho" w:hAnsi="Arial"/>
          <w:b/>
          <w:lang w:eastAsia="ja-JP"/>
        </w:rPr>
        <w:t>information element</w:t>
      </w:r>
    </w:p>
    <w:p w14:paraId="7341ED20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332C7FB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TAG-CA-PARAMETERS-NRDC-START</w:t>
      </w:r>
    </w:p>
    <w:p w14:paraId="0E2EBCA2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32073B2A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Yu Mincho" w:hAnsi="Courier New"/>
          <w:noProof/>
          <w:sz w:val="16"/>
          <w:lang w:eastAsia="en-GB"/>
        </w:rPr>
        <w:t>CA-ParametersNRDC ::=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5A758975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ca-ParametersNR-ForDC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CA-ParametersNR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A27271E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ca-ParametersNR-ForDC-v1540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CA-ParametersNR-v1540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B148D06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ca-ParametersNR-ForDC-v1550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CA-ParametersNR-v1550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E732B4B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ca-ParametersNR-ForDC-v1560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CA-ParametersNR-v1560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350CFDD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featureSetCombinationDC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FeatureSetCombinationId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4E430F2D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7DAA0C89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7FAFD6C8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CA-ParametersNRDC-v1610 ::=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17CFAFF8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18-1: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Semi-static power sharing mode1 between MCG and SCG cells of same FR for NR dual connectivity</w:t>
      </w:r>
    </w:p>
    <w:p w14:paraId="159E7392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intraFR-NR-DC-PwrSharingMode1-r16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C45D89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18-1a: Semi-static power sharing mode 2 between MCG and SCG cells of same FR for NR dual connectivity</w:t>
      </w:r>
    </w:p>
    <w:p w14:paraId="5A454522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intraFR-NR-DC-PwrSharingMode2-r16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7A06A4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18-1b: Dynamic power sharing between MCG and SCG cells of same FR for NR dual connectivity</w:t>
      </w:r>
    </w:p>
    <w:p w14:paraId="1A5D7A87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intraFR-NR-DC-DynamicPwrSharing-r16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{short, long}       </w:t>
      </w:r>
      <w:r w:rsidRPr="00353D52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324252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asyncNRDC-r16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1626FCE3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70C053AC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1D56EB11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CA-ParametersNRDC-v1630 ::=   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2A84AF23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ca-ParametersNR-ForDC-v1610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CA-ParametersNR-v1610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53D52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F3FA1E3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 xml:space="preserve"> ca-ParametersNR-ForDC-v1630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353D52">
        <w:rPr>
          <w:rFonts w:ascii="Courier New" w:eastAsia="Yu Mincho" w:hAnsi="Courier New"/>
          <w:noProof/>
          <w:sz w:val="16"/>
          <w:lang w:eastAsia="en-GB"/>
        </w:rPr>
        <w:t>CA-ParametersNR-v1630</w:t>
      </w:r>
      <w:r w:rsidRPr="00353D52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353D5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073268F2" w14:textId="0DA098E0" w:rsid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09" w:author="Intel" w:date="2021-01-29T14:59:00Z"/>
          <w:rFonts w:ascii="Courier New" w:eastAsia="Yu Mincho" w:hAnsi="Courier New"/>
          <w:noProof/>
          <w:sz w:val="16"/>
          <w:lang w:eastAsia="en-GB"/>
        </w:rPr>
      </w:pPr>
      <w:r w:rsidRPr="00353D52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65159341" w14:textId="4DD91A33" w:rsidR="000435CE" w:rsidRDefault="000435CE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10" w:author="Intel" w:date="2021-01-29T14:59:00Z"/>
          <w:rFonts w:ascii="Courier New" w:eastAsia="Yu Mincho" w:hAnsi="Courier New"/>
          <w:noProof/>
          <w:sz w:val="16"/>
          <w:lang w:eastAsia="en-GB"/>
        </w:rPr>
      </w:pPr>
    </w:p>
    <w:p w14:paraId="28A1FBCF" w14:textId="646C311C" w:rsidR="000435CE" w:rsidRPr="00353D52" w:rsidRDefault="000435CE" w:rsidP="000435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11" w:author="Intel" w:date="2021-01-29T14:59:00Z"/>
          <w:rFonts w:ascii="Courier New" w:eastAsia="Yu Mincho" w:hAnsi="Courier New"/>
          <w:noProof/>
          <w:sz w:val="16"/>
          <w:lang w:eastAsia="en-GB"/>
        </w:rPr>
      </w:pPr>
      <w:ins w:id="312" w:author="Intel" w:date="2021-01-29T14:59:00Z">
        <w:r w:rsidRPr="00353D52">
          <w:rPr>
            <w:rFonts w:ascii="Courier New" w:eastAsia="Yu Mincho" w:hAnsi="Courier New"/>
            <w:noProof/>
            <w:sz w:val="16"/>
            <w:lang w:eastAsia="en-GB"/>
          </w:rPr>
          <w:t>CA-ParametersNRDC-v16</w:t>
        </w:r>
        <w:r>
          <w:rPr>
            <w:rFonts w:ascii="Courier New" w:eastAsia="Yu Mincho" w:hAnsi="Courier New"/>
            <w:noProof/>
            <w:sz w:val="16"/>
            <w:lang w:eastAsia="en-GB"/>
          </w:rPr>
          <w:t>xy</w:t>
        </w:r>
        <w:r w:rsidRPr="00353D52">
          <w:rPr>
            <w:rFonts w:ascii="Courier New" w:eastAsia="Yu Mincho" w:hAnsi="Courier New"/>
            <w:noProof/>
            <w:sz w:val="16"/>
            <w:lang w:eastAsia="en-GB"/>
          </w:rPr>
          <w:t xml:space="preserve"> ::=                         </w:t>
        </w:r>
        <w:r w:rsidRPr="00353D5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SEQUENCE</w:t>
        </w:r>
        <w:r w:rsidRPr="00353D52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</w:ins>
    </w:p>
    <w:p w14:paraId="3AFADC54" w14:textId="5A975A8B" w:rsidR="000435CE" w:rsidRPr="00353D52" w:rsidRDefault="000435CE" w:rsidP="000435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13" w:author="Intel" w:date="2021-01-29T14:59:00Z"/>
          <w:rFonts w:ascii="Courier New" w:eastAsia="Yu Mincho" w:hAnsi="Courier New"/>
          <w:noProof/>
          <w:sz w:val="16"/>
          <w:lang w:eastAsia="en-GB"/>
        </w:rPr>
      </w:pPr>
      <w:ins w:id="314" w:author="Intel" w:date="2021-01-29T14:59:00Z">
        <w:r w:rsidRPr="00353D52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353D52">
          <w:rPr>
            <w:rFonts w:ascii="Courier New" w:eastAsia="Yu Mincho" w:hAnsi="Courier New"/>
            <w:noProof/>
            <w:sz w:val="16"/>
            <w:lang w:eastAsia="en-GB"/>
          </w:rPr>
          <w:t xml:space="preserve"> ca-ParametersNR-ForDC-v16</w:t>
        </w:r>
        <w:r>
          <w:rPr>
            <w:rFonts w:ascii="Courier New" w:eastAsia="Yu Mincho" w:hAnsi="Courier New"/>
            <w:noProof/>
            <w:sz w:val="16"/>
            <w:lang w:eastAsia="en-GB"/>
          </w:rPr>
          <w:t>xy</w:t>
        </w:r>
        <w:r w:rsidRPr="00353D5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353D52">
          <w:rPr>
            <w:rFonts w:ascii="Courier New" w:eastAsia="Yu Mincho" w:hAnsi="Courier New"/>
            <w:noProof/>
            <w:sz w:val="16"/>
            <w:lang w:eastAsia="en-GB"/>
          </w:rPr>
          <w:t>CA-ParametersNR-v16</w:t>
        </w:r>
        <w:r>
          <w:rPr>
            <w:rFonts w:ascii="Courier New" w:eastAsia="Yu Mincho" w:hAnsi="Courier New"/>
            <w:noProof/>
            <w:sz w:val="16"/>
            <w:lang w:eastAsia="en-GB"/>
          </w:rPr>
          <w:t>xy</w:t>
        </w:r>
        <w:r w:rsidRPr="00353D5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</w:t>
        </w:r>
        <w:r w:rsidRPr="00353D52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</w:t>
        </w:r>
      </w:ins>
    </w:p>
    <w:p w14:paraId="44E35D8E" w14:textId="77777777" w:rsidR="000435CE" w:rsidRPr="00353D52" w:rsidRDefault="000435CE" w:rsidP="000435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15" w:author="Intel" w:date="2021-01-29T14:59:00Z"/>
          <w:rFonts w:ascii="Courier New" w:eastAsia="Yu Mincho" w:hAnsi="Courier New"/>
          <w:noProof/>
          <w:sz w:val="16"/>
          <w:lang w:eastAsia="en-GB"/>
        </w:rPr>
      </w:pPr>
      <w:ins w:id="316" w:author="Intel" w:date="2021-01-29T14:59:00Z">
        <w:r w:rsidRPr="00353D52">
          <w:rPr>
            <w:rFonts w:ascii="Courier New" w:eastAsia="Yu Mincho" w:hAnsi="Courier New"/>
            <w:noProof/>
            <w:sz w:val="16"/>
            <w:lang w:eastAsia="en-GB"/>
          </w:rPr>
          <w:t>}</w:t>
        </w:r>
      </w:ins>
    </w:p>
    <w:p w14:paraId="1CCEE49B" w14:textId="77777777" w:rsidR="000435CE" w:rsidRPr="00353D52" w:rsidRDefault="000435CE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33F0B979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35081B38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TAG-CA-PARAMETERS-NRDC-STOP</w:t>
      </w:r>
    </w:p>
    <w:p w14:paraId="1308F908" w14:textId="77777777" w:rsidR="00353D52" w:rsidRPr="00353D52" w:rsidRDefault="00353D52" w:rsidP="00353D5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53D52">
        <w:rPr>
          <w:rFonts w:ascii="Courier New" w:eastAsia="Times New Roman" w:hAnsi="Courier New"/>
          <w:noProof/>
          <w:color w:val="808080"/>
          <w:sz w:val="16"/>
          <w:lang w:eastAsia="en-GB"/>
        </w:rPr>
        <w:lastRenderedPageBreak/>
        <w:t>-- ASN1STOP</w:t>
      </w:r>
    </w:p>
    <w:p w14:paraId="5A465889" w14:textId="77777777" w:rsidR="00353D52" w:rsidRPr="00353D52" w:rsidRDefault="00353D52" w:rsidP="00353D5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Yu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353D52" w:rsidRPr="00353D52" w14:paraId="6233EEF9" w14:textId="77777777" w:rsidTr="008E313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5530" w14:textId="77777777" w:rsidR="00353D52" w:rsidRPr="00353D52" w:rsidRDefault="00353D52" w:rsidP="00353D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sv-SE"/>
              </w:rPr>
            </w:pPr>
            <w:r w:rsidRPr="00353D52">
              <w:rPr>
                <w:rFonts w:ascii="Arial" w:eastAsia="Yu Mincho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353D52">
              <w:rPr>
                <w:rFonts w:ascii="Arial" w:eastAsia="Yu Mincho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  <w:r w:rsidRPr="00353D52">
              <w:rPr>
                <w:rFonts w:ascii="Arial" w:eastAsia="Yu Mincho" w:hAnsi="Arial"/>
                <w:b/>
                <w:i/>
                <w:sz w:val="18"/>
                <w:lang w:eastAsia="sv-SE"/>
              </w:rPr>
              <w:t xml:space="preserve"> </w:t>
            </w:r>
            <w:r w:rsidRPr="00353D52">
              <w:rPr>
                <w:rFonts w:ascii="Arial" w:eastAsia="Yu Mincho" w:hAnsi="Arial"/>
                <w:b/>
                <w:sz w:val="18"/>
                <w:lang w:eastAsia="sv-SE"/>
              </w:rPr>
              <w:t>field descriptions</w:t>
            </w:r>
          </w:p>
        </w:tc>
      </w:tr>
      <w:tr w:rsidR="00353D52" w:rsidRPr="00353D52" w14:paraId="5B08985C" w14:textId="77777777" w:rsidTr="008E313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ACCE" w14:textId="77777777" w:rsidR="00353D52" w:rsidRPr="00353D52" w:rsidRDefault="00353D52" w:rsidP="00353D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Yu Mincho" w:hAnsi="Arial"/>
                <w:b/>
                <w:i/>
                <w:sz w:val="18"/>
                <w:lang w:eastAsia="sv-SE"/>
              </w:rPr>
            </w:pPr>
            <w:r w:rsidRPr="00353D52">
              <w:rPr>
                <w:rFonts w:ascii="Arial" w:eastAsia="Yu Mincho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353D52">
              <w:rPr>
                <w:rFonts w:ascii="Arial" w:eastAsia="Yu Mincho" w:hAnsi="Arial"/>
                <w:b/>
                <w:i/>
                <w:sz w:val="18"/>
                <w:lang w:eastAsia="sv-SE"/>
              </w:rPr>
              <w:t>ParametersNR</w:t>
            </w:r>
            <w:proofErr w:type="spellEnd"/>
            <w:r w:rsidRPr="00353D52">
              <w:rPr>
                <w:rFonts w:ascii="Arial" w:eastAsia="Yu Mincho" w:hAnsi="Arial"/>
                <w:b/>
                <w:i/>
                <w:sz w:val="18"/>
                <w:lang w:eastAsia="sv-SE"/>
              </w:rPr>
              <w:t>-</w:t>
            </w:r>
            <w:proofErr w:type="spellStart"/>
            <w:r w:rsidRPr="00353D52">
              <w:rPr>
                <w:rFonts w:ascii="Arial" w:eastAsia="Yu Mincho" w:hAnsi="Arial"/>
                <w:b/>
                <w:i/>
                <w:sz w:val="18"/>
                <w:lang w:eastAsia="sv-SE"/>
              </w:rPr>
              <w:t>forDC</w:t>
            </w:r>
            <w:proofErr w:type="spellEnd"/>
            <w:r w:rsidRPr="00353D52">
              <w:rPr>
                <w:rFonts w:ascii="Arial" w:eastAsia="Yu Mincho" w:hAnsi="Arial"/>
                <w:b/>
                <w:i/>
                <w:sz w:val="18"/>
                <w:lang w:eastAsia="sv-SE"/>
              </w:rPr>
              <w:t xml:space="preserve"> (with and without suffix)</w:t>
            </w:r>
          </w:p>
          <w:p w14:paraId="73E95FAE" w14:textId="77777777" w:rsidR="00353D52" w:rsidRPr="00353D52" w:rsidRDefault="00353D52" w:rsidP="00353D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Yu Mincho" w:hAnsi="Arial"/>
                <w:sz w:val="18"/>
                <w:lang w:eastAsia="sv-SE"/>
              </w:rPr>
            </w:pPr>
            <w:r w:rsidRPr="00353D52">
              <w:rPr>
                <w:rFonts w:ascii="Arial" w:eastAsia="Yu Mincho" w:hAnsi="Arial"/>
                <w:sz w:val="18"/>
                <w:lang w:eastAsia="sv-SE"/>
              </w:rPr>
              <w:t xml:space="preserve">If this field is present for a band combination, it reports the UE capabilities when NR-DC is configured with the band combination. If no version of this field (i.e., with and without suffix) is present for a band combination, the </w:t>
            </w:r>
            <w:r w:rsidRPr="00353D52">
              <w:rPr>
                <w:rFonts w:ascii="Arial" w:eastAsia="Yu Mincho" w:hAnsi="Arial"/>
                <w:i/>
                <w:sz w:val="18"/>
                <w:lang w:eastAsia="sv-SE"/>
              </w:rPr>
              <w:t>ca-</w:t>
            </w:r>
            <w:proofErr w:type="spellStart"/>
            <w:r w:rsidRPr="00353D52">
              <w:rPr>
                <w:rFonts w:ascii="Arial" w:eastAsia="Yu Mincho" w:hAnsi="Arial"/>
                <w:i/>
                <w:sz w:val="18"/>
                <w:lang w:eastAsia="sv-SE"/>
              </w:rPr>
              <w:t>ParametersNR</w:t>
            </w:r>
            <w:proofErr w:type="spellEnd"/>
            <w:r w:rsidRPr="00353D52">
              <w:rPr>
                <w:rFonts w:ascii="Arial" w:eastAsia="Yu Mincho" w:hAnsi="Arial"/>
                <w:sz w:val="18"/>
                <w:lang w:eastAsia="sv-SE"/>
              </w:rPr>
              <w:t xml:space="preserve"> field versions (with and without suffix) in </w:t>
            </w:r>
            <w:proofErr w:type="spellStart"/>
            <w:r w:rsidRPr="00353D52">
              <w:rPr>
                <w:rFonts w:ascii="Arial" w:eastAsia="Yu Mincho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353D52">
              <w:rPr>
                <w:rFonts w:ascii="Arial" w:eastAsia="Yu Mincho" w:hAnsi="Arial"/>
                <w:sz w:val="18"/>
                <w:lang w:eastAsia="sv-SE"/>
              </w:rPr>
              <w:t xml:space="preserve"> are applicable to the UE configured with NR-DC for the band combination.</w:t>
            </w:r>
          </w:p>
        </w:tc>
      </w:tr>
      <w:tr w:rsidR="00353D52" w:rsidRPr="00353D52" w14:paraId="083F8AD6" w14:textId="77777777" w:rsidTr="008E313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EEE4" w14:textId="77777777" w:rsidR="00353D52" w:rsidRPr="00353D52" w:rsidRDefault="00353D52" w:rsidP="00353D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Yu Mincho" w:hAnsi="Arial"/>
                <w:b/>
                <w:i/>
                <w:sz w:val="18"/>
                <w:lang w:eastAsia="sv-SE"/>
              </w:rPr>
            </w:pPr>
            <w:proofErr w:type="spellStart"/>
            <w:r w:rsidRPr="00353D52">
              <w:rPr>
                <w:rFonts w:ascii="Arial" w:eastAsia="Yu Mincho" w:hAnsi="Arial"/>
                <w:b/>
                <w:i/>
                <w:sz w:val="18"/>
                <w:lang w:eastAsia="sv-SE"/>
              </w:rPr>
              <w:t>featureSetCombinationDC</w:t>
            </w:r>
            <w:proofErr w:type="spellEnd"/>
          </w:p>
          <w:p w14:paraId="24DE8921" w14:textId="77777777" w:rsidR="00353D52" w:rsidRPr="00353D52" w:rsidRDefault="00353D52" w:rsidP="00353D5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Yu Mincho" w:hAnsi="Arial"/>
                <w:sz w:val="18"/>
                <w:lang w:eastAsia="sv-SE"/>
              </w:rPr>
            </w:pPr>
            <w:r w:rsidRPr="00353D52">
              <w:rPr>
                <w:rFonts w:ascii="Arial" w:eastAsia="Yu Mincho" w:hAnsi="Arial"/>
                <w:sz w:val="18"/>
                <w:lang w:eastAsia="sv-SE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353D52">
              <w:rPr>
                <w:rFonts w:ascii="Arial" w:eastAsia="Yu Mincho" w:hAnsi="Arial"/>
                <w:i/>
                <w:sz w:val="18"/>
                <w:lang w:eastAsia="sv-SE"/>
              </w:rPr>
              <w:t>featureSetCombination</w:t>
            </w:r>
            <w:proofErr w:type="spellEnd"/>
            <w:r w:rsidRPr="00353D52">
              <w:rPr>
                <w:rFonts w:ascii="Arial" w:eastAsia="Yu Mincho" w:hAnsi="Arial"/>
                <w:sz w:val="18"/>
                <w:lang w:eastAsia="sv-SE"/>
              </w:rPr>
              <w:t xml:space="preserve"> in </w:t>
            </w:r>
            <w:proofErr w:type="spellStart"/>
            <w:r w:rsidRPr="00353D52">
              <w:rPr>
                <w:rFonts w:ascii="Arial" w:eastAsia="Yu Mincho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353D52">
              <w:rPr>
                <w:rFonts w:ascii="Arial" w:eastAsia="Yu Mincho" w:hAnsi="Arial"/>
                <w:sz w:val="18"/>
                <w:lang w:eastAsia="sv-SE"/>
              </w:rPr>
              <w:t xml:space="preserve"> (without suffix) is applicable to the UE configured with NR-DC for the band combination.</w:t>
            </w:r>
          </w:p>
        </w:tc>
      </w:tr>
    </w:tbl>
    <w:p w14:paraId="08BDF10A" w14:textId="39AFF3DC" w:rsidR="00353D52" w:rsidRDefault="00353D52" w:rsidP="00353D5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2E2B195D" w14:textId="77777777" w:rsidR="004D6237" w:rsidRDefault="004D6237" w:rsidP="00353D5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136FB2C1" w14:textId="77777777" w:rsidR="004D6237" w:rsidRDefault="004D6237" w:rsidP="004D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>
        <w:rPr>
          <w:i/>
        </w:rPr>
        <w:t>Next change</w:t>
      </w:r>
    </w:p>
    <w:p w14:paraId="735BFBAC" w14:textId="77777777" w:rsidR="004D6237" w:rsidRPr="004D6237" w:rsidRDefault="004D6237" w:rsidP="004D623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17" w:name="_Toc60777447"/>
      <w:bookmarkStart w:id="318" w:name="_Toc60868228"/>
      <w:r w:rsidRPr="004D6237">
        <w:rPr>
          <w:rFonts w:ascii="Arial" w:eastAsia="Times New Roman" w:hAnsi="Arial"/>
          <w:sz w:val="24"/>
          <w:lang w:eastAsia="ja-JP"/>
        </w:rPr>
        <w:t>–</w:t>
      </w:r>
      <w:r w:rsidRPr="004D6237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4D6237">
        <w:rPr>
          <w:rFonts w:ascii="Arial" w:eastAsia="Times New Roman" w:hAnsi="Arial"/>
          <w:i/>
          <w:sz w:val="24"/>
          <w:lang w:eastAsia="ja-JP"/>
        </w:rPr>
        <w:t>FeatureSets</w:t>
      </w:r>
      <w:bookmarkEnd w:id="317"/>
      <w:bookmarkEnd w:id="318"/>
      <w:proofErr w:type="spellEnd"/>
    </w:p>
    <w:p w14:paraId="2AD2EDF8" w14:textId="77777777" w:rsidR="004D6237" w:rsidRPr="004D6237" w:rsidRDefault="004D6237" w:rsidP="004D623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4D6237">
        <w:rPr>
          <w:rFonts w:eastAsia="Times New Roman"/>
          <w:lang w:eastAsia="ja-JP"/>
        </w:rPr>
        <w:t xml:space="preserve">The IE </w:t>
      </w:r>
      <w:proofErr w:type="spellStart"/>
      <w:r w:rsidRPr="004D6237">
        <w:rPr>
          <w:rFonts w:eastAsia="Times New Roman"/>
          <w:i/>
          <w:lang w:eastAsia="ja-JP"/>
        </w:rPr>
        <w:t>FeatureSets</w:t>
      </w:r>
      <w:proofErr w:type="spellEnd"/>
      <w:r w:rsidRPr="004D6237">
        <w:rPr>
          <w:rFonts w:eastAsia="Times New Roman"/>
          <w:lang w:eastAsia="ja-JP"/>
        </w:rPr>
        <w:t xml:space="preserve"> is used to provide pools of downlink and uplink features sets. A </w:t>
      </w:r>
      <w:proofErr w:type="spellStart"/>
      <w:r w:rsidRPr="004D6237">
        <w:rPr>
          <w:rFonts w:eastAsia="Times New Roman"/>
          <w:i/>
          <w:lang w:eastAsia="ja-JP"/>
        </w:rPr>
        <w:t>FeatureSetCombination</w:t>
      </w:r>
      <w:proofErr w:type="spellEnd"/>
      <w:r w:rsidRPr="004D6237">
        <w:rPr>
          <w:rFonts w:eastAsia="Times New Roman"/>
          <w:lang w:eastAsia="ja-JP"/>
        </w:rPr>
        <w:t xml:space="preserve"> refers to the IDs of the feature set(s) that the UE supports in that </w:t>
      </w:r>
      <w:proofErr w:type="spellStart"/>
      <w:r w:rsidRPr="004D6237">
        <w:rPr>
          <w:rFonts w:eastAsia="Times New Roman"/>
          <w:i/>
          <w:lang w:eastAsia="ja-JP"/>
        </w:rPr>
        <w:t>FeatureSetCombination</w:t>
      </w:r>
      <w:proofErr w:type="spellEnd"/>
      <w:r w:rsidRPr="004D6237">
        <w:rPr>
          <w:rFonts w:eastAsia="Times New Roman"/>
          <w:lang w:eastAsia="ja-JP"/>
        </w:rPr>
        <w:t xml:space="preserve">. The </w:t>
      </w:r>
      <w:proofErr w:type="spellStart"/>
      <w:r w:rsidRPr="004D6237">
        <w:rPr>
          <w:rFonts w:eastAsia="Times New Roman"/>
          <w:i/>
          <w:lang w:eastAsia="ja-JP"/>
        </w:rPr>
        <w:t>BandCombination</w:t>
      </w:r>
      <w:proofErr w:type="spellEnd"/>
      <w:r w:rsidRPr="004D6237">
        <w:rPr>
          <w:rFonts w:eastAsia="Times New Roman"/>
          <w:lang w:eastAsia="ja-JP"/>
        </w:rPr>
        <w:t xml:space="preserve"> entries in the </w:t>
      </w:r>
      <w:proofErr w:type="spellStart"/>
      <w:r w:rsidRPr="004D6237">
        <w:rPr>
          <w:rFonts w:eastAsia="Times New Roman"/>
          <w:i/>
          <w:lang w:eastAsia="ja-JP"/>
        </w:rPr>
        <w:t>BandCombinationList</w:t>
      </w:r>
      <w:proofErr w:type="spellEnd"/>
      <w:r w:rsidRPr="004D6237">
        <w:rPr>
          <w:rFonts w:eastAsia="Times New Roman"/>
          <w:lang w:eastAsia="ja-JP"/>
        </w:rPr>
        <w:t xml:space="preserve"> then indicate the ID of the </w:t>
      </w:r>
      <w:proofErr w:type="spellStart"/>
      <w:r w:rsidRPr="004D6237">
        <w:rPr>
          <w:rFonts w:eastAsia="Times New Roman"/>
          <w:i/>
          <w:lang w:eastAsia="ja-JP"/>
        </w:rPr>
        <w:t>FeatureSetCombination</w:t>
      </w:r>
      <w:proofErr w:type="spellEnd"/>
      <w:r w:rsidRPr="004D6237">
        <w:rPr>
          <w:rFonts w:eastAsia="Times New Roman"/>
          <w:lang w:eastAsia="ja-JP"/>
        </w:rPr>
        <w:t xml:space="preserve"> that the UE supports for that band combination.</w:t>
      </w:r>
    </w:p>
    <w:p w14:paraId="79001FED" w14:textId="77777777" w:rsidR="004D6237" w:rsidRPr="004D6237" w:rsidRDefault="004D6237" w:rsidP="004D623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4D6237">
        <w:rPr>
          <w:rFonts w:eastAsia="Times New Roman"/>
          <w:lang w:eastAsia="ja-JP"/>
        </w:rPr>
        <w:t xml:space="preserve">The entries in the lists in this IE are identified by their index position. For example, the </w:t>
      </w:r>
      <w:proofErr w:type="spellStart"/>
      <w:r w:rsidRPr="004D6237">
        <w:rPr>
          <w:rFonts w:eastAsia="Times New Roman"/>
          <w:i/>
          <w:lang w:eastAsia="ja-JP"/>
        </w:rPr>
        <w:t>FeatureSetUplinkPerCC</w:t>
      </w:r>
      <w:proofErr w:type="spellEnd"/>
      <w:r w:rsidRPr="004D6237">
        <w:rPr>
          <w:rFonts w:eastAsia="Times New Roman"/>
          <w:i/>
          <w:lang w:eastAsia="ja-JP"/>
        </w:rPr>
        <w:t xml:space="preserve">-Id </w:t>
      </w:r>
      <w:r w:rsidRPr="004D6237">
        <w:rPr>
          <w:rFonts w:eastAsia="Times New Roman"/>
          <w:lang w:eastAsia="ja-JP"/>
        </w:rPr>
        <w:t>= 4 identifies the 4</w:t>
      </w:r>
      <w:r w:rsidRPr="004D6237">
        <w:rPr>
          <w:rFonts w:eastAsia="Times New Roman"/>
          <w:vertAlign w:val="superscript"/>
          <w:lang w:eastAsia="ja-JP"/>
        </w:rPr>
        <w:t>th</w:t>
      </w:r>
      <w:r w:rsidRPr="004D6237">
        <w:rPr>
          <w:rFonts w:eastAsia="Times New Roman"/>
          <w:lang w:eastAsia="ja-JP"/>
        </w:rPr>
        <w:t xml:space="preserve"> element in the </w:t>
      </w:r>
      <w:proofErr w:type="spellStart"/>
      <w:r w:rsidRPr="004D6237">
        <w:rPr>
          <w:rFonts w:eastAsia="Yu Mincho"/>
          <w:i/>
          <w:lang w:eastAsia="ja-JP"/>
        </w:rPr>
        <w:t>f</w:t>
      </w:r>
      <w:r w:rsidRPr="004D6237">
        <w:rPr>
          <w:rFonts w:eastAsia="Times New Roman"/>
          <w:i/>
          <w:lang w:eastAsia="ja-JP"/>
        </w:rPr>
        <w:t>eatureSetsUplinkPerCC</w:t>
      </w:r>
      <w:proofErr w:type="spellEnd"/>
      <w:r w:rsidRPr="004D6237">
        <w:rPr>
          <w:rFonts w:eastAsia="Times New Roman"/>
          <w:lang w:eastAsia="ja-JP"/>
        </w:rPr>
        <w:t xml:space="preserve"> list.</w:t>
      </w:r>
    </w:p>
    <w:p w14:paraId="14D5C953" w14:textId="77777777" w:rsidR="004D6237" w:rsidRPr="004D6237" w:rsidRDefault="004D6237" w:rsidP="004D6237">
      <w:pPr>
        <w:keepLines/>
        <w:overflowPunct w:val="0"/>
        <w:autoSpaceDE w:val="0"/>
        <w:autoSpaceDN w:val="0"/>
        <w:adjustRightInd w:val="0"/>
        <w:spacing w:line="240" w:lineRule="auto"/>
        <w:ind w:left="1135" w:hanging="851"/>
        <w:textAlignment w:val="baseline"/>
        <w:rPr>
          <w:rFonts w:eastAsia="Times New Roman"/>
          <w:lang w:eastAsia="ja-JP"/>
        </w:rPr>
      </w:pPr>
      <w:r w:rsidRPr="004D6237">
        <w:rPr>
          <w:rFonts w:eastAsia="Times New Roman"/>
          <w:lang w:eastAsia="ja-JP"/>
        </w:rPr>
        <w:t>NOTE:</w:t>
      </w:r>
      <w:r w:rsidRPr="004D6237">
        <w:rPr>
          <w:rFonts w:eastAsia="Times New Roman"/>
          <w:lang w:eastAsia="ja-JP"/>
        </w:rPr>
        <w:tab/>
        <w:t xml:space="preserve">When feature sets (per CC) IEs require extension in future versions of the specification, new versions of the </w:t>
      </w:r>
      <w:proofErr w:type="spellStart"/>
      <w:r w:rsidRPr="004D6237">
        <w:rPr>
          <w:rFonts w:eastAsia="Times New Roman"/>
          <w:i/>
          <w:lang w:eastAsia="ja-JP"/>
        </w:rPr>
        <w:t>FeatureSetDownlink</w:t>
      </w:r>
      <w:proofErr w:type="spellEnd"/>
      <w:r w:rsidRPr="004D6237">
        <w:rPr>
          <w:rFonts w:eastAsia="Times New Roman"/>
          <w:lang w:eastAsia="ja-JP"/>
        </w:rPr>
        <w:t xml:space="preserve">, </w:t>
      </w:r>
      <w:proofErr w:type="spellStart"/>
      <w:r w:rsidRPr="004D6237">
        <w:rPr>
          <w:rFonts w:eastAsia="Times New Roman"/>
          <w:i/>
          <w:lang w:eastAsia="ja-JP"/>
        </w:rPr>
        <w:t>FeatureSetUplink</w:t>
      </w:r>
      <w:proofErr w:type="spellEnd"/>
      <w:r w:rsidRPr="004D6237">
        <w:rPr>
          <w:rFonts w:eastAsia="Times New Roman"/>
          <w:lang w:eastAsia="ja-JP"/>
        </w:rPr>
        <w:t xml:space="preserve">, </w:t>
      </w:r>
      <w:proofErr w:type="spellStart"/>
      <w:r w:rsidRPr="004D6237">
        <w:rPr>
          <w:rFonts w:eastAsia="Times New Roman"/>
          <w:i/>
          <w:lang w:eastAsia="ja-JP"/>
        </w:rPr>
        <w:t>FeatureSets</w:t>
      </w:r>
      <w:proofErr w:type="spellEnd"/>
      <w:r w:rsidRPr="004D6237">
        <w:rPr>
          <w:rFonts w:eastAsia="Times New Roman"/>
          <w:lang w:eastAsia="ja-JP"/>
        </w:rPr>
        <w:t xml:space="preserve">, </w:t>
      </w:r>
      <w:proofErr w:type="spellStart"/>
      <w:r w:rsidRPr="004D6237">
        <w:rPr>
          <w:rFonts w:eastAsia="Times New Roman"/>
          <w:i/>
          <w:lang w:eastAsia="ja-JP"/>
        </w:rPr>
        <w:t>FeatureSetDownlinkPerCC</w:t>
      </w:r>
      <w:proofErr w:type="spellEnd"/>
      <w:r w:rsidRPr="004D6237">
        <w:rPr>
          <w:rFonts w:eastAsia="Times New Roman"/>
          <w:lang w:eastAsia="ja-JP"/>
        </w:rPr>
        <w:t xml:space="preserve"> and/or </w:t>
      </w:r>
      <w:proofErr w:type="spellStart"/>
      <w:r w:rsidRPr="004D6237">
        <w:rPr>
          <w:rFonts w:eastAsia="Times New Roman"/>
          <w:i/>
          <w:lang w:eastAsia="ja-JP"/>
        </w:rPr>
        <w:t>FeatureSetUplinkPerCC</w:t>
      </w:r>
      <w:proofErr w:type="spellEnd"/>
      <w:r w:rsidRPr="004D6237">
        <w:rPr>
          <w:rFonts w:eastAsia="Times New Roman"/>
          <w:lang w:eastAsia="ja-JP"/>
        </w:rPr>
        <w:t xml:space="preserve"> will be created and instantiated in corresponding new lists in the </w:t>
      </w:r>
      <w:proofErr w:type="spellStart"/>
      <w:r w:rsidRPr="004D6237">
        <w:rPr>
          <w:rFonts w:eastAsia="Times New Roman"/>
          <w:i/>
          <w:lang w:eastAsia="ja-JP"/>
        </w:rPr>
        <w:t>FeatureSets</w:t>
      </w:r>
      <w:proofErr w:type="spellEnd"/>
      <w:r w:rsidRPr="004D6237">
        <w:rPr>
          <w:rFonts w:eastAsia="Times New Roman"/>
          <w:lang w:eastAsia="ja-JP"/>
        </w:rPr>
        <w:t xml:space="preserve"> IE. For example, if new capability bits are to be added to the </w:t>
      </w:r>
      <w:proofErr w:type="spellStart"/>
      <w:r w:rsidRPr="004D6237">
        <w:rPr>
          <w:rFonts w:eastAsia="Times New Roman"/>
          <w:i/>
          <w:lang w:eastAsia="ja-JP"/>
        </w:rPr>
        <w:t>FeatureSetDownlink</w:t>
      </w:r>
      <w:proofErr w:type="spellEnd"/>
      <w:r w:rsidRPr="004D6237">
        <w:rPr>
          <w:rFonts w:eastAsia="Times New Roman"/>
          <w:lang w:eastAsia="ja-JP"/>
        </w:rPr>
        <w:t xml:space="preserve">, they will instead be defined in a new </w:t>
      </w:r>
      <w:proofErr w:type="spellStart"/>
      <w:r w:rsidRPr="004D6237">
        <w:rPr>
          <w:rFonts w:eastAsia="Times New Roman"/>
          <w:i/>
          <w:lang w:eastAsia="ja-JP"/>
        </w:rPr>
        <w:t>FeatureSetDownlink-rxy</w:t>
      </w:r>
      <w:proofErr w:type="spellEnd"/>
      <w:r w:rsidRPr="004D6237">
        <w:rPr>
          <w:rFonts w:eastAsia="Times New Roman"/>
          <w:lang w:eastAsia="ja-JP"/>
        </w:rPr>
        <w:t xml:space="preserve"> which will be instantiated in a new </w:t>
      </w:r>
      <w:proofErr w:type="spellStart"/>
      <w:r w:rsidRPr="004D6237">
        <w:rPr>
          <w:rFonts w:eastAsia="Times New Roman"/>
          <w:i/>
          <w:lang w:eastAsia="ja-JP"/>
        </w:rPr>
        <w:t>featureSetDownlinkList-rxy</w:t>
      </w:r>
      <w:proofErr w:type="spellEnd"/>
      <w:r w:rsidRPr="004D6237">
        <w:rPr>
          <w:rFonts w:eastAsia="Times New Roman"/>
          <w:lang w:eastAsia="ja-JP"/>
        </w:rPr>
        <w:t xml:space="preserve"> list. If a UE indicates in a </w:t>
      </w:r>
      <w:proofErr w:type="spellStart"/>
      <w:r w:rsidRPr="004D6237">
        <w:rPr>
          <w:rFonts w:eastAsia="Times New Roman"/>
          <w:i/>
          <w:lang w:eastAsia="ja-JP"/>
        </w:rPr>
        <w:t>FeatureSetCombination</w:t>
      </w:r>
      <w:proofErr w:type="spellEnd"/>
      <w:r w:rsidRPr="004D6237">
        <w:rPr>
          <w:rFonts w:eastAsia="Times New Roman"/>
          <w:lang w:eastAsia="ja-JP"/>
        </w:rPr>
        <w:t xml:space="preserve"> that it supports the </w:t>
      </w:r>
      <w:proofErr w:type="spellStart"/>
      <w:r w:rsidRPr="004D6237">
        <w:rPr>
          <w:rFonts w:eastAsia="Times New Roman"/>
          <w:i/>
          <w:lang w:eastAsia="ja-JP"/>
        </w:rPr>
        <w:t>FeatureSetDownlink</w:t>
      </w:r>
      <w:proofErr w:type="spellEnd"/>
      <w:r w:rsidRPr="004D6237">
        <w:rPr>
          <w:rFonts w:eastAsia="Times New Roman"/>
          <w:lang w:eastAsia="ja-JP"/>
        </w:rPr>
        <w:t xml:space="preserve"> with ID #5, it implies that it supports both the features in </w:t>
      </w:r>
      <w:proofErr w:type="spellStart"/>
      <w:r w:rsidRPr="004D6237">
        <w:rPr>
          <w:rFonts w:eastAsia="Times New Roman"/>
          <w:i/>
          <w:lang w:eastAsia="ja-JP"/>
        </w:rPr>
        <w:t>FeatureSetDownlink</w:t>
      </w:r>
      <w:proofErr w:type="spellEnd"/>
      <w:r w:rsidRPr="004D6237">
        <w:rPr>
          <w:rFonts w:eastAsia="Times New Roman"/>
          <w:lang w:eastAsia="ja-JP"/>
        </w:rPr>
        <w:t xml:space="preserve"> #5 and </w:t>
      </w:r>
      <w:proofErr w:type="spellStart"/>
      <w:r w:rsidRPr="004D6237">
        <w:rPr>
          <w:rFonts w:eastAsia="Times New Roman"/>
          <w:i/>
          <w:lang w:eastAsia="ja-JP"/>
        </w:rPr>
        <w:t>FeatureSetDownlink-rxy</w:t>
      </w:r>
      <w:proofErr w:type="spellEnd"/>
      <w:r w:rsidRPr="004D6237">
        <w:rPr>
          <w:rFonts w:eastAsia="Times New Roman"/>
          <w:lang w:eastAsia="ja-JP"/>
        </w:rPr>
        <w:t xml:space="preserve"> #5 (if present). The number of entries in the new list(s) shall be the same as in the original list(s).</w:t>
      </w:r>
    </w:p>
    <w:p w14:paraId="6899434D" w14:textId="77777777" w:rsidR="004D6237" w:rsidRPr="004D6237" w:rsidRDefault="004D6237" w:rsidP="004D6237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4D6237">
        <w:rPr>
          <w:rFonts w:ascii="Arial" w:eastAsia="Times New Roman" w:hAnsi="Arial"/>
          <w:b/>
          <w:i/>
          <w:lang w:eastAsia="ja-JP"/>
        </w:rPr>
        <w:t>FeatureSets</w:t>
      </w:r>
      <w:proofErr w:type="spellEnd"/>
      <w:r w:rsidRPr="004D6237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AB7CC1E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81E915C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TAG-FEATURESETS-START</w:t>
      </w:r>
    </w:p>
    <w:p w14:paraId="27BB56EE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02C080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FeatureSets ::=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9FD8BF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        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FeatureSetDownlink      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4B06F4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   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   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56AA3D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featureSetsUplink          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FeatureSetUplink          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CDB9B4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     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FeatureSetUplinkPerCC     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5A1C8A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F058E35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32D6A4E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featureSetsDownlink-v1540  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FeatureSetDownlink-v1540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54377C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featureSetsUplink-v1540    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FeatureSetUplink-v1540    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16159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featureSetsUplinkPerCC-v1540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FeatureSetUplinkPerCC-v1540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6049E1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6FF1F91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6AEDEB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featureSetsDownlink-v15a0  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FeatureSetDownlink-v15a0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362E1C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A93A491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D1D1196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featureSetsDownlink-v1610  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FeatureSetDownlink-v1610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388933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featureSetsUplink-v1610    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FeatureSetUplink-v1610    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F43DF8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featureSetDownlinkPerCC-v1620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FeatureSetDownlinkPerCC-v1620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2FA4823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6AE0FB4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E9D2D93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featureSetsUplink-v1630    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FeatureSetUplink-v1630        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EEA61A7" w14:textId="1D580FA9" w:rsidR="004D6237" w:rsidRDefault="004D6237" w:rsidP="003F42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319" w:author="Intel" w:date="2021-02-08T14:35:00Z"/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>]]</w:t>
      </w:r>
      <w:ins w:id="320" w:author="Intel" w:date="2021-02-08T14:35:00Z">
        <w:r w:rsidR="003F42F7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BC5A9EC" w14:textId="77777777" w:rsidR="003F42F7" w:rsidRPr="004D6237" w:rsidRDefault="003F42F7" w:rsidP="003F42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21" w:author="Intel" w:date="2021-02-08T14:35:00Z"/>
          <w:rFonts w:ascii="Courier New" w:eastAsia="Times New Roman" w:hAnsi="Courier New"/>
          <w:noProof/>
          <w:sz w:val="16"/>
          <w:lang w:eastAsia="en-GB"/>
        </w:rPr>
      </w:pPr>
      <w:ins w:id="322" w:author="Intel" w:date="2021-02-08T14:35:00Z">
        <w:r w:rsidRPr="004D6237"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4914B167" w14:textId="70F77FC3" w:rsidR="003F42F7" w:rsidRPr="004D6237" w:rsidRDefault="003F42F7" w:rsidP="003F42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23" w:author="Intel" w:date="2021-02-08T14:35:00Z"/>
          <w:rFonts w:ascii="Courier New" w:eastAsia="Times New Roman" w:hAnsi="Courier New"/>
          <w:noProof/>
          <w:sz w:val="16"/>
          <w:lang w:eastAsia="en-GB"/>
        </w:rPr>
      </w:pPr>
      <w:ins w:id="324" w:author="Intel" w:date="2021-02-08T14:35:00Z">
        <w:r w:rsidRPr="004D6237">
          <w:rPr>
            <w:rFonts w:ascii="Courier New" w:eastAsia="Times New Roman" w:hAnsi="Courier New"/>
            <w:noProof/>
            <w:sz w:val="16"/>
            <w:lang w:eastAsia="en-GB"/>
          </w:rPr>
          <w:t xml:space="preserve">    featureSetsUplink-v16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4D6237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</w:t>
        </w:r>
        <w:r w:rsidRPr="004D623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4D6237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4D623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4D6237">
          <w:rPr>
            <w:rFonts w:ascii="Courier New" w:eastAsia="Times New Roman" w:hAnsi="Courier New"/>
            <w:noProof/>
            <w:sz w:val="16"/>
            <w:lang w:eastAsia="en-GB"/>
          </w:rPr>
          <w:t xml:space="preserve"> (1..maxUplinkFeatureSets))</w:t>
        </w:r>
        <w:r w:rsidRPr="004D623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4D6237"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FeatureSetUplink-v16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4D6237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</w:t>
        </w:r>
        <w:r w:rsidRPr="004D623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9E6A11F" w14:textId="77777777" w:rsidR="003F42F7" w:rsidRPr="004D6237" w:rsidRDefault="003F42F7" w:rsidP="003F42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25" w:author="Intel" w:date="2021-02-08T14:35:00Z"/>
          <w:rFonts w:ascii="Courier New" w:eastAsia="Times New Roman" w:hAnsi="Courier New"/>
          <w:noProof/>
          <w:sz w:val="16"/>
          <w:lang w:eastAsia="en-GB"/>
        </w:rPr>
      </w:pPr>
      <w:ins w:id="326" w:author="Intel" w:date="2021-02-08T14:35:00Z">
        <w:r w:rsidRPr="004D6237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76ECC683" w14:textId="77777777" w:rsidR="003F42F7" w:rsidRPr="004D6237" w:rsidRDefault="003F42F7" w:rsidP="003F42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B12A3F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AE7FFE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70E33B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TAG-FEATURESETS-STOP</w:t>
      </w:r>
    </w:p>
    <w:p w14:paraId="31CA0B80" w14:textId="77777777" w:rsidR="004D6237" w:rsidRPr="004D6237" w:rsidRDefault="004D6237" w:rsidP="004D62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D623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F2808C4" w14:textId="77777777" w:rsidR="004D6237" w:rsidRPr="004D6237" w:rsidRDefault="004D6237" w:rsidP="004D623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55627B26" w14:textId="3E1B5611" w:rsidR="004D6237" w:rsidRDefault="004D6237" w:rsidP="005D387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39C1AE48" w14:textId="77777777" w:rsidR="004D6237" w:rsidRDefault="004D6237" w:rsidP="005D387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6098D94F" w14:textId="77777777" w:rsidR="005D3877" w:rsidRDefault="005D3877" w:rsidP="005D3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>
        <w:rPr>
          <w:i/>
        </w:rPr>
        <w:t>Next change</w:t>
      </w:r>
    </w:p>
    <w:p w14:paraId="62FCE42F" w14:textId="77777777" w:rsidR="005D3877" w:rsidRPr="005D3877" w:rsidRDefault="005D3877" w:rsidP="005D387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27" w:name="_Toc60777448"/>
      <w:bookmarkStart w:id="328" w:name="_Toc60868229"/>
      <w:r w:rsidRPr="005D3877">
        <w:rPr>
          <w:rFonts w:ascii="Arial" w:eastAsia="Times New Roman" w:hAnsi="Arial"/>
          <w:sz w:val="24"/>
          <w:lang w:eastAsia="ja-JP"/>
        </w:rPr>
        <w:t>–</w:t>
      </w:r>
      <w:r w:rsidRPr="005D3877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5D3877">
        <w:rPr>
          <w:rFonts w:ascii="Arial" w:eastAsia="Times New Roman" w:hAnsi="Arial"/>
          <w:i/>
          <w:sz w:val="24"/>
          <w:lang w:eastAsia="ja-JP"/>
        </w:rPr>
        <w:t>FeatureSetUplink</w:t>
      </w:r>
      <w:bookmarkEnd w:id="327"/>
      <w:bookmarkEnd w:id="328"/>
      <w:proofErr w:type="spellEnd"/>
    </w:p>
    <w:p w14:paraId="1ACAC49B" w14:textId="77777777" w:rsidR="005D3877" w:rsidRPr="005D3877" w:rsidRDefault="005D3877" w:rsidP="005D387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5D3877">
        <w:rPr>
          <w:rFonts w:eastAsia="Times New Roman"/>
          <w:lang w:eastAsia="ja-JP"/>
        </w:rPr>
        <w:t xml:space="preserve">The IE </w:t>
      </w:r>
      <w:proofErr w:type="spellStart"/>
      <w:r w:rsidRPr="005D3877">
        <w:rPr>
          <w:rFonts w:eastAsia="Times New Roman"/>
          <w:i/>
          <w:lang w:eastAsia="ja-JP"/>
        </w:rPr>
        <w:t>FeatureSetUplink</w:t>
      </w:r>
      <w:proofErr w:type="spellEnd"/>
      <w:r w:rsidRPr="005D3877">
        <w:rPr>
          <w:rFonts w:eastAsia="Times New Roman"/>
          <w:lang w:eastAsia="ja-JP"/>
        </w:rPr>
        <w:t xml:space="preserve"> is used to indicate the features that the UE supports on the carriers corresponding to one band entry in a band combination.</w:t>
      </w:r>
    </w:p>
    <w:p w14:paraId="6FE52681" w14:textId="77777777" w:rsidR="005D3877" w:rsidRPr="005D3877" w:rsidRDefault="005D3877" w:rsidP="005D3877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5D3877">
        <w:rPr>
          <w:rFonts w:ascii="Arial" w:eastAsia="Times New Roman" w:hAnsi="Arial"/>
          <w:b/>
          <w:i/>
          <w:lang w:eastAsia="ja-JP"/>
        </w:rPr>
        <w:t>FeatureSetUplink</w:t>
      </w:r>
      <w:proofErr w:type="spellEnd"/>
      <w:r w:rsidRPr="005D3877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4503058B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FF887E1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TAG-FEATURESETUPLINK-START</w:t>
      </w:r>
    </w:p>
    <w:p w14:paraId="1C81892C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782CEF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FeatureSetUplink ::=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D609F6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featureSetListPerUplinkCC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(1.. maxNrofServingCells))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FeatureSetUplinkPerCC-Id,</w:t>
      </w:r>
    </w:p>
    <w:p w14:paraId="4ECFC5F9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scalingFactor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{f0p4, f0p75, f0p8}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EACAF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dummy3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78E941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intraBandFreqSeparationUL           FreqSeparationClass           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992AB3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searchSpaceSharingCA-UL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7BE77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dummy1                              DummyI                        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229FDD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supportedSRS-Resources              SRS-Resources                 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5BC9CF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twoPUCCH-Group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59F30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dynamicSwitchSUL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CD0B71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simultaneousTxSUL-NonSUL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3CB4DC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pusch-ProcessingType1-DifferentTB-PerSlot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F3285A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{upto2, upto4, upto7}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5FC2A9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{upto2, upto4, upto7}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BBAF8E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{upto2, upto4, upto7}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4AA31F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{upto2, upto4, upto7}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5608925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7A22B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dummy2                               DummyF                       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F928AE4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E7208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D78A65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FeatureSetUplink-v1540 ::=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E53D1B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zeroSlotOffsetAperiodicSRS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65E463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pa-PhaseDiscontinuityImpacts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F790EC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pusch-SeparationWithGap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7F510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pusch-ProcessingType2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544239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 ProcessingParameters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7D65E4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 ProcessingParameters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BAA5EF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 ProcessingParameters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7C8DF4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5E9218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ul-MCS-TableAlt-DynamicIndication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17955C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CC9C0F7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FC95B3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FeatureSetUplink-v1610 ::=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07E94A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11-5: PUsCH repetition Type B</w:t>
      </w:r>
    </w:p>
    <w:p w14:paraId="4D8DA010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pusch-RepetitionTypeB-r16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D425A08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maxNumberPUSCH-Tx-r16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{n2, n3, n4, n7, n8, n12},</w:t>
      </w:r>
    </w:p>
    <w:p w14:paraId="0584C50B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hoppingScheme-r16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{interSlotHopping, interRepetitionHopping, both}</w:t>
      </w:r>
    </w:p>
    <w:p w14:paraId="5187EC32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7D12A7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11-7: UL cancelation scheme for self-carrier</w:t>
      </w:r>
    </w:p>
    <w:p w14:paraId="67417E5C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ul-CancellationSelfCarrier-r16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998CA0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11-7a: UL cancelation scheme for cross-carrier</w:t>
      </w:r>
    </w:p>
    <w:p w14:paraId="5BB4C3F8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ul-CancellationCrossCarrier-r16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CEE5DF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16-5c: </w:t>
      </w:r>
      <w:r w:rsidRPr="005D3877">
        <w:rPr>
          <w:rFonts w:ascii="Courier New" w:eastAsia="Malgun Gothic" w:hAnsi="Courier New"/>
          <w:noProof/>
          <w:color w:val="808080"/>
          <w:sz w:val="16"/>
          <w:lang w:eastAsia="en-GB"/>
        </w:rPr>
        <w:t>The maximum number of SRS resources in one SRS resource set with usage set to 'codebook' for Mode 2</w:t>
      </w:r>
    </w:p>
    <w:p w14:paraId="5C55819D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ul-FullPwrMode2-MaxSRS-ResInSet-r16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{n1, n2, n4}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5A4990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DC4F7DF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Malgun Gothic" w:hAnsi="Courier New"/>
          <w:noProof/>
          <w:color w:val="808080"/>
          <w:sz w:val="16"/>
          <w:lang w:eastAsia="en-GB"/>
        </w:rPr>
        <w:t>-- R1 22-4a/4b/4c/4d: CBG based transmission for UL with unicast PUSCH(s) per slot per CC with UE processing time Capability 1</w:t>
      </w:r>
    </w:p>
    <w:p w14:paraId="486608B1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cbgPUSCH-ProcessingType1-DifferentTB-PerSlot-r16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0D68509C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scs-15kHz-r16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 xml:space="preserve"> {one-pusch, upto2, upto4, upto7} 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75E93022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scs-30kHz-r16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 xml:space="preserve"> {one-pusch, upto2, upto4, upto7} 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0DE882CA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scs-60kHz-r16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 xml:space="preserve"> {one-pusch, upto2, upto4, upto7} 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2BEE2B5E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scs-120kHz-r16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 xml:space="preserve"> {one-pusch, upto2, upto4, upto7} 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</w:p>
    <w:p w14:paraId="6B02808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Malgun Gothic" w:hAnsi="Courier New"/>
          <w:noProof/>
          <w:sz w:val="16"/>
          <w:lang w:eastAsia="en-GB"/>
        </w:rPr>
        <w:t xml:space="preserve">     }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5A098A8A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B14C5B2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Malgun Gothic" w:hAnsi="Courier New"/>
          <w:noProof/>
          <w:color w:val="808080"/>
          <w:sz w:val="16"/>
          <w:lang w:eastAsia="en-GB"/>
        </w:rPr>
        <w:t>-- R1 22-3a/3b/3c/3d: CBG based transmission for UL with unicast PUSCH(s) per slot per CC with UE processing time Capability 2</w:t>
      </w:r>
    </w:p>
    <w:p w14:paraId="26F11748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cbgPUSCH-ProcessingType2-DifferentTB-PerSlot-r16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0A16E1ED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scs-15kHz-r16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 xml:space="preserve"> {one-pusch, upto2, upto4, upto7} 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2AE6007D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scs-30kHz-r16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 xml:space="preserve"> {one-pusch, upto2, upto4, upto7} 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54AD8883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scs-60kHz-r16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 xml:space="preserve"> {one-pusch, upto2, upto4, upto7} 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205ADFE9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scs-120kHz-r16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 xml:space="preserve"> {one-pusch, upto2, upto4, upto7} 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</w:p>
    <w:p w14:paraId="594CAAB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5D3877">
        <w:rPr>
          <w:rFonts w:ascii="Courier New" w:eastAsia="Malgun Gothic" w:hAnsi="Courier New"/>
          <w:noProof/>
          <w:sz w:val="16"/>
          <w:lang w:eastAsia="en-GB"/>
        </w:rPr>
        <w:t xml:space="preserve">     } </w:t>
      </w:r>
      <w:r w:rsidRPr="005D387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6D3DE361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supportedSRS-PosResources-r16              SRS-AllPosResources-r16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48E337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intraFreqDAPS-UL-r16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41B33C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intraFreqMultiUL-TransmissionDAPS-r16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85E12F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intraFreqTwoTAGs-DAPS-r16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1CA07D" w14:textId="500FDE79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</w:t>
      </w:r>
      <w:ins w:id="329" w:author="Intel" w:date="2021-02-08T11:25:00Z">
        <w:r>
          <w:rPr>
            <w:rFonts w:ascii="Courier New" w:eastAsia="Times New Roman" w:hAnsi="Courier New"/>
            <w:noProof/>
            <w:sz w:val="16"/>
            <w:lang w:eastAsia="en-GB"/>
          </w:rPr>
          <w:t>dummy1</w:t>
        </w:r>
      </w:ins>
      <w:del w:id="330" w:author="Intel" w:date="2021-02-08T11:25:00Z">
        <w:r w:rsidRPr="005D3877" w:rsidDel="005D3877">
          <w:rPr>
            <w:rFonts w:ascii="Courier New" w:eastAsia="Times New Roman" w:hAnsi="Courier New"/>
            <w:noProof/>
            <w:sz w:val="16"/>
            <w:lang w:eastAsia="en-GB"/>
          </w:rPr>
          <w:delText>intraFreqSemiStaticPowerSharingDAPS-Mode1-r16</w:delText>
        </w:r>
      </w:del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5C224" w14:textId="3C1B89D6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ins w:id="331" w:author="Intel" w:date="2021-02-08T11:25:00Z">
        <w:r>
          <w:rPr>
            <w:rFonts w:ascii="Courier New" w:eastAsia="Times New Roman" w:hAnsi="Courier New"/>
            <w:noProof/>
            <w:sz w:val="16"/>
            <w:lang w:eastAsia="en-GB"/>
          </w:rPr>
          <w:t>dummy2</w:t>
        </w:r>
      </w:ins>
      <w:del w:id="332" w:author="Intel" w:date="2021-02-08T11:26:00Z">
        <w:r w:rsidRPr="005D3877" w:rsidDel="005D3877">
          <w:rPr>
            <w:rFonts w:ascii="Courier New" w:eastAsia="Times New Roman" w:hAnsi="Courier New"/>
            <w:noProof/>
            <w:sz w:val="16"/>
            <w:lang w:eastAsia="en-GB"/>
          </w:rPr>
          <w:delText>intraFreqSemiStaticPowerSharingDAPS-Mode2-r16</w:delText>
        </w:r>
      </w:del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3593AD" w14:textId="0783B755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ins w:id="333" w:author="Intel" w:date="2021-02-08T11:25:00Z">
        <w:r>
          <w:rPr>
            <w:rFonts w:ascii="Courier New" w:eastAsia="Times New Roman" w:hAnsi="Courier New"/>
            <w:noProof/>
            <w:sz w:val="16"/>
            <w:lang w:eastAsia="en-GB"/>
          </w:rPr>
          <w:t>dummy3</w:t>
        </w:r>
      </w:ins>
      <w:del w:id="334" w:author="Intel" w:date="2021-02-08T11:26:00Z">
        <w:r w:rsidRPr="005D3877" w:rsidDel="005D3877">
          <w:rPr>
            <w:rFonts w:ascii="Courier New" w:eastAsia="Times New Roman" w:hAnsi="Courier New"/>
            <w:noProof/>
            <w:sz w:val="16"/>
            <w:lang w:eastAsia="en-GB"/>
          </w:rPr>
          <w:delText>intraFreqDynamicPowerSharingDAPS-r16</w:delText>
        </w:r>
      </w:del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{short, long}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6F4152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29A8CE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intraBandFreqSeparationUL-v1620                  FreqSeparationClassUL-v1620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3D9B49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7B2A8D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11-3: More than one PUCCH for HARQ-ACK transmission within a slot</w:t>
      </w:r>
    </w:p>
    <w:p w14:paraId="631C628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multiPUCCH-r16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2FC9FE5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sub-SlotConfig-NCP-r16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{set1, set2}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8EFFA4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sub-SlotConfig-ECP-r16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{set1, set2}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F1FC30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648D77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11-3c: 2 PUCCH of format 0 or 2 for a single 7*2-symbol subslot based HARQ-ACK codebook</w:t>
      </w:r>
    </w:p>
    <w:p w14:paraId="5A93C168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twoPUCCH-Type1-r16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6F8EF1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11-3d: 2 PUCCH of format 0 or 2 for a single 2*7-symbol subslot based HARQ-ACK codebook</w:t>
      </w:r>
    </w:p>
    <w:p w14:paraId="5FCB9D6C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twoPUCCH-Type2-r16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632B67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11-3e: 1 PUCCH format 0 or 2 and 1 PUCCH format 1, 3 or 4 in the same subslot for a single 2*7-symbol HARQ-ACK codebooks</w:t>
      </w:r>
    </w:p>
    <w:p w14:paraId="7484C8DC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twoPUCCH-Type3-r16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1A93D7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11-3f: 2 PUCCH transmissions in the same subslot for a single 2*7-symbol HARQ-ACK codebooks which are not covered by 11-3d and</w:t>
      </w:r>
    </w:p>
    <w:p w14:paraId="07A6529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-- 11-3e</w:t>
      </w:r>
    </w:p>
    <w:p w14:paraId="12BAEFCE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twoPUCCH-Type4-r16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8E64DD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11-3g: SR/HARQ-ACK multiplexing once per subslot using a PUCCH (or HARQ-ACK piggybacked on a PUSCH) when SR/HARQ-ACK</w:t>
      </w:r>
    </w:p>
    <w:p w14:paraId="79C04082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are supposed to be sent with different starting symbols in a subslot</w:t>
      </w:r>
    </w:p>
    <w:p w14:paraId="5F77AD57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mux-SR-HARQ-ACK-r16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41D50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11-4: Two HARQ-ACK codebooks with up to one sub-slot based HARQ-ACK codebook (i.e. slot-based + slot-based, or slot-based +</w:t>
      </w:r>
    </w:p>
    <w:p w14:paraId="319608AB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sub-slot based) simultaneously constructed for supporting  HARQ-ACK codebooks with different priorities at a UE</w:t>
      </w:r>
    </w:p>
    <w:p w14:paraId="63D75884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twoHARQ-ACK-Codebook-type1-r16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6BBC55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11-4a: Two sub-slot based HARQ-ACK codebooks simultaneously constructed for supporting HARQ-ACK codebooks with different</w:t>
      </w:r>
    </w:p>
    <w:p w14:paraId="5B24F6CC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priorities at a UE</w:t>
      </w:r>
    </w:p>
    <w:p w14:paraId="341CDBDB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twoHARQ-ACK-Codebook-type2-r16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2B420A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11-4c: 2 PUCCH of format 0 or 2 for two HARQ-ACK codebooks with one 7*2-symbol sub-slot based HARQ-ACK codebook</w:t>
      </w:r>
    </w:p>
    <w:p w14:paraId="60915F89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twoPUCCH-Type5-r16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0AE5CF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11-4d: 2 PUCCH of format 0 or 2 in consecutive symbols for two HARQ-ACK codebooks with one 2*7-symbol sub-slot based HARQ-ACK</w:t>
      </w:r>
    </w:p>
    <w:p w14:paraId="711F044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codebook</w:t>
      </w:r>
    </w:p>
    <w:p w14:paraId="4DF3D59C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twoPUCCH-Type6-r16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5695F8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11-4e: 2 PUCCH of format 0 or 2 for two subslot based HARQ-ACK codebooks</w:t>
      </w:r>
    </w:p>
    <w:p w14:paraId="7AC40BD4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twoPUCCH-Type7-r16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06C1D2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11-4f: 1 PUCCH format 0 or 2 and 1 PUCCH format 1, 3 or 4 in the same subslot for HARQ-ACK codebooks with one 2*7-symbol</w:t>
      </w:r>
    </w:p>
    <w:p w14:paraId="74466E3A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subslot based HARQ-ACK codebook</w:t>
      </w:r>
    </w:p>
    <w:p w14:paraId="4CFF983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twoPUCCH-Type8-r16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7F3440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11-4g: 1 PUCCH format 0 or 2 and 1 PUCCH format 1, 3 or 4 in the same subslot for two subslot based HARQ-ACK codebooks</w:t>
      </w:r>
    </w:p>
    <w:p w14:paraId="1F042C8E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twoPUCCH-Type9-r16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2E0AFD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11-4h: 2 PUCCH transmissions in the same subslot for two HARQ-ACK codebooks with one 2*7-symbol subslot which are not covered</w:t>
      </w:r>
    </w:p>
    <w:p w14:paraId="47689015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by 11-4c and 11-4e</w:t>
      </w:r>
    </w:p>
    <w:p w14:paraId="116C5F5B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twoPUCCH-Type10-r16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2E4DA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11-4i: 2 PUCCH transmissions in the same subslot for two subslot based HARQ-ACK codebooks which are not covered by 11-4d and</w:t>
      </w:r>
    </w:p>
    <w:p w14:paraId="6F623AE9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-- 11-4f</w:t>
      </w:r>
    </w:p>
    <w:p w14:paraId="267AF3EF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twoPUCCH-Type11-r16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ECD1E5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12-1: UL intra-UE multiplexing/prioritization of overlapping channel/signals with two priority levels in physical layer</w:t>
      </w:r>
    </w:p>
    <w:p w14:paraId="793D0F43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ul-IntraUE-Mux-r16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7F6BB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pusch-PreparationLowPriority-r16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{sym0, sym1, sym2},</w:t>
      </w:r>
    </w:p>
    <w:p w14:paraId="5153EE0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pusch-PreparationHighPriority-r16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{sym0, sym1, sym2}</w:t>
      </w:r>
    </w:p>
    <w:p w14:paraId="1BDF2BE8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A420F2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16-5a: </w:t>
      </w:r>
      <w:r w:rsidRPr="005D3877">
        <w:rPr>
          <w:rFonts w:ascii="Courier New" w:eastAsia="Malgun Gothic" w:hAnsi="Courier New"/>
          <w:noProof/>
          <w:color w:val="808080"/>
          <w:sz w:val="16"/>
          <w:lang w:eastAsia="en-GB"/>
        </w:rPr>
        <w:t>Supported UL full power transmission mode of fullpower</w:t>
      </w:r>
    </w:p>
    <w:p w14:paraId="4290D08F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ul-FullPwrMode-r16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9DE653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18-5d: Processing up to X unicast DCI scheduling for UL per scheduled CC</w:t>
      </w:r>
    </w:p>
    <w:p w14:paraId="6C99D8F7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crossCarrierSchedulingProcessing-DiffSCS-r16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255B43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scs-15kHz-120kHz-r16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{n1,n2,n4}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2B09F5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scs-15kHz-60kHz-r16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{n1,n2,n4}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29D611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scs-30kHz-120kHz-r16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{n1,n2,n4}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0630C1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scs-15kHz-30kHz-r16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892923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scs-30kHz-60kHz-r16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FC196E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scs-60kHz-120kHz-r16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685227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456B2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16-5b: </w:t>
      </w:r>
      <w:r w:rsidRPr="005D3877">
        <w:rPr>
          <w:rFonts w:ascii="Courier New" w:eastAsia="Malgun Gothic" w:hAnsi="Courier New"/>
          <w:noProof/>
          <w:color w:val="808080"/>
          <w:sz w:val="16"/>
          <w:lang w:eastAsia="en-GB"/>
        </w:rPr>
        <w:t>Supported UL full power transmission mode of fullpowerMode1</w:t>
      </w:r>
    </w:p>
    <w:p w14:paraId="7F1EAACD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ul-FullPwrMode1-r16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8B7265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16-5c-2: </w:t>
      </w:r>
      <w:r w:rsidRPr="005D3877">
        <w:rPr>
          <w:rFonts w:ascii="Courier New" w:eastAsia="Malgun Gothic" w:hAnsi="Courier New"/>
          <w:noProof/>
          <w:color w:val="808080"/>
          <w:sz w:val="16"/>
          <w:lang w:eastAsia="en-GB"/>
        </w:rPr>
        <w:t>Ports configuration for Mode 2</w:t>
      </w:r>
    </w:p>
    <w:p w14:paraId="3EB06EEC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ul-FullPwrMode2-SRSConfig-diffNumSRSPorts-r16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{p1-2, p1-4, p1-2-4}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9C3299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16-5c-3: </w:t>
      </w:r>
      <w:r w:rsidRPr="005D3877">
        <w:rPr>
          <w:rFonts w:ascii="Courier New" w:eastAsia="Malgun Gothic" w:hAnsi="Courier New"/>
          <w:noProof/>
          <w:color w:val="808080"/>
          <w:sz w:val="16"/>
          <w:lang w:eastAsia="en-GB"/>
        </w:rPr>
        <w:t>TPMI group for Mode 2</w:t>
      </w:r>
    </w:p>
    <w:p w14:paraId="304DC969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ul-FullPwrMode2-TPMIGroup-r16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33492F8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twoPorts-r16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(2))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F6F510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fourPortsNonCoherent-r16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{g0, g1, g2, g3}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24066E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    fourPortsPartialCoherent-r16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{g0, g1, g2, g3, g4, g5, g6}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179CD5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0E84CF4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DD019B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9396C4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FeatureSetUplink-v1630 ::=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0B8FA1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22-8: For SRS for CB PUSCH and antenna switching on FR1 with symbol level offset for aperiodic SRS transmission</w:t>
      </w:r>
    </w:p>
    <w:p w14:paraId="2E91F6B2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offsetSRS-CB-PUSCH-Ant-Switch-fr1-r16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B1D10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22-8a: PDCCH monitoring on any span of up to 3 consecutive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DM symbols of a slot and constrained timeline for SRS for CB</w:t>
      </w:r>
    </w:p>
    <w:p w14:paraId="30AC9C29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PUSCH and antenna switching on FR1</w:t>
      </w:r>
    </w:p>
    <w:p w14:paraId="68EFA79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offsetSRS-CB-PUSCH-PDCCH-MonitorSingleOcc-fr1-r16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FD056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22-8b: For type 1 CSS with dedicated RRC configuration, type 3 CSS, and UE-SS, monitoring occasion can be any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DM symbol(s)</w:t>
      </w:r>
    </w:p>
    <w:p w14:paraId="21C50714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of a slot for Case 2 and constrained timeline for SRS for CB PUSCH and antenna switching on FR1</w:t>
      </w:r>
    </w:p>
    <w:p w14:paraId="1EAD48C2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offsetSRS-CB-PUSCH-PDCCH-MonitorAnyOccWithoutGap-fr1-r16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CD00AE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22-8c: For type 1 CSS with dedicated RRC configuration, type 3 CSS, and UE-SS, monitoring occasion can be any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DM symbol(s)</w:t>
      </w:r>
    </w:p>
    <w:p w14:paraId="6BA01AFB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of a slot for Case 2 with a DCI gap and constrained timeline for SRS for CB PUSCH and antenna switching on FR1</w:t>
      </w:r>
    </w:p>
    <w:p w14:paraId="7837EE1D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offsetSRS-CB-PUSCH-PDCCH-MonitorAnyOccWithGap-fr1-r16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B6D423" w14:textId="7DBDCA05" w:rsidR="005D3877" w:rsidRPr="005D3877" w:rsidDel="00887D6A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del w:id="335" w:author="Intel" w:date="2021-02-08T14:37:00Z"/>
          <w:rFonts w:ascii="Courier New" w:eastAsia="Times New Roman" w:hAnsi="Courier New"/>
          <w:noProof/>
          <w:color w:val="808080"/>
          <w:sz w:val="16"/>
          <w:lang w:eastAsia="en-GB"/>
        </w:rPr>
      </w:pPr>
      <w:del w:id="336" w:author="Intel" w:date="2021-02-08T14:37:00Z">
        <w:r w:rsidRPr="005D3877" w:rsidDel="00887D6A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  <w:r w:rsidRPr="005D3877" w:rsidDel="00887D6A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-- R1 22-8d: All PDCCH monitoring occasion can be any</w:delText>
        </w:r>
        <w:r w:rsidRPr="005D3877" w:rsidDel="00887D6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 xml:space="preserve"> OF</w:delText>
        </w:r>
        <w:r w:rsidRPr="005D3877" w:rsidDel="00887D6A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DM symbol(s) of a slot for Case 2 with a span gap and constrained timeline</w:delText>
        </w:r>
      </w:del>
    </w:p>
    <w:p w14:paraId="44F4F118" w14:textId="20AE11E9" w:rsidR="005D3877" w:rsidRPr="005D3877" w:rsidDel="00887D6A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del w:id="337" w:author="Intel" w:date="2021-02-08T14:37:00Z"/>
          <w:rFonts w:ascii="Courier New" w:eastAsia="Times New Roman" w:hAnsi="Courier New"/>
          <w:noProof/>
          <w:color w:val="808080"/>
          <w:sz w:val="16"/>
          <w:lang w:eastAsia="en-GB"/>
        </w:rPr>
      </w:pPr>
      <w:del w:id="338" w:author="Intel" w:date="2021-02-08T14:37:00Z">
        <w:r w:rsidRPr="005D3877" w:rsidDel="00887D6A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  <w:r w:rsidRPr="005D3877" w:rsidDel="00887D6A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-- for SRS for CB PUSCH and antenna switching on FR1</w:delText>
        </w:r>
      </w:del>
    </w:p>
    <w:p w14:paraId="03D21045" w14:textId="08123A2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del w:id="339" w:author="Intel" w:date="2021-02-08T14:29:00Z">
        <w:r w:rsidRPr="005D3877" w:rsidDel="001441BA">
          <w:rPr>
            <w:rFonts w:ascii="Courier New" w:eastAsia="Times New Roman" w:hAnsi="Courier New"/>
            <w:noProof/>
            <w:sz w:val="16"/>
            <w:lang w:eastAsia="en-GB"/>
          </w:rPr>
          <w:delText>offsetSRS-CB-PUSCH-PDCCH-MonitorAnyOccWithSpanGap-fr1-r16</w:delText>
        </w:r>
      </w:del>
      <w:ins w:id="340" w:author="Intel" w:date="2021-02-08T14:29:00Z">
        <w:r w:rsidR="001441BA">
          <w:rPr>
            <w:rFonts w:ascii="Courier New" w:eastAsia="Times New Roman" w:hAnsi="Courier New"/>
            <w:noProof/>
            <w:sz w:val="16"/>
            <w:lang w:eastAsia="en-GB"/>
          </w:rPr>
          <w:t>dummy</w:t>
        </w:r>
      </w:ins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6E5C8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22-9: Cancellation of PUCCH, PUSCH or PRACH with a DCI scheduling a PDSCH or CSI-RS or a DCI format 2_0 for SFI</w:t>
      </w:r>
    </w:p>
    <w:p w14:paraId="656A04C4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partialCancellationPUCCH-PUSCH-PRACH-TX-r16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793229" w14:textId="39EE1919" w:rsidR="000F221A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41" w:author="Intel" w:date="2021-02-08T14:30:00Z"/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E45AAEC" w14:textId="51BB0D94" w:rsidR="00D97A7C" w:rsidRDefault="00D97A7C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42" w:author="Intel" w:date="2021-02-08T14:30:00Z"/>
          <w:rFonts w:ascii="Courier New" w:eastAsia="Times New Roman" w:hAnsi="Courier New"/>
          <w:noProof/>
          <w:sz w:val="16"/>
          <w:lang w:eastAsia="en-GB"/>
        </w:rPr>
      </w:pPr>
    </w:p>
    <w:p w14:paraId="489D74A3" w14:textId="2753C7BE" w:rsidR="00D97A7C" w:rsidRPr="005D3877" w:rsidRDefault="00D97A7C" w:rsidP="00D97A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43" w:author="Intel" w:date="2021-02-08T14:30:00Z"/>
          <w:rFonts w:ascii="Courier New" w:eastAsia="Times New Roman" w:hAnsi="Courier New"/>
          <w:noProof/>
          <w:sz w:val="16"/>
          <w:lang w:eastAsia="en-GB"/>
        </w:rPr>
      </w:pPr>
      <w:ins w:id="344" w:author="Intel" w:date="2021-02-08T14:30:00Z"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>FeatureSetUplink-v16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</w:t>
        </w:r>
        <w:r w:rsidRPr="005D387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774E78B1" w14:textId="77777777" w:rsidR="00887D6A" w:rsidRPr="005D3877" w:rsidRDefault="00887D6A" w:rsidP="00887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45" w:author="Intel" w:date="2021-02-08T14:3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346" w:author="Intel" w:date="2021-02-08T14:36:00Z"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5D3877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R1 22-8d: All PDCCH monitoring occasion can be any</w:t>
        </w:r>
        <w:r w:rsidRPr="005D387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5D3877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DM symbol(s) of a slot for Case 2 with a span gap and constrained timeline</w:t>
        </w:r>
      </w:ins>
    </w:p>
    <w:p w14:paraId="187926E6" w14:textId="77777777" w:rsidR="00887D6A" w:rsidRPr="005D3877" w:rsidRDefault="00887D6A" w:rsidP="00887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47" w:author="Intel" w:date="2021-02-08T14:36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348" w:author="Intel" w:date="2021-02-08T14:36:00Z"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5D3877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for SRS for CB PUSCH and antenna switching on FR1</w:t>
        </w:r>
      </w:ins>
    </w:p>
    <w:p w14:paraId="74DE2A53" w14:textId="592E9893" w:rsidR="000C6C2C" w:rsidRPr="005D3877" w:rsidRDefault="00D97A7C" w:rsidP="000C6C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49" w:author="Intel" w:date="2021-02-08T14:31:00Z"/>
          <w:rFonts w:ascii="Courier New" w:eastAsia="Times New Roman" w:hAnsi="Courier New"/>
          <w:noProof/>
          <w:sz w:val="16"/>
          <w:lang w:eastAsia="en-GB"/>
        </w:rPr>
      </w:pPr>
      <w:ins w:id="350" w:author="Intel" w:date="2021-02-08T14:30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>offsetSRS-CB-PUSCH-PDCCH-MonitorAnyOccWithSpanGap-fr1-r16</w:t>
        </w:r>
      </w:ins>
      <w:ins w:id="351" w:author="Intel" w:date="2021-02-08T14:31:00Z">
        <w:r w:rsidR="000C6C2C" w:rsidRPr="000C6C2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</w:t>
        </w:r>
        <w:r w:rsidR="000C6C2C" w:rsidRPr="005D387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="000C6C2C"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0A0AACD0" w14:textId="4BE10364" w:rsidR="000C6C2C" w:rsidRPr="005D3877" w:rsidRDefault="000C6C2C" w:rsidP="000C6C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52" w:author="Intel" w:date="2021-02-08T14:31:00Z"/>
          <w:rFonts w:ascii="Courier New" w:eastAsia="Times New Roman" w:hAnsi="Courier New"/>
          <w:noProof/>
          <w:sz w:val="16"/>
          <w:lang w:eastAsia="en-GB"/>
        </w:rPr>
      </w:pPr>
      <w:ins w:id="353" w:author="Intel" w:date="2021-02-08T14:31:00Z"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        scs-15kHz                                 </w:t>
        </w:r>
        <w:r w:rsidRPr="005D387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  <w:r w:rsidR="00556D2D">
          <w:rPr>
            <w:rFonts w:ascii="Courier New" w:eastAsia="Times New Roman" w:hAnsi="Courier New"/>
            <w:noProof/>
            <w:sz w:val="16"/>
            <w:lang w:eastAsia="en-GB"/>
          </w:rPr>
          <w:t>set1</w:t>
        </w:r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, </w:t>
        </w:r>
        <w:r w:rsidR="00556D2D">
          <w:rPr>
            <w:rFonts w:ascii="Courier New" w:eastAsia="Times New Roman" w:hAnsi="Courier New"/>
            <w:noProof/>
            <w:sz w:val="16"/>
            <w:lang w:eastAsia="en-GB"/>
          </w:rPr>
          <w:t>set2</w:t>
        </w:r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, </w:t>
        </w:r>
      </w:ins>
      <w:ins w:id="354" w:author="Intel" w:date="2021-02-08T14:32:00Z">
        <w:r w:rsidR="00556D2D">
          <w:rPr>
            <w:rFonts w:ascii="Courier New" w:eastAsia="Times New Roman" w:hAnsi="Courier New"/>
            <w:noProof/>
            <w:sz w:val="16"/>
            <w:lang w:eastAsia="en-GB"/>
          </w:rPr>
          <w:t>set3</w:t>
        </w:r>
      </w:ins>
      <w:ins w:id="355" w:author="Intel" w:date="2021-02-08T14:31:00Z"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}                                  </w:t>
        </w:r>
        <w:r w:rsidRPr="005D387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6946860" w14:textId="3F5A9DC3" w:rsidR="000C6C2C" w:rsidRPr="005D3877" w:rsidRDefault="000C6C2C" w:rsidP="000C6C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56" w:author="Intel" w:date="2021-02-08T14:31:00Z"/>
          <w:rFonts w:ascii="Courier New" w:eastAsia="Times New Roman" w:hAnsi="Courier New"/>
          <w:noProof/>
          <w:sz w:val="16"/>
          <w:lang w:eastAsia="en-GB"/>
        </w:rPr>
      </w:pPr>
      <w:ins w:id="357" w:author="Intel" w:date="2021-02-08T14:31:00Z"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        scs-30kHz                                 </w:t>
        </w:r>
        <w:r w:rsidRPr="005D387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358" w:author="Intel" w:date="2021-02-08T14:32:00Z">
        <w:r w:rsidR="00556D2D" w:rsidRPr="005D3877">
          <w:rPr>
            <w:rFonts w:ascii="Courier New" w:eastAsia="Times New Roman" w:hAnsi="Courier New"/>
            <w:noProof/>
            <w:sz w:val="16"/>
            <w:lang w:eastAsia="en-GB"/>
          </w:rPr>
          <w:t>{</w:t>
        </w:r>
        <w:r w:rsidR="00556D2D">
          <w:rPr>
            <w:rFonts w:ascii="Courier New" w:eastAsia="Times New Roman" w:hAnsi="Courier New"/>
            <w:noProof/>
            <w:sz w:val="16"/>
            <w:lang w:eastAsia="en-GB"/>
          </w:rPr>
          <w:t>set1</w:t>
        </w:r>
        <w:r w:rsidR="00556D2D"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, </w:t>
        </w:r>
        <w:r w:rsidR="00556D2D">
          <w:rPr>
            <w:rFonts w:ascii="Courier New" w:eastAsia="Times New Roman" w:hAnsi="Courier New"/>
            <w:noProof/>
            <w:sz w:val="16"/>
            <w:lang w:eastAsia="en-GB"/>
          </w:rPr>
          <w:t>set2</w:t>
        </w:r>
        <w:r w:rsidR="00556D2D"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, </w:t>
        </w:r>
        <w:r w:rsidR="00556D2D">
          <w:rPr>
            <w:rFonts w:ascii="Courier New" w:eastAsia="Times New Roman" w:hAnsi="Courier New"/>
            <w:noProof/>
            <w:sz w:val="16"/>
            <w:lang w:eastAsia="en-GB"/>
          </w:rPr>
          <w:t>set3</w:t>
        </w:r>
        <w:r w:rsidR="00556D2D" w:rsidRPr="005D3877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  <w:ins w:id="359" w:author="Intel" w:date="2021-02-08T14:31:00Z"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</w:t>
        </w:r>
        <w:r w:rsidRPr="005D387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675094A" w14:textId="5291AB9A" w:rsidR="000C6C2C" w:rsidRPr="005D3877" w:rsidRDefault="000C6C2C" w:rsidP="000C6C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60" w:author="Intel" w:date="2021-02-08T14:31:00Z"/>
          <w:rFonts w:ascii="Courier New" w:eastAsia="Times New Roman" w:hAnsi="Courier New"/>
          <w:noProof/>
          <w:sz w:val="16"/>
          <w:lang w:eastAsia="en-GB"/>
        </w:rPr>
      </w:pPr>
      <w:ins w:id="361" w:author="Intel" w:date="2021-02-08T14:31:00Z"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        scs-60kHz                                 </w:t>
        </w:r>
        <w:r w:rsidRPr="005D387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362" w:author="Intel" w:date="2021-02-08T14:32:00Z">
        <w:r w:rsidR="00556D2D" w:rsidRPr="005D3877">
          <w:rPr>
            <w:rFonts w:ascii="Courier New" w:eastAsia="Times New Roman" w:hAnsi="Courier New"/>
            <w:noProof/>
            <w:sz w:val="16"/>
            <w:lang w:eastAsia="en-GB"/>
          </w:rPr>
          <w:t>{</w:t>
        </w:r>
        <w:r w:rsidR="00556D2D">
          <w:rPr>
            <w:rFonts w:ascii="Courier New" w:eastAsia="Times New Roman" w:hAnsi="Courier New"/>
            <w:noProof/>
            <w:sz w:val="16"/>
            <w:lang w:eastAsia="en-GB"/>
          </w:rPr>
          <w:t>set1</w:t>
        </w:r>
        <w:r w:rsidR="00556D2D"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, </w:t>
        </w:r>
        <w:r w:rsidR="00556D2D">
          <w:rPr>
            <w:rFonts w:ascii="Courier New" w:eastAsia="Times New Roman" w:hAnsi="Courier New"/>
            <w:noProof/>
            <w:sz w:val="16"/>
            <w:lang w:eastAsia="en-GB"/>
          </w:rPr>
          <w:t>set2</w:t>
        </w:r>
        <w:r w:rsidR="00556D2D"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, </w:t>
        </w:r>
        <w:r w:rsidR="00556D2D">
          <w:rPr>
            <w:rFonts w:ascii="Courier New" w:eastAsia="Times New Roman" w:hAnsi="Courier New"/>
            <w:noProof/>
            <w:sz w:val="16"/>
            <w:lang w:eastAsia="en-GB"/>
          </w:rPr>
          <w:t>set3</w:t>
        </w:r>
        <w:r w:rsidR="00556D2D" w:rsidRPr="005D3877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  <w:ins w:id="363" w:author="Intel" w:date="2021-02-08T14:31:00Z"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</w:t>
        </w:r>
        <w:r w:rsidRPr="005D387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793DF276" w14:textId="1FEEAC77" w:rsidR="0021397D" w:rsidRDefault="0021397D" w:rsidP="000C6C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64" w:author="Intel" w:date="2021-02-08T18:45:00Z"/>
          <w:rFonts w:ascii="Courier New" w:eastAsia="Times New Roman" w:hAnsi="Courier New"/>
          <w:noProof/>
          <w:sz w:val="16"/>
          <w:lang w:eastAsia="en-GB"/>
        </w:rPr>
      </w:pPr>
      <w:ins w:id="365" w:author="Intel" w:date="2021-02-08T18:46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1397D">
          <w:rPr>
            <w:rFonts w:ascii="Courier New" w:eastAsia="Times New Roman" w:hAnsi="Courier New"/>
            <w:noProof/>
            <w:sz w:val="16"/>
            <w:lang w:eastAsia="en-GB"/>
          </w:rPr>
          <w:t xml:space="preserve">scs-120kHz     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21397D">
          <w:rPr>
            <w:rFonts w:ascii="Courier New" w:eastAsia="Times New Roman" w:hAnsi="Courier New"/>
            <w:noProof/>
            <w:sz w:val="16"/>
            <w:lang w:eastAsia="en-GB"/>
          </w:rPr>
          <w:t>ENUMERATED {set1, set2, set3}                OPTIONAL</w:t>
        </w:r>
      </w:ins>
    </w:p>
    <w:p w14:paraId="1004CBB3" w14:textId="6CAE63F7" w:rsidR="00D97A7C" w:rsidRPr="005D3877" w:rsidRDefault="000C6C2C" w:rsidP="000C6C2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366" w:author="Intel" w:date="2021-02-08T14:31:00Z"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 xml:space="preserve">    }                                                                                                           </w:t>
        </w:r>
        <w:r w:rsidRPr="005D387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5D3877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41416BB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B8D887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SRS-AllPosResources-r16 ::=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B578FA8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srs-PosResources-r16                      SRS-PosResources-r16,</w:t>
      </w:r>
    </w:p>
    <w:p w14:paraId="092EE6FE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srs-PosResourceAP-r16                     SRS-PosResourceAP-r16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60524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srs-PosResourceSP-r16                     SRS-PosResourceSP-r16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412383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FC61DB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4305C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SRS-PosResources-r16 ::=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D413009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maxNumberSRS-PosResourceSetPerBWP-r16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{n1, n2, n4, n8, n12, n16},</w:t>
      </w:r>
    </w:p>
    <w:p w14:paraId="18DC781A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maxNumberSRS-PosResourcesPerBWP-r16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5CF84513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maxNumberSRS-ResourcesPerBWP-PerSlot-r16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n14},</w:t>
      </w:r>
    </w:p>
    <w:p w14:paraId="3B7EDC9E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maxNumberPeriodicSRS-PosResourcesPerBWP-r16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0CE276C3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maxNumberPeriodicSRS-PosResourcesPerBWP-PerSlot-r16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66F2D6C0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D2581A2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EADD52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SRS-PosResourceAP-r16 ::=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3978D8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maxNumberAP-SRS-PosResourcesPerBWP-r16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32DDB93B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maxNumberAP-SRS-PosResourcesPerBWP-PerSlot-r16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7F17E033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010793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C8C86C5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SRS-PosResourceSP-r16 ::=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1AEA6B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maxNumberSP-SRS-PosResourcesPerBWP-r16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519FBCD9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maxNumberSP-SRS-PosResourcesPerBWP-PerSlot-r16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781CB09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FAF6FF0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66375D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SRS-Resources ::=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6690EC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maxNumberAperiodicSRS-PerBWP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{n1, n2, n4, n8, n16},</w:t>
      </w:r>
    </w:p>
    <w:p w14:paraId="7DD29907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maxNumberAperiodicSRS-PerBWP-PerSlot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(1..6),</w:t>
      </w:r>
    </w:p>
    <w:p w14:paraId="1345A5F2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maxNumberPeriodicSRS-PerBWP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{n1, n2, n4, n8, n16},</w:t>
      </w:r>
    </w:p>
    <w:p w14:paraId="71FBE6E3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maxNumberPeriodicSRS-PerBWP-PerSlot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(1..6),</w:t>
      </w:r>
    </w:p>
    <w:p w14:paraId="67D59896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maxNumberSemiPersistentSRS-PerBWP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{n1, n2, n4, n8, n16},</w:t>
      </w:r>
    </w:p>
    <w:p w14:paraId="084B91BB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maxNumberSemiPersistentSRS-PerBWP-PerSlot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(1..6),</w:t>
      </w:r>
    </w:p>
    <w:p w14:paraId="5622613D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maxNumberSRS-Ports-PerResource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{n1, n2, n4}</w:t>
      </w:r>
    </w:p>
    <w:p w14:paraId="7FF944BC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8CEEFDD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D4A5A9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DummyF ::=                  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E41CF5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maxNumberPeriodicCSI-ReportPerBWP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1F37D7AB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maxNumberAperiodicCSI-ReportPerBWP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3C598DD8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maxNumberSemiPersistentCSI-ReportPerBWP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14:paraId="52A35F53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   simultaneousCSI-ReportsAllCC                </w:t>
      </w:r>
      <w:r w:rsidRPr="005D387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5D3877">
        <w:rPr>
          <w:rFonts w:ascii="Courier New" w:eastAsia="Times New Roman" w:hAnsi="Courier New"/>
          <w:noProof/>
          <w:sz w:val="16"/>
          <w:lang w:eastAsia="en-GB"/>
        </w:rPr>
        <w:t xml:space="preserve"> (5..32)</w:t>
      </w:r>
    </w:p>
    <w:p w14:paraId="608CD468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BD9125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75F97B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TAG-FEATURESETUPLINK-STOP</w:t>
      </w:r>
    </w:p>
    <w:p w14:paraId="5CF0B0A2" w14:textId="77777777" w:rsidR="005D3877" w:rsidRPr="005D3877" w:rsidRDefault="005D3877" w:rsidP="005D38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D387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18B52599" w14:textId="77777777" w:rsidR="005D3877" w:rsidRPr="005D3877" w:rsidRDefault="005D3877" w:rsidP="005D387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D3877" w:rsidRPr="005D3877" w14:paraId="011DBC58" w14:textId="77777777" w:rsidTr="004F209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23E3" w14:textId="77777777" w:rsidR="005D3877" w:rsidRPr="005D3877" w:rsidRDefault="005D3877" w:rsidP="005D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Malgun Gothic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5D3877">
              <w:rPr>
                <w:rFonts w:ascii="Arial" w:eastAsia="Malgun Gothic" w:hAnsi="Arial"/>
                <w:b/>
                <w:i/>
                <w:sz w:val="18"/>
                <w:szCs w:val="22"/>
                <w:lang w:eastAsia="sv-SE"/>
              </w:rPr>
              <w:t>FeatureSetUplink</w:t>
            </w:r>
            <w:proofErr w:type="spellEnd"/>
            <w:r w:rsidRPr="005D3877">
              <w:rPr>
                <w:rFonts w:ascii="Arial" w:eastAsia="Malgun Gothic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5D3877">
              <w:rPr>
                <w:rFonts w:ascii="Arial" w:eastAsia="Malgun Gothic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D3877" w:rsidRPr="005D3877" w14:paraId="65FF5B4D" w14:textId="77777777" w:rsidTr="004F209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3FA0" w14:textId="77777777" w:rsidR="005D3877" w:rsidRPr="005D3877" w:rsidRDefault="005D3877" w:rsidP="005D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/>
                <w:sz w:val="18"/>
                <w:szCs w:val="22"/>
                <w:lang w:eastAsia="sv-SE"/>
              </w:rPr>
            </w:pPr>
            <w:proofErr w:type="spellStart"/>
            <w:r w:rsidRPr="005D3877">
              <w:rPr>
                <w:rFonts w:ascii="Arial" w:eastAsia="Malgun Gothic" w:hAnsi="Arial"/>
                <w:b/>
                <w:i/>
                <w:sz w:val="18"/>
                <w:szCs w:val="22"/>
                <w:lang w:eastAsia="sv-SE"/>
              </w:rPr>
              <w:t>featureSetListPerUplinkCC</w:t>
            </w:r>
            <w:proofErr w:type="spellEnd"/>
          </w:p>
          <w:p w14:paraId="65C8DE27" w14:textId="77777777" w:rsidR="005D3877" w:rsidRPr="005D3877" w:rsidRDefault="005D3877" w:rsidP="005D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Malgun Gothic" w:hAnsi="Arial"/>
                <w:sz w:val="18"/>
                <w:szCs w:val="22"/>
                <w:lang w:eastAsia="sv-SE"/>
              </w:rPr>
            </w:pPr>
            <w:r w:rsidRPr="005D3877">
              <w:rPr>
                <w:rFonts w:ascii="Arial" w:eastAsia="Malgun Gothic" w:hAnsi="Arial"/>
                <w:sz w:val="18"/>
                <w:szCs w:val="22"/>
                <w:lang w:eastAsia="sv-SE"/>
              </w:rPr>
              <w:t xml:space="preserve">Indicates which features the UE supports on the individual UL carriers of the feature set (and hence of a band entry that refers to the feature set). The UE shall hence include at least as many </w:t>
            </w:r>
            <w:proofErr w:type="spellStart"/>
            <w:r w:rsidRPr="005D3877">
              <w:rPr>
                <w:rFonts w:ascii="Arial" w:eastAsia="Malgun Gothic" w:hAnsi="Arial"/>
                <w:i/>
                <w:sz w:val="18"/>
                <w:lang w:eastAsia="sv-SE"/>
              </w:rPr>
              <w:t>FeatureSetUplinkPerCC</w:t>
            </w:r>
            <w:proofErr w:type="spellEnd"/>
            <w:r w:rsidRPr="005D3877">
              <w:rPr>
                <w:rFonts w:ascii="Arial" w:eastAsia="Malgun Gothic" w:hAnsi="Arial"/>
                <w:i/>
                <w:sz w:val="18"/>
                <w:lang w:eastAsia="sv-SE"/>
              </w:rPr>
              <w:t>-Id</w:t>
            </w:r>
            <w:r w:rsidRPr="005D3877">
              <w:rPr>
                <w:rFonts w:ascii="Arial" w:eastAsia="Malgun Gothic" w:hAnsi="Arial"/>
                <w:sz w:val="18"/>
                <w:szCs w:val="22"/>
                <w:lang w:eastAsia="sv-SE"/>
              </w:rPr>
              <w:t xml:space="preserve"> in this list as the number of carriers it supports according to the </w:t>
            </w:r>
            <w:r w:rsidRPr="005D3877">
              <w:rPr>
                <w:rFonts w:ascii="Arial" w:eastAsia="Malgun Gothic" w:hAnsi="Arial"/>
                <w:i/>
                <w:sz w:val="18"/>
                <w:lang w:eastAsia="sv-SE"/>
              </w:rPr>
              <w:t>ca-</w:t>
            </w:r>
            <w:proofErr w:type="spellStart"/>
            <w:r w:rsidRPr="005D3877">
              <w:rPr>
                <w:rFonts w:ascii="Arial" w:eastAsia="Malgun Gothic" w:hAnsi="Arial"/>
                <w:i/>
                <w:sz w:val="18"/>
                <w:lang w:eastAsia="sv-SE"/>
              </w:rPr>
              <w:t>BandwidthClassUL</w:t>
            </w:r>
            <w:proofErr w:type="spellEnd"/>
            <w:r w:rsidRPr="005D3877">
              <w:rPr>
                <w:rFonts w:ascii="Arial" w:eastAsia="Times New Roman" w:hAnsi="Arial"/>
                <w:sz w:val="18"/>
                <w:lang w:eastAsia="sv-SE"/>
              </w:rPr>
              <w:t xml:space="preserve">, except if indicating additional functionality by reducing the number of </w:t>
            </w:r>
            <w:proofErr w:type="spellStart"/>
            <w:r w:rsidRPr="005D3877">
              <w:rPr>
                <w:rFonts w:ascii="Arial" w:eastAsia="Times New Roman" w:hAnsi="Arial"/>
                <w:i/>
                <w:sz w:val="18"/>
                <w:lang w:eastAsia="sv-SE"/>
              </w:rPr>
              <w:t>FeatureSetUplinkPerCC</w:t>
            </w:r>
            <w:proofErr w:type="spellEnd"/>
            <w:r w:rsidRPr="005D3877">
              <w:rPr>
                <w:rFonts w:ascii="Arial" w:eastAsia="Times New Roman" w:hAnsi="Arial"/>
                <w:i/>
                <w:sz w:val="18"/>
                <w:lang w:eastAsia="sv-SE"/>
              </w:rPr>
              <w:t>-Id</w:t>
            </w:r>
            <w:r w:rsidRPr="005D3877">
              <w:rPr>
                <w:rFonts w:ascii="Arial" w:eastAsia="Times New Roman" w:hAnsi="Arial"/>
                <w:sz w:val="18"/>
                <w:lang w:eastAsia="sv-SE"/>
              </w:rPr>
              <w:t xml:space="preserve"> in the feature set (see NOTE 1 in </w:t>
            </w:r>
            <w:proofErr w:type="spellStart"/>
            <w:r w:rsidRPr="005D3877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</w:t>
            </w:r>
            <w:proofErr w:type="spellEnd"/>
            <w:r w:rsidRPr="005D3877">
              <w:rPr>
                <w:rFonts w:ascii="Arial" w:eastAsia="Times New Roman" w:hAnsi="Arial"/>
                <w:sz w:val="18"/>
                <w:lang w:eastAsia="sv-SE"/>
              </w:rPr>
              <w:t xml:space="preserve"> IE description)</w:t>
            </w:r>
            <w:r w:rsidRPr="005D3877">
              <w:rPr>
                <w:rFonts w:ascii="Arial" w:eastAsia="Malgun Gothic" w:hAnsi="Arial"/>
                <w:sz w:val="18"/>
                <w:szCs w:val="22"/>
                <w:lang w:eastAsia="sv-SE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 w:rsidRPr="005D3877">
              <w:rPr>
                <w:rFonts w:ascii="Arial" w:eastAsia="Malgun Gothic" w:hAnsi="Arial"/>
                <w:i/>
                <w:sz w:val="18"/>
                <w:lang w:eastAsia="sv-SE"/>
              </w:rPr>
              <w:t>FeatureSetUplinkPerCC</w:t>
            </w:r>
            <w:proofErr w:type="spellEnd"/>
            <w:r w:rsidRPr="005D3877">
              <w:rPr>
                <w:rFonts w:ascii="Arial" w:eastAsia="Malgun Gothic" w:hAnsi="Arial"/>
                <w:i/>
                <w:sz w:val="18"/>
                <w:lang w:eastAsia="sv-SE"/>
              </w:rPr>
              <w:t>-Id</w:t>
            </w:r>
            <w:r w:rsidRPr="005D3877">
              <w:rPr>
                <w:rFonts w:ascii="Arial" w:eastAsia="Malgun Gothic" w:hAnsi="Arial"/>
                <w:sz w:val="18"/>
                <w:szCs w:val="22"/>
                <w:lang w:eastAsia="sv-SE"/>
              </w:rPr>
              <w:t xml:space="preserve"> in this list.</w:t>
            </w:r>
          </w:p>
        </w:tc>
      </w:tr>
    </w:tbl>
    <w:p w14:paraId="63739A98" w14:textId="64FEA364" w:rsidR="00184E67" w:rsidRDefault="00184E67" w:rsidP="00353D5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7F6F42D0" w14:textId="77777777" w:rsidR="00184E67" w:rsidRDefault="00184E67" w:rsidP="00184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>
        <w:rPr>
          <w:i/>
        </w:rPr>
        <w:lastRenderedPageBreak/>
        <w:t>Next change</w:t>
      </w:r>
    </w:p>
    <w:p w14:paraId="1FFB91DA" w14:textId="77777777" w:rsidR="00184E67" w:rsidRPr="00184E67" w:rsidRDefault="00184E67" w:rsidP="00184E6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67" w:name="_Toc60777463"/>
      <w:bookmarkStart w:id="368" w:name="_Toc60868244"/>
      <w:r w:rsidRPr="00184E67">
        <w:rPr>
          <w:rFonts w:ascii="Arial" w:eastAsia="Times New Roman" w:hAnsi="Arial"/>
          <w:sz w:val="24"/>
          <w:lang w:eastAsia="ja-JP"/>
        </w:rPr>
        <w:t>–</w:t>
      </w:r>
      <w:r w:rsidRPr="00184E67">
        <w:rPr>
          <w:rFonts w:ascii="Arial" w:eastAsia="Times New Roman" w:hAnsi="Arial"/>
          <w:sz w:val="24"/>
          <w:lang w:eastAsia="ja-JP"/>
        </w:rPr>
        <w:tab/>
      </w:r>
      <w:r w:rsidRPr="00184E67">
        <w:rPr>
          <w:rFonts w:ascii="Arial" w:eastAsia="Times New Roman" w:hAnsi="Arial"/>
          <w:i/>
          <w:sz w:val="24"/>
          <w:lang w:eastAsia="ja-JP"/>
        </w:rPr>
        <w:t>MIMO-</w:t>
      </w:r>
      <w:proofErr w:type="spellStart"/>
      <w:r w:rsidRPr="00184E67">
        <w:rPr>
          <w:rFonts w:ascii="Arial" w:eastAsia="Times New Roman" w:hAnsi="Arial"/>
          <w:i/>
          <w:sz w:val="24"/>
          <w:lang w:eastAsia="ja-JP"/>
        </w:rPr>
        <w:t>ParametersPerBand</w:t>
      </w:r>
      <w:bookmarkEnd w:id="367"/>
      <w:bookmarkEnd w:id="368"/>
      <w:proofErr w:type="spellEnd"/>
    </w:p>
    <w:p w14:paraId="11170B99" w14:textId="77777777" w:rsidR="00184E67" w:rsidRPr="00184E67" w:rsidRDefault="00184E67" w:rsidP="00184E6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184E67">
        <w:rPr>
          <w:rFonts w:eastAsia="Times New Roman"/>
          <w:lang w:eastAsia="ja-JP"/>
        </w:rPr>
        <w:t xml:space="preserve">The IE </w:t>
      </w:r>
      <w:r w:rsidRPr="00184E67">
        <w:rPr>
          <w:rFonts w:eastAsia="Times New Roman"/>
          <w:i/>
          <w:lang w:eastAsia="ja-JP"/>
        </w:rPr>
        <w:t>MIMO-</w:t>
      </w:r>
      <w:proofErr w:type="spellStart"/>
      <w:r w:rsidRPr="00184E67">
        <w:rPr>
          <w:rFonts w:eastAsia="Times New Roman"/>
          <w:i/>
          <w:lang w:eastAsia="ja-JP"/>
        </w:rPr>
        <w:t>ParametersPerBand</w:t>
      </w:r>
      <w:proofErr w:type="spellEnd"/>
      <w:r w:rsidRPr="00184E67">
        <w:rPr>
          <w:rFonts w:eastAsia="Times New Roman"/>
          <w:lang w:eastAsia="ja-JP"/>
        </w:rPr>
        <w:t xml:space="preserve"> is used to convey MIMO related parameters specific for a certain band (not per feature set or band combination).</w:t>
      </w:r>
    </w:p>
    <w:p w14:paraId="3C24B749" w14:textId="77777777" w:rsidR="00184E67" w:rsidRPr="00184E67" w:rsidRDefault="00184E67" w:rsidP="00184E67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184E67">
        <w:rPr>
          <w:rFonts w:ascii="Arial" w:eastAsia="Times New Roman" w:hAnsi="Arial"/>
          <w:b/>
          <w:i/>
          <w:lang w:eastAsia="ja-JP"/>
        </w:rPr>
        <w:t>MIMO-</w:t>
      </w:r>
      <w:proofErr w:type="spellStart"/>
      <w:r w:rsidRPr="00184E67">
        <w:rPr>
          <w:rFonts w:ascii="Arial" w:eastAsia="Times New Roman" w:hAnsi="Arial"/>
          <w:b/>
          <w:i/>
          <w:lang w:eastAsia="ja-JP"/>
        </w:rPr>
        <w:t>ParametersPerBand</w:t>
      </w:r>
      <w:proofErr w:type="spellEnd"/>
      <w:r w:rsidRPr="00184E67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67984907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83685C1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TAG-MIMO-PARAMETERSPERBAND-START</w:t>
      </w:r>
    </w:p>
    <w:p w14:paraId="3EB632C0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C5D05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MIMO-ParametersPerBand ::=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D62BE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tci-StatePDSCH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5E8997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maxNumberConfiguredTCIstatesPerCC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{n4, n8, n16, n32, n64, n128}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D155CC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maxNumberActiveTCI-PerBWP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{n1, n2, n4, n8}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D55B56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1DBF1E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additionalActiveTCI-StatePDCCH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39C9AC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pusch-TransCoherence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{nonCoherent, partialCoherent, fullCoherent}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FABB5A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beamCorrespondenceWithoutUL-BeamSweeping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F24CCD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periodicBeamReport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793DE6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aperiodicBeamReport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4869E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sp-BeamReportPUCCH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13E2D0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sp-BeamReportPUSCH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F13760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dummy1                                      DummyG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E65AC7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maxNumberRxBeam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357CB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maxNumberRxTxBeamSwitchDL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FDDB42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D1531D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6E34BC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E9E8C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9454B7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scs-240kHz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{n4, n7, n14}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782C75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2582A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maxNumberNonGroupBeamReporting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{n1, n2, n4}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1165A2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groupBeamReporting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74B71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uplinkBeamManagement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A0D2E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maxNumberSRS-ResourcePerSet-BM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{n2, n4, n8, n16},</w:t>
      </w:r>
    </w:p>
    <w:p w14:paraId="33C706AA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maxNumberSRS-ResourceSet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14:paraId="75576412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A70F36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maxNumberCSI-RS-BFD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(1..64)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FF4A16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maxNumberSSB-BFD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(1..64)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C9DBB2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maxNumberCSI-RS-SSB-CBD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(1..256)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FE343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dummy2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26528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twoPortsPTRS-UL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384356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dummy5                              SRS-Resources 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7BE241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dummy3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(1..4)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A3B14E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beamReportTiming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D5C11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{sym2, sym4, sym8}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5CB12D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{sym4, sym8, sym14, sym28}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05B276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{sym8, sym14, sym28}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9C2BA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{sym14, sym28, sym56}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43E79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181C45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ptrs-DensityRecommendationSetDL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C012E27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PTRS-DensityRecommendationDL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5452A7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PTRS-DensityRecommendationDL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F3AB41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PTRS-DensityRecommendationDL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FDCD9B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PTRS-DensityRecommendationDL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2C589DA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46422B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ptrs-DensityRecommendationSetUL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653A86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scs-15kHz                           PTRS-DensityRecommendationUL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82E46D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scs-30kHz                           PTRS-DensityRecommendationUL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81D07C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PTRS-DensityRecommendationUL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28094D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PTRS-DensityRecommendationUL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F9AA2A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01C2E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dummy4                              DummyH        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9F1A3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aperiodicTRS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BDAB50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0061F52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06B1E2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dummy6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E3075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beamManagementSSB-CSI-RS            BeamManagementSSB-CSI-RS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9D6D7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beamSwitchTiming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7D7EC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scs-60kHz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{sym14, sym28, sym48, sym224, sym336}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750DCD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scs-120kHz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{sym14, sym28, sym48, sym224, sym336}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9F6131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6067F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codebookParameters                  CodebookParameters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8186C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      CSI-RS-IM-ReceptionForFeedback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1BAF5E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csi-RS-ProcFrameworkForSRS          CSI-RS-ProcFrameworkForSRS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23A2C1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csi-ReportFramework                 CSI-ReportFramework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27BEBF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csi-RS-ForTracking                  CSI-RS-ForTracking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CD902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srs-AssocCSI-RS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 maxNrofCSI-RS-Resources))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SupportedCSI-RS-Resource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20488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spatialRelations                    SpatialRelations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8ABEB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BC2D590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C87A472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16-2b-0: 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>Support of default QCL assumption with two TCI states</w:t>
      </w:r>
    </w:p>
    <w:p w14:paraId="1ABC668F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defaultQCL-TwoTCI-r16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B737D1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codebookParametersPerBand-r16       CodebookParameters-v1610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E52BC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16-1b-3: Support of PUCCH resource groups per BWP for simultaneous spatial relation update</w:t>
      </w:r>
    </w:p>
    <w:p w14:paraId="6DCD9635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simul-SpatialRelationUpdatePUCCHResGroup-r16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086771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751B0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16-1f: Maximum number of SCells configured for SCell beam failure recovery simultaneously</w:t>
      </w:r>
    </w:p>
    <w:p w14:paraId="4B9A2E70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maxNumberSCellBFR-r16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{n1,n2,n4,n8}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F4624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E6AB3E7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16-2c: Supports simultaneous reception with different Type-D for FR2 only</w:t>
      </w:r>
    </w:p>
    <w:p w14:paraId="3E847FA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simultaneousReceptionDiffTypeD-r16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22289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16-1a-1: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SSB/CSI-RS for L1-SINR measurement</w:t>
      </w:r>
    </w:p>
    <w:p w14:paraId="457C43E2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ssb-csirs-SINR-measurement-r16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4507E6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maxNumberSSB-CSIRS-OneTx-CMR-r16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{n8, n16, n32, n64},</w:t>
      </w:r>
    </w:p>
    <w:p w14:paraId="324CD161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maxNumberCSI-IM-NZP-IMR-res-r16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{n8, n16, n32, n64},</w:t>
      </w:r>
    </w:p>
    <w:p w14:paraId="48095360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maxNumberCSIRS-2Tx-res-r16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14:paraId="28D05B40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maxNumberSSB-CSIRS-res-r16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n128},</w:t>
      </w:r>
    </w:p>
    <w:p w14:paraId="5C4963C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maxNumberCSI-IM-NZP-IMR-res-mem-r16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n128},</w:t>
      </w:r>
    </w:p>
    <w:p w14:paraId="068534EB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supportedCSI-RS-Density-CMR-r16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{one, three, oneAndThree},</w:t>
      </w:r>
    </w:p>
    <w:p w14:paraId="3F4BBF4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maxNumberAperiodicCSI-RS-Res-r16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{n2, n4, n8, n16, n32, n64},</w:t>
      </w:r>
    </w:p>
    <w:p w14:paraId="57F54767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supportedSNIR-meas-r16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{ssbWithCSI-IM, ssbWithNZP-IMR, csirsWithNZP-IMR, csi-RSWithoutIMR}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C120FE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1BA3AA" w14:textId="77777777" w:rsidR="00184E67" w:rsidRPr="00184E67" w:rsidDel="00FD3AB5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184E67" w:rsidDel="00FD3AB5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16-1a-2:</w:t>
      </w:r>
      <w:r w:rsidRPr="00184E67" w:rsidDel="00FD3AB5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Non-group based L1-SINR reporting</w:t>
      </w:r>
    </w:p>
    <w:p w14:paraId="0A62801C" w14:textId="77777777" w:rsidR="00184E67" w:rsidRPr="00184E67" w:rsidDel="00FD3AB5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 w:rsidDel="00FD3AB5">
        <w:rPr>
          <w:rFonts w:ascii="Courier New" w:eastAsia="Times New Roman" w:hAnsi="Courier New"/>
          <w:noProof/>
          <w:sz w:val="16"/>
          <w:lang w:eastAsia="en-GB"/>
        </w:rPr>
        <w:t>nonGroupSINR-reporting-r16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184E67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 w:rsidDel="00FD3AB5">
        <w:rPr>
          <w:rFonts w:ascii="Courier New" w:eastAsia="Times New Roman" w:hAnsi="Courier New"/>
          <w:noProof/>
          <w:sz w:val="16"/>
          <w:lang w:eastAsia="en-GB"/>
        </w:rPr>
        <w:t xml:space="preserve"> {n1, n2, n4}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</w:t>
      </w:r>
      <w:r w:rsidRPr="00184E67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 w:rsidDel="00FD3AB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D9735B" w14:textId="77777777" w:rsidR="00184E67" w:rsidRPr="00184E67" w:rsidDel="00FD3AB5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 w:rsidDel="00FD3AB5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16-1a-3:</w:t>
      </w:r>
      <w:r w:rsidRPr="00184E67" w:rsidDel="00FD3AB5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Non-group based L1-SINR reporting</w:t>
      </w:r>
    </w:p>
    <w:p w14:paraId="542B6B4F" w14:textId="77777777" w:rsidR="00184E67" w:rsidRPr="00184E67" w:rsidDel="00FD3AB5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 w:rsidDel="00FD3AB5">
        <w:rPr>
          <w:rFonts w:ascii="Courier New" w:eastAsia="Times New Roman" w:hAnsi="Courier New"/>
          <w:noProof/>
          <w:sz w:val="16"/>
          <w:lang w:eastAsia="en-GB"/>
        </w:rPr>
        <w:t>groupSINR-reporting-r16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184E67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 w:rsidDel="00FD3AB5">
        <w:rPr>
          <w:rFonts w:ascii="Courier New" w:eastAsia="Times New Roman" w:hAnsi="Courier New"/>
          <w:noProof/>
          <w:sz w:val="16"/>
          <w:lang w:eastAsia="en-GB"/>
        </w:rPr>
        <w:t xml:space="preserve"> {supported}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184E67" w:rsidDel="00FD3AB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 w:rsidDel="00FD3AB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C09C47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381CD2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multiDCI-multiTRP-Parameters-r16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B673A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16-2a-0: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Overlapping PDSCHs in time and fully overlapping in frequency and time</w:t>
      </w:r>
    </w:p>
    <w:p w14:paraId="617F1BC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overlapPDSCHsFullyFreqTime-r16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(1..2)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64590917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16-2a-1: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Overlapping PDSCHs in time and partially overlapping in frequency and time</w:t>
      </w:r>
    </w:p>
    <w:p w14:paraId="46BE9DDB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overlapPDSCHsInTimePartiallyFreq-r16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BAC6FC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16-2a-2: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Out of order operation for DL</w:t>
      </w:r>
    </w:p>
    <w:p w14:paraId="2D705EA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outOfOrderOperationDL-r16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4AEC13D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supportPDCCH-ToPDSCH-r16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5DC223E0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supportPDSCH-ToHARQ-ACK-r16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</w:p>
    <w:p w14:paraId="7BE7437B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}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7214B03B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16-2a-3: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Out of order operation for UL</w:t>
      </w:r>
    </w:p>
    <w:p w14:paraId="1EB9ACAA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outOfOrderOperationUL-r16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5421B885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16-2a-5: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Separate CRS rate matching</w:t>
      </w:r>
    </w:p>
    <w:p w14:paraId="2CB09A16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separateCRS-RateMatching-r16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0E141AAF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16-2a-6: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Default QCL enhancement for multi-DCI based multi-TRP</w:t>
      </w:r>
    </w:p>
    <w:p w14:paraId="3450532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defaultQCL-PerCORESETPoolIndex-r16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08923BF6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16-2a-7: Maximum number of activated TCI states</w:t>
      </w:r>
    </w:p>
    <w:p w14:paraId="6D130277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maxNumberActivatedTCI-States-r16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D526E9E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maxNumberPerCORESET-Pool-r16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{n1, n2, n4, n8}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2E6A5FB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maxTotalNumberAcrossCORESET-Pool-r16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{n2, n4, n8, n16}</w:t>
      </w:r>
    </w:p>
    <w:p w14:paraId="41E6D1C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0AF1D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ECE5E6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singleDCI-SDM-scheme-Parameters-r16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3CA11E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16-2b-1b: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SDM scheme – Support of new DMRS port entry</w:t>
      </w:r>
    </w:p>
    <w:p w14:paraId="38FDB96A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supportNewDMRS-Port-r16    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{n0, n2, n3}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78BEF637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16-2b-1a: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Support of s-port DL PTRS</w:t>
      </w:r>
    </w:p>
    <w:p w14:paraId="50F88C9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supportTwoPortDL-PTRS-r16  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</w:p>
    <w:p w14:paraId="6A36A3B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33B76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16-2b-2: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Support of single-DCI based FDMSchemeA</w:t>
      </w:r>
    </w:p>
    <w:p w14:paraId="540F403C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supportFDM-SchemeA-r16     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68200D85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16-2b-3a: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FDMSchemeB CW soft combining</w:t>
      </w:r>
    </w:p>
    <w:p w14:paraId="30B38B5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supportCodeWordSoftCombining-r16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72F59B9D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16-2b-4: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TDMSchemeA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535FBE6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supportTDM-SchemeA-r16     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{kb3, kb5, kb10, kb20, noRestriction}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189D0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16-2b-5: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Single-DCI based inter-slot TDM</w:t>
      </w:r>
    </w:p>
    <w:p w14:paraId="1A4D226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supportInter-slotTDM-r16   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1C2DDC3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supportRepNumPDSCH-TDRA-r16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{n2, n3, n4, n5, n6, n7, n8, n16},</w:t>
      </w:r>
    </w:p>
    <w:p w14:paraId="26658A5D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maxTBS-Size-r16                             </w:t>
      </w:r>
      <w:r w:rsidRPr="00184E67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{kb3, kb5, kb10, kb20, noRestriction},</w:t>
      </w:r>
    </w:p>
    <w:p w14:paraId="2079D29A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maxNumberTCI-states-r16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(1..2)</w:t>
      </w:r>
    </w:p>
    <w:p w14:paraId="7C9115FD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05860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16-4: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PDSCH</w:t>
      </w:r>
    </w:p>
    <w:p w14:paraId="1FF3321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lowPAPR-DMRS-PDSCH-r16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D4EEF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16-6a: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PUSCH without transform precoding</w:t>
      </w:r>
    </w:p>
    <w:p w14:paraId="36DFB745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lowPAPR-DMRS-PUSCHwithoutPrecoding-r16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86A77C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16-6b: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PUCCH</w:t>
      </w:r>
    </w:p>
    <w:p w14:paraId="2BD41C96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lowPAPR-DMRS-PUCCH-r16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59667C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16-6c: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Low PAPR DMRS for PUSCH with transform precoding &amp; pi/2 BPSK</w:t>
      </w:r>
    </w:p>
    <w:p w14:paraId="17BD5B2C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lowPAPR-DMRS-PUSCHwithPrecoding-r16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5F5C55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16-7: 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>Extension of the maximum number of configured aperiodic CSI report settings</w:t>
      </w:r>
    </w:p>
    <w:p w14:paraId="23660F4F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csi-ReportFrameworkExt-r16                  CSI-ReportFrameworkExt-r16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6608CB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16-3a, 16-3a-1, 16-3b, 16-3b-1, 16-8: Individual new codebook types</w:t>
      </w:r>
    </w:p>
    <w:p w14:paraId="6E6C04F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codebookParametersAddition-r16              </w:t>
      </w:r>
      <w:r w:rsidRPr="00184E67">
        <w:rPr>
          <w:rFonts w:ascii="Courier New" w:eastAsia="MS Mincho" w:hAnsi="Courier New"/>
          <w:noProof/>
          <w:sz w:val="16"/>
          <w:lang w:eastAsia="en-GB"/>
        </w:rPr>
        <w:t>CodebookParametersAddition-r16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184E67">
        <w:rPr>
          <w:rFonts w:ascii="Courier New" w:eastAsia="MS Mincho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MS Mincho" w:hAnsi="Courier New"/>
          <w:noProof/>
          <w:sz w:val="16"/>
          <w:lang w:eastAsia="en-GB"/>
        </w:rPr>
        <w:t>,</w:t>
      </w:r>
    </w:p>
    <w:p w14:paraId="4107AB42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16-8: Mixed codebook types</w:t>
      </w:r>
    </w:p>
    <w:p w14:paraId="5E41E4E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codebookComboParametersAddition-r16         </w:t>
      </w:r>
      <w:r w:rsidRPr="00184E67">
        <w:rPr>
          <w:rFonts w:ascii="Courier New" w:eastAsia="MS Mincho" w:hAnsi="Courier New"/>
          <w:noProof/>
          <w:sz w:val="16"/>
          <w:lang w:eastAsia="en-GB"/>
        </w:rPr>
        <w:t>CodebookComboParametersAddition-r16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184E67">
        <w:rPr>
          <w:rFonts w:ascii="Courier New" w:eastAsia="MS Mincho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MS Mincho" w:hAnsi="Courier New"/>
          <w:noProof/>
          <w:sz w:val="16"/>
          <w:lang w:eastAsia="en-GB"/>
        </w:rPr>
        <w:t>,</w:t>
      </w:r>
    </w:p>
    <w:p w14:paraId="20F781A2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R4 8-2: SSB based beam correspondence</w:t>
      </w:r>
    </w:p>
    <w:p w14:paraId="5234E62A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beamCorrespondenceSSB-based-r16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6EA995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R4 8-3: CSI-RS based beam correspondence</w:t>
      </w:r>
    </w:p>
    <w:p w14:paraId="7A6C882D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beamCorrespondenceCSI-RS-based-r16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B1186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beamSwitchTiming-r16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01797D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scs-60kHz-r16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{sym224, sym336}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9E7CFC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scs-120kHz-r16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{sym224, sym336}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2DC1CF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71228E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4475AE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0774E65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16-1a-4: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Semi-persistent L1-SINR report on PUCCH</w:t>
      </w:r>
    </w:p>
    <w:p w14:paraId="5C0769E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semi-PersistentL1-SINR-Report-PUCCH-r16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2376D4BB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supportReportFormat1-2OFDM-syms-r16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20CBCF8B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supportReportFormat4-14OFDM-syms-r16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E5D785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}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1D89E2DC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16-1a-5:</w:t>
      </w:r>
      <w:r w:rsidRPr="00184E67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</w:t>
      </w: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Semi-persistent L1-SINR report on PUSCH</w:t>
      </w:r>
    </w:p>
    <w:p w14:paraId="4DD0C7B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>semi-PersistentL1-SINR-Report-PUSCH-r16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Malgun Gothic" w:hAnsi="Courier New"/>
          <w:noProof/>
          <w:sz w:val="16"/>
          <w:lang w:eastAsia="en-GB"/>
        </w:rPr>
        <w:t xml:space="preserve"> {supported}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8AC7B7" w14:textId="0A9E77FB" w:rsidR="00184E67" w:rsidRDefault="00184E67" w:rsidP="003546D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369" w:author="Intel" w:date="2021-02-08T10:28:00Z"/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>]]</w:t>
      </w:r>
      <w:ins w:id="370" w:author="Intel" w:date="2021-02-08T10:27:00Z">
        <w:r w:rsidR="003546DA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C6D8583" w14:textId="53464D46" w:rsidR="003546DA" w:rsidRDefault="003546DA" w:rsidP="003546D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371" w:author="Intel" w:date="2021-02-08T10:28:00Z"/>
          <w:rFonts w:ascii="Courier New" w:eastAsia="Times New Roman" w:hAnsi="Courier New"/>
          <w:noProof/>
          <w:sz w:val="16"/>
          <w:lang w:eastAsia="en-GB"/>
        </w:rPr>
      </w:pPr>
      <w:ins w:id="372" w:author="Intel" w:date="2021-02-08T10:28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4B0F566A" w14:textId="472A2A24" w:rsidR="003546DA" w:rsidRDefault="00F778FE" w:rsidP="003546D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373" w:author="Intel" w:date="2021-02-08T10:28:00Z"/>
          <w:rFonts w:ascii="Courier New" w:eastAsia="Times New Roman" w:hAnsi="Courier New"/>
          <w:noProof/>
          <w:sz w:val="16"/>
          <w:lang w:eastAsia="en-GB"/>
        </w:rPr>
      </w:pPr>
      <w:ins w:id="374" w:author="Intel" w:date="2021-02-08T10:29:00Z">
        <w:r w:rsidRPr="00184E67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R1 16-1</w:t>
        </w:r>
        <w:r w:rsidR="009E416B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h</w:t>
        </w:r>
        <w:r w:rsidRPr="00184E67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:</w:t>
        </w:r>
      </w:ins>
      <w:ins w:id="375" w:author="Intel" w:date="2021-02-08T10:30:00Z">
        <w:r w:rsidR="00701B4D" w:rsidRPr="00701B4D">
          <w:t xml:space="preserve"> </w:t>
        </w:r>
        <w:r w:rsidR="00701B4D" w:rsidRPr="00701B4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Support of 64 configured PUCCH spatial relations</w:t>
        </w:r>
      </w:ins>
    </w:p>
    <w:p w14:paraId="4BF78B91" w14:textId="6D8E52F3" w:rsidR="003E12F5" w:rsidRDefault="003E12F5" w:rsidP="001A32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376" w:author="Intel" w:date="2021-02-08T10:41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377" w:author="Intel" w:date="2021-02-08T10:28:00Z">
        <w:r w:rsidRPr="00184E67">
          <w:rPr>
            <w:rFonts w:ascii="Courier New" w:eastAsia="Times New Roman" w:hAnsi="Courier New"/>
            <w:noProof/>
            <w:sz w:val="16"/>
            <w:lang w:eastAsia="en-GB"/>
          </w:rPr>
          <w:t>maxNumberConfiguredSpatialRelations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-v16xy</w:t>
        </w:r>
        <w:r w:rsidRPr="00184E67"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  <w:r w:rsidRPr="00184E6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184E67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="00335D0F" w:rsidRPr="00335D0F">
          <w:rPr>
            <w:rFonts w:ascii="Courier New" w:eastAsia="Times New Roman" w:hAnsi="Courier New"/>
            <w:noProof/>
            <w:sz w:val="16"/>
            <w:lang w:eastAsia="en-GB"/>
          </w:rPr>
          <w:t>{</w:t>
        </w:r>
        <w:r w:rsidR="00335D0F">
          <w:rPr>
            <w:rFonts w:ascii="Courier New" w:eastAsia="Times New Roman" w:hAnsi="Courier New"/>
            <w:noProof/>
            <w:sz w:val="16"/>
            <w:lang w:eastAsia="en-GB"/>
          </w:rPr>
          <w:t>n</w:t>
        </w:r>
        <w:r w:rsidR="00335D0F" w:rsidRPr="00335D0F">
          <w:rPr>
            <w:rFonts w:ascii="Courier New" w:eastAsia="Times New Roman" w:hAnsi="Courier New"/>
            <w:noProof/>
            <w:sz w:val="16"/>
            <w:lang w:eastAsia="en-GB"/>
          </w:rPr>
          <w:t xml:space="preserve">96, </w:t>
        </w:r>
        <w:r w:rsidR="00335D0F">
          <w:rPr>
            <w:rFonts w:ascii="Courier New" w:eastAsia="Times New Roman" w:hAnsi="Courier New"/>
            <w:noProof/>
            <w:sz w:val="16"/>
            <w:lang w:eastAsia="en-GB"/>
          </w:rPr>
          <w:t>n</w:t>
        </w:r>
        <w:r w:rsidR="00335D0F" w:rsidRPr="00335D0F">
          <w:rPr>
            <w:rFonts w:ascii="Courier New" w:eastAsia="Times New Roman" w:hAnsi="Courier New"/>
            <w:noProof/>
            <w:sz w:val="16"/>
            <w:lang w:eastAsia="en-GB"/>
          </w:rPr>
          <w:t xml:space="preserve">128, </w:t>
        </w:r>
      </w:ins>
      <w:ins w:id="378" w:author="Intel" w:date="2021-02-08T10:29:00Z">
        <w:r w:rsidR="00335D0F">
          <w:rPr>
            <w:rFonts w:ascii="Courier New" w:eastAsia="Times New Roman" w:hAnsi="Courier New"/>
            <w:noProof/>
            <w:sz w:val="16"/>
            <w:lang w:eastAsia="en-GB"/>
          </w:rPr>
          <w:t>n</w:t>
        </w:r>
      </w:ins>
      <w:ins w:id="379" w:author="Intel" w:date="2021-02-08T10:28:00Z">
        <w:r w:rsidR="00335D0F" w:rsidRPr="00335D0F">
          <w:rPr>
            <w:rFonts w:ascii="Courier New" w:eastAsia="Times New Roman" w:hAnsi="Courier New"/>
            <w:noProof/>
            <w:sz w:val="16"/>
            <w:lang w:eastAsia="en-GB"/>
          </w:rPr>
          <w:t xml:space="preserve">160, </w:t>
        </w:r>
      </w:ins>
      <w:ins w:id="380" w:author="Intel" w:date="2021-02-08T10:29:00Z">
        <w:r w:rsidR="00335D0F">
          <w:rPr>
            <w:rFonts w:ascii="Courier New" w:eastAsia="Times New Roman" w:hAnsi="Courier New"/>
            <w:noProof/>
            <w:sz w:val="16"/>
            <w:lang w:eastAsia="en-GB"/>
          </w:rPr>
          <w:t>n</w:t>
        </w:r>
      </w:ins>
      <w:ins w:id="381" w:author="Intel" w:date="2021-02-08T10:28:00Z">
        <w:r w:rsidR="00335D0F" w:rsidRPr="00335D0F">
          <w:rPr>
            <w:rFonts w:ascii="Courier New" w:eastAsia="Times New Roman" w:hAnsi="Courier New"/>
            <w:noProof/>
            <w:sz w:val="16"/>
            <w:lang w:eastAsia="en-GB"/>
          </w:rPr>
          <w:t xml:space="preserve">192, </w:t>
        </w:r>
      </w:ins>
      <w:ins w:id="382" w:author="Intel" w:date="2021-02-08T10:29:00Z">
        <w:r w:rsidR="00335D0F">
          <w:rPr>
            <w:rFonts w:ascii="Courier New" w:eastAsia="Times New Roman" w:hAnsi="Courier New"/>
            <w:noProof/>
            <w:sz w:val="16"/>
            <w:lang w:eastAsia="en-GB"/>
          </w:rPr>
          <w:t>n</w:t>
        </w:r>
      </w:ins>
      <w:ins w:id="383" w:author="Intel" w:date="2021-02-08T10:28:00Z">
        <w:r w:rsidR="00335D0F" w:rsidRPr="00335D0F">
          <w:rPr>
            <w:rFonts w:ascii="Courier New" w:eastAsia="Times New Roman" w:hAnsi="Courier New"/>
            <w:noProof/>
            <w:sz w:val="16"/>
            <w:lang w:eastAsia="en-GB"/>
          </w:rPr>
          <w:t xml:space="preserve">224, </w:t>
        </w:r>
      </w:ins>
      <w:ins w:id="384" w:author="Intel" w:date="2021-02-08T10:29:00Z">
        <w:r w:rsidR="00335D0F">
          <w:rPr>
            <w:rFonts w:ascii="Courier New" w:eastAsia="Times New Roman" w:hAnsi="Courier New"/>
            <w:noProof/>
            <w:sz w:val="16"/>
            <w:lang w:eastAsia="en-GB"/>
          </w:rPr>
          <w:t>n</w:t>
        </w:r>
      </w:ins>
      <w:ins w:id="385" w:author="Intel" w:date="2021-02-08T10:28:00Z">
        <w:r w:rsidR="00335D0F" w:rsidRPr="00335D0F">
          <w:rPr>
            <w:rFonts w:ascii="Courier New" w:eastAsia="Times New Roman" w:hAnsi="Courier New"/>
            <w:noProof/>
            <w:sz w:val="16"/>
            <w:lang w:eastAsia="en-GB"/>
          </w:rPr>
          <w:t xml:space="preserve">256, </w:t>
        </w:r>
      </w:ins>
      <w:ins w:id="386" w:author="Intel" w:date="2021-02-08T10:29:00Z">
        <w:r w:rsidR="00335D0F">
          <w:rPr>
            <w:rFonts w:ascii="Courier New" w:eastAsia="Times New Roman" w:hAnsi="Courier New"/>
            <w:noProof/>
            <w:sz w:val="16"/>
            <w:lang w:eastAsia="en-GB"/>
          </w:rPr>
          <w:t>n</w:t>
        </w:r>
      </w:ins>
      <w:ins w:id="387" w:author="Intel" w:date="2021-02-08T10:28:00Z">
        <w:r w:rsidR="00335D0F" w:rsidRPr="00335D0F">
          <w:rPr>
            <w:rFonts w:ascii="Courier New" w:eastAsia="Times New Roman" w:hAnsi="Courier New"/>
            <w:noProof/>
            <w:sz w:val="16"/>
            <w:lang w:eastAsia="en-GB"/>
          </w:rPr>
          <w:t xml:space="preserve">288, </w:t>
        </w:r>
      </w:ins>
      <w:ins w:id="388" w:author="Intel" w:date="2021-02-08T10:29:00Z">
        <w:r w:rsidR="00335D0F">
          <w:rPr>
            <w:rFonts w:ascii="Courier New" w:eastAsia="Times New Roman" w:hAnsi="Courier New"/>
            <w:noProof/>
            <w:sz w:val="16"/>
            <w:lang w:eastAsia="en-GB"/>
          </w:rPr>
          <w:t>n</w:t>
        </w:r>
      </w:ins>
      <w:ins w:id="389" w:author="Intel" w:date="2021-02-08T10:28:00Z">
        <w:r w:rsidR="00335D0F" w:rsidRPr="00335D0F">
          <w:rPr>
            <w:rFonts w:ascii="Courier New" w:eastAsia="Times New Roman" w:hAnsi="Courier New"/>
            <w:noProof/>
            <w:sz w:val="16"/>
            <w:lang w:eastAsia="en-GB"/>
          </w:rPr>
          <w:t>320}</w:t>
        </w:r>
      </w:ins>
      <w:ins w:id="390" w:author="Intel" w:date="2021-02-08T10:29:00Z">
        <w:r w:rsidR="00F778FE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F778FE" w:rsidRPr="00184E6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391" w:author="Intel" w:date="2021-02-08T10:40:00Z">
        <w:r w:rsidR="001A32A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343B99F6" w14:textId="77814F66" w:rsidR="001A32A0" w:rsidRDefault="00D11E3F" w:rsidP="001A32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392" w:author="Intel" w:date="2021-02-08T10:4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393" w:author="Intel" w:date="2021-02-08T10:41:00Z">
        <w:r w:rsidRPr="00184E67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R1 16-1</w:t>
        </w:r>
        <w:r w:rsidR="001F33D4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i</w:t>
        </w:r>
      </w:ins>
      <w:ins w:id="394" w:author="Intel" w:date="2021-02-08T10:42:00Z">
        <w:r w:rsidR="001B3758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: </w:t>
        </w:r>
        <w:r w:rsidR="007C64E5" w:rsidRPr="007C64E5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Support of 64 configured candidate beam RSs for </w:t>
        </w:r>
      </w:ins>
      <w:ins w:id="395" w:author="Intel" w:date="2021-02-08T10:43:00Z">
        <w:r w:rsidR="00D92E6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B</w:t>
        </w:r>
      </w:ins>
      <w:ins w:id="396" w:author="Intel" w:date="2021-02-08T10:42:00Z">
        <w:r w:rsidR="007C64E5" w:rsidRPr="007C64E5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FR</w:t>
        </w:r>
      </w:ins>
    </w:p>
    <w:p w14:paraId="49519BB7" w14:textId="754890F4" w:rsidR="007C64E5" w:rsidRPr="00184E67" w:rsidRDefault="001C5DC0" w:rsidP="001A32A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397" w:author="Intel" w:date="2021-02-08T10:28:00Z"/>
          <w:rFonts w:ascii="Courier New" w:eastAsia="Times New Roman" w:hAnsi="Courier New"/>
          <w:noProof/>
          <w:sz w:val="16"/>
          <w:lang w:eastAsia="en-GB"/>
        </w:rPr>
      </w:pPr>
      <w:ins w:id="398" w:author="Intel" w:date="2021-02-08T10:43:00Z">
        <w:r w:rsidRPr="00232E56">
          <w:rPr>
            <w:rFonts w:ascii="Courier New" w:eastAsia="Times New Roman" w:hAnsi="Courier New"/>
            <w:noProof/>
            <w:sz w:val="16"/>
            <w:lang w:eastAsia="en-GB"/>
          </w:rPr>
          <w:t>s</w:t>
        </w:r>
      </w:ins>
      <w:ins w:id="399" w:author="Intel" w:date="2021-02-08T10:42:00Z">
        <w:r w:rsidR="007C64E5" w:rsidRPr="00232E56">
          <w:rPr>
            <w:rFonts w:ascii="Courier New" w:eastAsia="Times New Roman" w:hAnsi="Courier New"/>
            <w:noProof/>
            <w:sz w:val="16"/>
            <w:lang w:eastAsia="en-GB"/>
          </w:rPr>
          <w:t>upport64</w:t>
        </w:r>
      </w:ins>
      <w:ins w:id="400" w:author="Intel" w:date="2021-02-08T10:43:00Z">
        <w:r w:rsidRPr="00232E56">
          <w:rPr>
            <w:rFonts w:ascii="Courier New" w:eastAsia="Times New Roman" w:hAnsi="Courier New"/>
            <w:noProof/>
            <w:sz w:val="16"/>
            <w:lang w:eastAsia="en-GB"/>
          </w:rPr>
          <w:t>Cand</w:t>
        </w:r>
      </w:ins>
      <w:ins w:id="401" w:author="Intel" w:date="2021-02-08T10:44:00Z">
        <w:r w:rsidR="009A299E" w:rsidRPr="00232E56">
          <w:rPr>
            <w:rFonts w:ascii="Courier New" w:eastAsia="Times New Roman" w:hAnsi="Courier New"/>
            <w:noProof/>
            <w:sz w:val="16"/>
            <w:lang w:eastAsia="en-GB"/>
          </w:rPr>
          <w:t>idateBeamRS</w:t>
        </w:r>
      </w:ins>
      <w:ins w:id="402" w:author="Intel" w:date="2021-02-08T10:45:00Z">
        <w:r w:rsidR="00B66C38" w:rsidRPr="00232E56">
          <w:rPr>
            <w:rFonts w:ascii="Courier New" w:eastAsia="Times New Roman" w:hAnsi="Courier New"/>
            <w:noProof/>
            <w:sz w:val="16"/>
            <w:lang w:eastAsia="en-GB"/>
          </w:rPr>
          <w:t>-BFR-r16</w:t>
        </w:r>
      </w:ins>
      <w:ins w:id="403" w:author="Intel" w:date="2021-02-08T10:44:00Z">
        <w:r w:rsidR="009A299E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 w:rsidR="009A299E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 w:rsidR="009A299E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</w:ins>
      <w:ins w:id="404" w:author="Intel" w:date="2021-02-08T10:45:00Z">
        <w:r w:rsidR="00B66C38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  </w:t>
        </w:r>
      </w:ins>
      <w:ins w:id="405" w:author="Intel" w:date="2021-02-08T10:44:00Z">
        <w:r w:rsidR="009A299E" w:rsidRPr="00184E6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="009A299E" w:rsidRPr="00184E67">
          <w:rPr>
            <w:rFonts w:ascii="Courier New" w:eastAsia="Malgun Gothic" w:hAnsi="Courier New"/>
            <w:noProof/>
            <w:sz w:val="16"/>
            <w:lang w:eastAsia="en-GB"/>
          </w:rPr>
          <w:t xml:space="preserve"> {supported}</w:t>
        </w:r>
        <w:r w:rsidR="009A299E" w:rsidRPr="00184E67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  </w:t>
        </w:r>
        <w:r w:rsidR="009A299E" w:rsidRPr="00184E6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2266F16" w14:textId="53C59649" w:rsidR="003546DA" w:rsidRDefault="003546DA" w:rsidP="003546D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406" w:author="Intel" w:date="2021-02-08T10:27:00Z"/>
          <w:rFonts w:ascii="Courier New" w:eastAsia="Times New Roman" w:hAnsi="Courier New"/>
          <w:noProof/>
          <w:sz w:val="16"/>
          <w:lang w:eastAsia="en-GB"/>
        </w:rPr>
      </w:pPr>
      <w:ins w:id="407" w:author="Intel" w:date="2021-02-08T10:28:00Z">
        <w:r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5844D19C" w14:textId="77777777" w:rsidR="003546DA" w:rsidRPr="00184E67" w:rsidRDefault="003546DA" w:rsidP="003546D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1CAA92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6C87CE1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6B956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DummyG ::=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4FB68A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maxNumberSSB-CSI-RS-ResourceOneTx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{n8, n16, n32, n64},</w:t>
      </w:r>
    </w:p>
    <w:p w14:paraId="231A73FF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maxNumberSSB-CSI-RS-ResourceTwoTx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14:paraId="48E0C96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supportedCSI-RS-Density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{one, three, oneAndThree}</w:t>
      </w:r>
    </w:p>
    <w:p w14:paraId="729ACD4D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7C30A3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6BDAF0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BeamManagementSSB-CSI-RS ::=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BB05CC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maxNumberSSB-CSI-RS-ResourceOneTx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{n0, n8, n16, n32, n64},</w:t>
      </w:r>
    </w:p>
    <w:p w14:paraId="25DA506F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maxNumberCSI-RS-Resource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14:paraId="434C665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maxNumberCSI-RS-ResourceTwoTx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{n0, n4, n8, n16, n32, n64},</w:t>
      </w:r>
    </w:p>
    <w:p w14:paraId="64FE5A3D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supportedCSI-RS-Density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{one, three, oneAndThree}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D8B912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maxNumberAperiodicCSI-RS-Resource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{n0, n1, n4, n8, n16, n32, n64}</w:t>
      </w:r>
    </w:p>
    <w:p w14:paraId="71409205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52EC9A5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EFA944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DummyH ::=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178A16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burstLength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(1..2),</w:t>
      </w:r>
    </w:p>
    <w:p w14:paraId="1819589E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maxSimultaneousResourceSetsPerCC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1F696B2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maxConfiguredResourceSetsPerCC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14:paraId="2A40BB7E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maxConfiguredResourceSetsAllCC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(1..128)</w:t>
      </w:r>
    </w:p>
    <w:p w14:paraId="1065A21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07697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565439D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CSI-RS-ForTracking ::=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8DF818E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maxBurstLength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(1..2),</w:t>
      </w:r>
    </w:p>
    <w:p w14:paraId="5179DBCF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maxSimultaneousResourceSetsPerCC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4AF26905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maxConfiguredResourceSetsPerCC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14:paraId="50B3AFF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maxConfiguredResourceSetsAllCC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(1..256)</w:t>
      </w:r>
    </w:p>
    <w:p w14:paraId="18729E0E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0263437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4ADCD2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CSI-RS-IM-ReceptionForFeedback ::=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A3A98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maxConfigNumberNZP-CSI-RS-PerCC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14:paraId="63ABAB42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maxConfigNumberPortsAcrossNZP-CSI-RS-PerCC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(2..256),</w:t>
      </w:r>
    </w:p>
    <w:p w14:paraId="4BD5EF8C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maxConfigNumberCSI-IM-PerCC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n32},</w:t>
      </w:r>
    </w:p>
    <w:p w14:paraId="6953AF4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maxNumberSimultaneousNZP-CSI-RS-PerCC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14:paraId="4A77A2A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totalNumberPortsSimultaneousNZP-CSI-RS-PerCC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(2..256)</w:t>
      </w:r>
    </w:p>
    <w:p w14:paraId="6AA7265F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977FE9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6E351A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CSI-RS-ProcFrameworkForSRS ::=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DF80F45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maxNumberPeriodicSRS-AssocCSI-RS-PerBWP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406EA867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maxNumberAperiodicSRS-AssocCSI-RS-PerBWP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703F4531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maxNumberSP-SRS-AssocCSI-RS-PerBWP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14:paraId="464E577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simultaneousSRS-AssocCSI-RS-PerCC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14:paraId="467E7B5F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D4FD11C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A162B0F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CSI-ReportFramework ::=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7EE37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maxNumberPeriodicCSI-PerBWP-ForCSI-Report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01E8762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maxNumberAperiodicCSI-PerBWP-ForCSI-Report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4E0901DE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maxNumberSemiPersistentCSI-PerBWP-ForCSI-Report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14:paraId="4A9983BB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maxNumberPeriodicCSI-PerBWP-ForBeamReport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7E5F84DB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maxNumberAperiodicCSI-PerBWP-ForBeamReport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3178C34A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maxNumberAperiodicCSI-triggeringStatePerCC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{n3, n7, n15, n31, n63, n128},</w:t>
      </w:r>
    </w:p>
    <w:p w14:paraId="00E8BFEF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maxNumberSemiPersistentCSI-PerBWP-ForBeamReport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(0..4),</w:t>
      </w:r>
    </w:p>
    <w:p w14:paraId="7C17E35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simultaneousCSI-ReportsPerCC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14:paraId="3B78ED80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93C20BE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C0D951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CSI-ReportFrameworkExt-r16 ::=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5DA60F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maxNumberAperiodicCSI-PerBWP-ForCSI-ReportExt-r16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(5..8)</w:t>
      </w:r>
    </w:p>
    <w:p w14:paraId="12B858AF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2EE3C7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E5179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PTRS-DensityRecommendationDL ::=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C6F4F1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frequencyDensity1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14:paraId="00AF896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frequencyDensity2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14:paraId="69373C09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timeDensity1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14:paraId="07071CA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timeDensity2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14:paraId="36E23F5B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timeDensity3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(0..29)</w:t>
      </w:r>
    </w:p>
    <w:p w14:paraId="20A54AFF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03AD050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563EF6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PTRS-DensityRecommendationUL ::=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BA6285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frequencyDensity1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14:paraId="176279FC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frequencyDensity2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14:paraId="37EE811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timeDensity1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14:paraId="53DAAF8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timeDensity2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14:paraId="078C06DD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timeDensity3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(0..29),</w:t>
      </w:r>
    </w:p>
    <w:p w14:paraId="21F010B2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sampleDensity1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14:paraId="11BD504A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sampleDensity2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14:paraId="26BDCF45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sampleDensity3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14:paraId="5AC5603C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sampleDensity4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(1..276),</w:t>
      </w:r>
    </w:p>
    <w:p w14:paraId="6109B34A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sampleDensity5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(1..276)</w:t>
      </w:r>
    </w:p>
    <w:p w14:paraId="4C300163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B21532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2E3FE07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SpatialRelations ::=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95045F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maxNumberConfiguredSpatialRelations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{n4, n8, n16, n32, n64, n96},</w:t>
      </w:r>
    </w:p>
    <w:p w14:paraId="22D58256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maxNumberActiveSpatialRelations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{n1, n2, n4, n8, n14},</w:t>
      </w:r>
    </w:p>
    <w:p w14:paraId="73F5DE34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additionalActiveSpatialRelationPUCCH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5A5D3D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maxNumberDL-RS-QCL-TypeD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{n1, n2, n4, n8, n14}</w:t>
      </w:r>
    </w:p>
    <w:p w14:paraId="37B7B9D0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E603370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A1FF1D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DummyI ::=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C4FAEA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supportedSRS-TxPortSwitch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tr-equal},</w:t>
      </w:r>
    </w:p>
    <w:p w14:paraId="5FDAB4C1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   txSwitchImpactToRx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84E67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</w:t>
      </w:r>
      <w:r w:rsidRPr="00184E6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553078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315C10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A59DF2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TAG-MIMO-PARAMETERSPERBAND-STOP</w:t>
      </w:r>
    </w:p>
    <w:p w14:paraId="77A8EF01" w14:textId="77777777" w:rsidR="00184E67" w:rsidRPr="00184E67" w:rsidRDefault="00184E67" w:rsidP="00184E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84E6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6E5EC01" w14:textId="77777777" w:rsidR="00184E67" w:rsidRPr="00184E67" w:rsidRDefault="00184E67" w:rsidP="00184E6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184E67" w:rsidRPr="00184E67" w14:paraId="3A116E41" w14:textId="77777777" w:rsidTr="004F209C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B8E7" w14:textId="77777777" w:rsidR="00184E67" w:rsidRPr="00184E67" w:rsidRDefault="00184E67" w:rsidP="00184E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184E6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MIMO-</w:t>
            </w:r>
            <w:proofErr w:type="spellStart"/>
            <w:r w:rsidRPr="00184E6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ParametersPerBand</w:t>
            </w:r>
            <w:proofErr w:type="spellEnd"/>
            <w:r w:rsidRPr="00184E6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 xml:space="preserve"> field description</w:t>
            </w:r>
          </w:p>
        </w:tc>
      </w:tr>
      <w:tr w:rsidR="00184E67" w:rsidRPr="00184E67" w14:paraId="120CDCEB" w14:textId="77777777" w:rsidTr="004F209C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8283" w14:textId="77777777" w:rsidR="00184E67" w:rsidRPr="00184E67" w:rsidRDefault="00184E67" w:rsidP="00184E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184E6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codebookParametersPerBand</w:t>
            </w:r>
            <w:proofErr w:type="spellEnd"/>
          </w:p>
          <w:p w14:paraId="52FEBFB1" w14:textId="77777777" w:rsidR="00184E67" w:rsidRPr="00184E67" w:rsidRDefault="00184E67" w:rsidP="00184E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sv-SE"/>
              </w:rPr>
            </w:pPr>
            <w:r w:rsidRPr="00184E67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For a given frequency band, this field this field indicates the alternative list of </w:t>
            </w:r>
            <w:proofErr w:type="spellStart"/>
            <w:r w:rsidRPr="00184E67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SupportedCSI</w:t>
            </w:r>
            <w:proofErr w:type="spellEnd"/>
            <w:r w:rsidRPr="00184E67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-RS-Resource</w:t>
            </w:r>
            <w:r w:rsidRPr="00184E67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supported for each codebook type. The supported CSI-RS </w:t>
            </w:r>
            <w:proofErr w:type="spellStart"/>
            <w:r w:rsidRPr="00184E67">
              <w:rPr>
                <w:rFonts w:ascii="Arial" w:eastAsia="Yu Mincho" w:hAnsi="Arial"/>
                <w:bCs/>
                <w:iCs/>
                <w:sz w:val="18"/>
                <w:lang w:eastAsia="ja-JP"/>
              </w:rPr>
              <w:t>resoureces</w:t>
            </w:r>
            <w:proofErr w:type="spellEnd"/>
            <w:r w:rsidRPr="00184E67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indicated by this field are referred by </w:t>
            </w:r>
            <w:proofErr w:type="spellStart"/>
            <w:r w:rsidRPr="00184E67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codebookParametersperBC</w:t>
            </w:r>
            <w:proofErr w:type="spellEnd"/>
            <w:r w:rsidRPr="00184E67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in </w:t>
            </w:r>
            <w:r w:rsidRPr="00184E67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CA-</w:t>
            </w:r>
            <w:proofErr w:type="spellStart"/>
            <w:r w:rsidRPr="00184E67">
              <w:rPr>
                <w:rFonts w:ascii="Arial" w:eastAsia="Yu Mincho" w:hAnsi="Arial"/>
                <w:bCs/>
                <w:i/>
                <w:iCs/>
                <w:sz w:val="18"/>
                <w:lang w:eastAsia="ja-JP"/>
              </w:rPr>
              <w:t>ParametersNR</w:t>
            </w:r>
            <w:proofErr w:type="spellEnd"/>
            <w:r w:rsidRPr="00184E67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to indicate the supported CSI-RS </w:t>
            </w:r>
            <w:proofErr w:type="spellStart"/>
            <w:r w:rsidRPr="00184E67">
              <w:rPr>
                <w:rFonts w:ascii="Arial" w:eastAsia="Yu Mincho" w:hAnsi="Arial"/>
                <w:bCs/>
                <w:iCs/>
                <w:sz w:val="18"/>
                <w:lang w:eastAsia="ja-JP"/>
              </w:rPr>
              <w:t>resoruece</w:t>
            </w:r>
            <w:proofErr w:type="spellEnd"/>
            <w:r w:rsidRPr="00184E67">
              <w:rPr>
                <w:rFonts w:ascii="Arial" w:eastAsia="Yu Mincho" w:hAnsi="Arial"/>
                <w:bCs/>
                <w:iCs/>
                <w:sz w:val="18"/>
                <w:lang w:eastAsia="ja-JP"/>
              </w:rPr>
              <w:t xml:space="preserve"> per band combination.</w:t>
            </w:r>
          </w:p>
        </w:tc>
      </w:tr>
      <w:tr w:rsidR="00184E67" w:rsidRPr="00184E67" w14:paraId="1E18F10F" w14:textId="77777777" w:rsidTr="004F209C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E144" w14:textId="77777777" w:rsidR="00184E67" w:rsidRPr="00184E67" w:rsidRDefault="00184E67" w:rsidP="00184E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184E6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csi</w:t>
            </w:r>
            <w:proofErr w:type="spellEnd"/>
            <w:r w:rsidRPr="00184E6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184E6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184E6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 xml:space="preserve">/ </w:t>
            </w:r>
            <w:proofErr w:type="spellStart"/>
            <w:r w:rsidRPr="00184E6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csi</w:t>
            </w:r>
            <w:proofErr w:type="spellEnd"/>
            <w:r w:rsidRPr="00184E6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-RS-</w:t>
            </w:r>
            <w:proofErr w:type="spellStart"/>
            <w:r w:rsidRPr="00184E6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184E6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 xml:space="preserve">/ </w:t>
            </w:r>
            <w:proofErr w:type="spellStart"/>
            <w:r w:rsidRPr="00184E6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csi-ReportFramework</w:t>
            </w:r>
            <w:proofErr w:type="spellEnd"/>
          </w:p>
          <w:p w14:paraId="6865A287" w14:textId="77777777" w:rsidR="00184E67" w:rsidRPr="00184E67" w:rsidRDefault="00184E67" w:rsidP="00184E6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184E67">
              <w:rPr>
                <w:rFonts w:ascii="Arial" w:eastAsia="MS Mincho" w:hAnsi="Arial"/>
                <w:sz w:val="18"/>
                <w:lang w:eastAsia="sv-SE"/>
              </w:rPr>
              <w:t xml:space="preserve">CSI related capabilities which the UE supports on each of the carriers operated on this band. </w:t>
            </w:r>
            <w:r w:rsidRPr="00184E67">
              <w:rPr>
                <w:rFonts w:ascii="Arial" w:eastAsia="MS Mincho" w:hAnsi="Arial"/>
                <w:sz w:val="18"/>
                <w:lang w:eastAsia="ja-JP"/>
              </w:rPr>
              <w:t xml:space="preserve">If the network configures the UE with serving cells on both </w:t>
            </w:r>
            <w:r w:rsidRPr="00184E67">
              <w:rPr>
                <w:rFonts w:ascii="Arial" w:eastAsia="MS Mincho" w:hAnsi="Arial"/>
                <w:sz w:val="18"/>
                <w:lang w:eastAsia="sv-SE"/>
              </w:rPr>
              <w:t xml:space="preserve">FR1 and FR2 bands these values may be further limited by the corresponding fields in </w:t>
            </w:r>
            <w:r w:rsidRPr="00184E67">
              <w:rPr>
                <w:rFonts w:ascii="Arial" w:eastAsia="MS Mincho" w:hAnsi="Arial"/>
                <w:i/>
                <w:sz w:val="18"/>
                <w:lang w:eastAsia="ja-JP"/>
              </w:rPr>
              <w:t>fr1-fr2-Add-UE-NR-Capabilities</w:t>
            </w:r>
            <w:r w:rsidRPr="00184E67">
              <w:rPr>
                <w:rFonts w:ascii="Arial" w:eastAsia="MS Mincho" w:hAnsi="Arial"/>
                <w:sz w:val="18"/>
                <w:lang w:eastAsia="sv-SE"/>
              </w:rPr>
              <w:t>.</w:t>
            </w:r>
          </w:p>
        </w:tc>
      </w:tr>
    </w:tbl>
    <w:p w14:paraId="3DE48206" w14:textId="77777777" w:rsidR="00184E67" w:rsidRPr="00184E67" w:rsidRDefault="00184E67" w:rsidP="00184E6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3DC8E73F" w14:textId="77777777" w:rsidR="00845116" w:rsidRDefault="00845116" w:rsidP="00845116">
      <w:pPr>
        <w:rPr>
          <w:b/>
          <w:bCs/>
          <w:color w:val="FF0000"/>
        </w:rPr>
      </w:pPr>
    </w:p>
    <w:p w14:paraId="5F5C216B" w14:textId="73A9034E" w:rsidR="00845116" w:rsidRDefault="00845116" w:rsidP="0084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>
        <w:rPr>
          <w:i/>
        </w:rPr>
        <w:t>Next change</w:t>
      </w:r>
    </w:p>
    <w:p w14:paraId="00AADEA9" w14:textId="77777777" w:rsidR="00564DC7" w:rsidRPr="00D96C74" w:rsidRDefault="00564DC7" w:rsidP="00564DC7">
      <w:pPr>
        <w:pStyle w:val="Heading4"/>
      </w:pPr>
      <w:bookmarkStart w:id="408" w:name="_Toc52837323"/>
      <w:bookmarkStart w:id="409" w:name="_Toc52838331"/>
      <w:bookmarkStart w:id="410" w:name="_Toc53006971"/>
      <w:bookmarkStart w:id="411" w:name="_Toc60777475"/>
      <w:bookmarkStart w:id="412" w:name="_Toc60868256"/>
      <w:r w:rsidRPr="00D96C74">
        <w:t>–</w:t>
      </w:r>
      <w:r w:rsidRPr="00D96C74">
        <w:tab/>
      </w:r>
      <w:proofErr w:type="spellStart"/>
      <w:r w:rsidRPr="00D96C74">
        <w:rPr>
          <w:i/>
        </w:rPr>
        <w:t>Phy</w:t>
      </w:r>
      <w:proofErr w:type="spellEnd"/>
      <w:r w:rsidRPr="00D96C74">
        <w:rPr>
          <w:i/>
        </w:rPr>
        <w:t>-Parameters</w:t>
      </w:r>
      <w:bookmarkEnd w:id="408"/>
      <w:bookmarkEnd w:id="409"/>
      <w:bookmarkEnd w:id="410"/>
    </w:p>
    <w:p w14:paraId="362C9AF7" w14:textId="77777777" w:rsidR="00564DC7" w:rsidRPr="00D96C74" w:rsidRDefault="00564DC7" w:rsidP="00564DC7">
      <w:r w:rsidRPr="00D96C74">
        <w:t xml:space="preserve">The IE </w:t>
      </w:r>
      <w:proofErr w:type="spellStart"/>
      <w:r w:rsidRPr="00D96C74">
        <w:rPr>
          <w:i/>
        </w:rPr>
        <w:t>Phy</w:t>
      </w:r>
      <w:proofErr w:type="spellEnd"/>
      <w:r w:rsidRPr="00D96C74">
        <w:rPr>
          <w:i/>
        </w:rPr>
        <w:t>-Parameters</w:t>
      </w:r>
      <w:r w:rsidRPr="00D96C74">
        <w:t xml:space="preserve"> </w:t>
      </w:r>
      <w:proofErr w:type="gramStart"/>
      <w:r w:rsidRPr="00D96C74">
        <w:t>is</w:t>
      </w:r>
      <w:proofErr w:type="gramEnd"/>
      <w:r w:rsidRPr="00D96C74">
        <w:t xml:space="preserve"> used to convey the physical layer capabilities.</w:t>
      </w:r>
    </w:p>
    <w:p w14:paraId="6841B797" w14:textId="77777777" w:rsidR="00564DC7" w:rsidRPr="00D96C74" w:rsidRDefault="00564DC7" w:rsidP="00564DC7">
      <w:pPr>
        <w:pStyle w:val="TH"/>
      </w:pPr>
      <w:proofErr w:type="spellStart"/>
      <w:r w:rsidRPr="00D96C74">
        <w:rPr>
          <w:i/>
        </w:rPr>
        <w:t>Phy</w:t>
      </w:r>
      <w:proofErr w:type="spellEnd"/>
      <w:r w:rsidRPr="00D96C74">
        <w:rPr>
          <w:i/>
        </w:rPr>
        <w:t>-</w:t>
      </w:r>
      <w:proofErr w:type="gramStart"/>
      <w:r w:rsidRPr="00D96C74">
        <w:rPr>
          <w:i/>
        </w:rPr>
        <w:t>Parameters</w:t>
      </w:r>
      <w:proofErr w:type="gramEnd"/>
      <w:r w:rsidRPr="00D96C74">
        <w:t xml:space="preserve"> information element</w:t>
      </w:r>
    </w:p>
    <w:p w14:paraId="1FBF044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7E14FF3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TAG-PHY-PARAMETERS-START</w:t>
      </w:r>
    </w:p>
    <w:p w14:paraId="0690143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06421A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Phy-Parameters ::=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6CBD5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phy-ParametersCommon                Phy-ParametersCommon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A7B399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Phy-ParametersXDD-Diff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A1F96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EACCC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phy-ParametersFR1                   Phy-ParametersFR1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BDA8C9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phy-ParametersFR2                   Phy-ParametersFR2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00E1FE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7EA7EE1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124629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Phy-ParametersCommon ::=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A1A488A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csi-RS-CFRA-ForHO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5DD86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dynamicPRB-BundlingDL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44EF5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sp-CSI-ReportPUCCH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9FC93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sp-CSI-ReportPUSCH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F6CAF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nzp-CSI-RS-IntefMgmt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D6832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type2-SP-CSI-Feedback-LongPUCCH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73874E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precoderGranularityCORESET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1A7E0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dynamicHARQ-ACK-Codebook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6178F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semiStaticHARQ-ACK-Codebook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6B15FE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spatialBundlingHARQ-ACK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377ED4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dynamicBetaOffsetInd-HARQ-ACK-CSI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93E6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pucch-Repetition-F1-3-4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AC599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ra-Type0-PUSCH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F539EA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dynamicSwitchRA-Type0-1-PDSCH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BB93D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dynamicSwitchRA-Type0-1-PUSCH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42E3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pdsch-MappingTypeA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D14BE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pdsch-MappingTypeB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E1C265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interleavingVRB-ToPRB-PDSCH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EB82D1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interSlotFreqHopping-PUSCH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067BD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CADBBA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5C2D8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4AC43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pdsch-RepetitionMultiSlots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576D92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downlinkSPS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1334D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DFA5F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EE46CE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pre-EmptIndication-DL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1EF32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cbg-TransIndication-DL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61E58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cbg-TransIndication-UL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AE0EEE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cbg-FlushIndication-DL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7F9979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dynamicHARQ-ACK-CodeB-CBG-Retx-DL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2FAF12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rateMatchingResrcSetSemi-Static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5BFF8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rateMatchingResrcSetDynamic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66F4E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bwp-SwitchingDelay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{type1, type2}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CD018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DBF7A51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5C4681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AD92AB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848A6D1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6346ED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maxNumberSearchSpaces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{n10}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8C78C2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rateMatchingCtrlResrcSetDynamic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177B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maxLayersMIMO-Indication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F5AFED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0EEBFD7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242771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spCellPlacement                             CarrierAggregationVariant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E095D5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4E107CA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7F48A2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9-1: Basic channel structure and procedure of 2-step RACH</w:t>
      </w:r>
    </w:p>
    <w:p w14:paraId="1B64D5B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twoStepRACH-r16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683F6E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11-1: Monitoring DCI format 1_2 and DCI format 0_2</w:t>
      </w:r>
    </w:p>
    <w:p w14:paraId="6855FFE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dci-Format1-2And0-2-r16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48244E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11-1a: Monitoring both DCI format 0_1/1_1 and DCI format 0_2/1_2 in the same search space</w:t>
      </w:r>
    </w:p>
    <w:p w14:paraId="58A58BD1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monitoringDCI-SameSearchSpace-r16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F1B5B4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11-10: Type 2 configured grant release by DCI format 0_1</w:t>
      </w:r>
    </w:p>
    <w:p w14:paraId="10D49FF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type2-CG-ReleaseDCI-0-1-r16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0AB8C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11-11: Type 2 configured grant release by DCI format 0_2</w:t>
      </w:r>
    </w:p>
    <w:p w14:paraId="5E606F0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type2-CG-ReleaseDCI-0-2-r16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90689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12-3: SPS release by DCI format 1_1</w:t>
      </w:r>
    </w:p>
    <w:p w14:paraId="230924C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sps-ReleaseDCI-1-1-r16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D58BF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12-3a: SPS release by DCI format 1_2</w:t>
      </w:r>
    </w:p>
    <w:p w14:paraId="0B664A4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sps-ReleaseDCI-1-2-r16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3B982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14-8: CSI trigger states containing non-active BWP</w:t>
      </w:r>
    </w:p>
    <w:p w14:paraId="7F49B3C9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csi-TriggerStateNon-ActiveBWP-r16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83242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20-2: </w:t>
      </w:r>
      <w:r w:rsidRPr="00AC6E98">
        <w:rPr>
          <w:rFonts w:ascii="Courier New" w:eastAsia="SimSun" w:hAnsi="Courier New"/>
          <w:noProof/>
          <w:color w:val="808080"/>
          <w:sz w:val="16"/>
          <w:lang w:eastAsia="en-GB"/>
        </w:rPr>
        <w:t>Support up to 4 SMTCs configured for an IAB node MT per frequency location, including IAB-specific SMTC window periodicities</w:t>
      </w:r>
    </w:p>
    <w:p w14:paraId="470DAE1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seperateSMTC-InterIAB-Support-r16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DBEF8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20-3: </w:t>
      </w:r>
      <w:r w:rsidRPr="00AC6E98">
        <w:rPr>
          <w:rFonts w:ascii="Courier New" w:eastAsia="SimSun" w:hAnsi="Courier New"/>
          <w:noProof/>
          <w:color w:val="808080"/>
          <w:sz w:val="16"/>
          <w:lang w:eastAsia="en-GB"/>
        </w:rPr>
        <w:t>Support RACH configuration separately from the RACH configuration for UE access, including new IAB-specific offset and scaling factors</w:t>
      </w:r>
    </w:p>
    <w:p w14:paraId="7A8226E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seperateRACH-IAB-Support-r16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1C342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20-5a: </w:t>
      </w:r>
      <w:r w:rsidRPr="00AC6E98">
        <w:rPr>
          <w:rFonts w:ascii="Courier New" w:eastAsia="SimSun" w:hAnsi="Courier New"/>
          <w:noProof/>
          <w:color w:val="808080"/>
          <w:sz w:val="16"/>
          <w:lang w:eastAsia="en-GB"/>
        </w:rPr>
        <w:t>Support semi-static configuration/indication of UL-Flexible-DL slot formats for IAB-MT resources</w:t>
      </w:r>
    </w:p>
    <w:p w14:paraId="4B0A99B5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SimSun" w:hAnsi="Courier New"/>
          <w:noProof/>
          <w:sz w:val="16"/>
          <w:lang w:eastAsia="en-GB"/>
        </w:rPr>
        <w:t>ul-flexibleDL-SlotFormatSemiStatic-IAB-r16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B79C3A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20-5b: </w:t>
      </w:r>
      <w:r w:rsidRPr="00AC6E98">
        <w:rPr>
          <w:rFonts w:ascii="Courier New" w:eastAsia="SimSun" w:hAnsi="Courier New"/>
          <w:noProof/>
          <w:color w:val="808080"/>
          <w:sz w:val="16"/>
          <w:lang w:eastAsia="en-GB"/>
        </w:rPr>
        <w:t>Support dynamic indication of UL-Flexible-DL slot formats for IAB-MT resources</w:t>
      </w:r>
    </w:p>
    <w:p w14:paraId="4EF1575A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SimSun" w:hAnsi="Courier New"/>
          <w:noProof/>
          <w:sz w:val="16"/>
          <w:lang w:eastAsia="en-GB"/>
        </w:rPr>
        <w:t>ul-flexibleDL-SlotFormatDynamics-IAB-r16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B10252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dft-S-OFDM-WaveformUL-IAB-r16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B2C97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20-6: </w:t>
      </w:r>
      <w:r w:rsidRPr="00AC6E98">
        <w:rPr>
          <w:rFonts w:ascii="Courier New" w:eastAsia="SimSun" w:hAnsi="Courier New"/>
          <w:noProof/>
          <w:color w:val="808080"/>
          <w:sz w:val="16"/>
          <w:lang w:eastAsia="en-GB"/>
        </w:rPr>
        <w:t>Support DCI Format 2_5 based indication of soft resource availability to an IAB node</w:t>
      </w:r>
    </w:p>
    <w:p w14:paraId="15E7FDF4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SimSun" w:hAnsi="Courier New"/>
          <w:noProof/>
          <w:sz w:val="16"/>
          <w:lang w:eastAsia="en-GB"/>
        </w:rPr>
        <w:t>dci-25-AI-RNTI-Support-IAB-r16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0628C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20-7: </w:t>
      </w:r>
      <w:r w:rsidRPr="00AC6E98">
        <w:rPr>
          <w:rFonts w:ascii="Courier New" w:eastAsia="SimSun" w:hAnsi="Courier New"/>
          <w:noProof/>
          <w:color w:val="808080"/>
          <w:sz w:val="16"/>
          <w:lang w:eastAsia="en-GB"/>
        </w:rPr>
        <w:t>Support T_delta reception.</w:t>
      </w:r>
    </w:p>
    <w:p w14:paraId="0756F11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SimSun" w:hAnsi="Courier New"/>
          <w:noProof/>
          <w:sz w:val="16"/>
          <w:lang w:eastAsia="en-GB"/>
        </w:rPr>
        <w:t>t-DeltaReceptionSupport-IAB-r16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6B21C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20-8: </w:t>
      </w:r>
      <w:r w:rsidRPr="00AC6E98">
        <w:rPr>
          <w:rFonts w:ascii="Courier New" w:eastAsia="SimSun" w:hAnsi="Courier New"/>
          <w:noProof/>
          <w:color w:val="808080"/>
          <w:sz w:val="16"/>
          <w:lang w:eastAsia="en-GB"/>
        </w:rPr>
        <w:t>Support of Desired guard symbol reporting and provided guard symbok reception.</w:t>
      </w:r>
    </w:p>
    <w:p w14:paraId="01FB6F1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SimSun" w:hAnsi="Courier New"/>
          <w:noProof/>
          <w:sz w:val="16"/>
          <w:lang w:eastAsia="en-GB"/>
        </w:rPr>
        <w:t>guardSymbolReportReception-IAB-r16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E14B34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18-8 HARQ-ACK codebook type and spatial bundling per PUCCH group</w:t>
      </w:r>
    </w:p>
    <w:p w14:paraId="4F0EC3D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harqACK-CB-SpatialBundlingPUCCH-Group-r16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7ADCB5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Yu Mincho" w:hAnsi="Courier New"/>
          <w:noProof/>
          <w:color w:val="808080"/>
          <w:sz w:val="16"/>
          <w:lang w:eastAsia="en-GB"/>
        </w:rPr>
        <w:t>-- R1 19-2: Cross Slot Scheduling</w:t>
      </w:r>
    </w:p>
    <w:p w14:paraId="7871AC92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Yu Mincho" w:hAnsi="Courier New"/>
          <w:noProof/>
          <w:sz w:val="16"/>
          <w:lang w:eastAsia="en-GB"/>
        </w:rPr>
        <w:t>crossSlotScheduling-r16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AC6E9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AC6E98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BF64C4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non-SharedSpectrumChAccess-r16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DA427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sharedSpectrumChAccess-r16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A35ED2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D719E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maxNumberSRS-PosPathLossEstimateAllServingCells-r16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{n1, n4, n8, n16}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088F1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extendedCG-Periodicities-r16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6795E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extendedSPS-Periodicities-r16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EF236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codebookVariantsList-r16                    CodebookVariantsList-r16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2CECE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11-6: PUSCH repetition Type A</w:t>
      </w:r>
    </w:p>
    <w:p w14:paraId="2688F0E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pusch-RepetitionTypeA-r16                   </w:t>
      </w:r>
      <w:r w:rsidRPr="00AC6E9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8F5E81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sharedSpectrumChAccess-r16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2973BA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non-SharedSpectrumChAccess-r16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49599A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FF10C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11-4b: DL priority indication in DCI with mixed DCI formats</w:t>
      </w:r>
    </w:p>
    <w:p w14:paraId="6634A0F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dci-DL-PriorityIndicator-r16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F7C9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12-1a: UL priority indication in DCI with mixed DCI formats</w:t>
      </w:r>
    </w:p>
    <w:p w14:paraId="492C9A4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dci-UL-PriorityIndicator-r16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2790A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16-1e: Maximum number of configured pathloss reference RSs for PUSCH/PUCCH/SRS by RRC for MAC-CE based pathloss reference RS update</w:t>
      </w:r>
    </w:p>
    <w:p w14:paraId="3BE6127E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maxNumberPathlossRS-Update-r16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{n4, n8, n16, n32, n64}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6036D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A25232E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18-9: Usage of the PDSCH starting time for HARQ-ACK type 2 codebook</w:t>
      </w:r>
    </w:p>
    <w:p w14:paraId="7DC3A1AE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type2-HARQ-ACK-Codebook-r16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1E87B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16-1g-1: Resources for beam management, pathloss measurement, BFD, RLM and new beam identification across frequency ranges</w:t>
      </w:r>
    </w:p>
    <w:p w14:paraId="0F499342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maxTotalResourcesForAcrossFreqRanges-r16    </w:t>
      </w:r>
      <w:r w:rsidRPr="00AC6E9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A316A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maxNumberResWithinSlotAcrossCC-AcrossFR-r16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{n2, n4, n8, n12, n16, n32, n64, n128}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A8F00A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maxNumberResAcrossCC-AcrossFR-r16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{n2, n4, n8, n12, n16, n32, n40, n48, n64, n72, n80, n96, n128, n256}</w:t>
      </w:r>
    </w:p>
    <w:p w14:paraId="1F0D94A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70C055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36739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16-2a-4: HARQ-ACK for multi-DCI based multi-TRP – separate</w:t>
      </w:r>
    </w:p>
    <w:p w14:paraId="6AFD212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harqACK-separateMultiDCI-MultiTRP-r16       </w:t>
      </w:r>
      <w:r w:rsidRPr="00AC6E98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EE937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maxNumberLongPUCCHs-r16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{longAndLong, longAndShort, shortAndShort}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9C0715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C89C14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16-2a-4: HARQ-ACK for multi-DCI based multi-TRP – joint</w:t>
      </w:r>
    </w:p>
    <w:p w14:paraId="611870D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harqACK-jointMultiDCI-MultiTRP-r16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AF1167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R4 9-1: BWP switching on multiple CCs RRM requirements</w:t>
      </w:r>
    </w:p>
    <w:p w14:paraId="343B4F9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bwp-SwitchingMultiCCs-r16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695662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type1-r16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{us100, us200},</w:t>
      </w:r>
    </w:p>
    <w:p w14:paraId="7E23C81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type2-r16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{us200, us400, us800, us1000}</w:t>
      </w:r>
    </w:p>
    <w:p w14:paraId="3DC0EA8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F34AB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C851A82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9569529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targetSMTC-SCG-r16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53EF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supportRepetitionZeroOffsetRV-r16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6DEB0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11-12: in-order CBG-based re-transmission</w:t>
      </w:r>
    </w:p>
    <w:p w14:paraId="7ADEBFE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cbg-TransInOrderPUSCH-UL-r16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E745ED3" w14:textId="5E53611F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413" w:author="Intel" w:date="2021-01-29T15:26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2700246" w14:textId="77777777" w:rsidR="000D1D4E" w:rsidRDefault="000D1D4E" w:rsidP="000D1D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4" w:author="Intel" w:date="2021-01-29T15:26:00Z"/>
          <w:rFonts w:ascii="Courier New" w:eastAsia="Times New Roman" w:hAnsi="Courier New"/>
          <w:noProof/>
          <w:sz w:val="16"/>
          <w:lang w:eastAsia="en-GB"/>
        </w:rPr>
      </w:pPr>
      <w:ins w:id="415" w:author="Intel" w:date="2021-01-29T15:26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23B5194D" w14:textId="2BCDCF07" w:rsidR="00DA48F0" w:rsidRPr="009B3408" w:rsidRDefault="0047221C" w:rsidP="000D1D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6" w:author="Intel" w:date="2021-01-30T20:30:00Z"/>
          <w:rFonts w:ascii="Courier New" w:eastAsia="Times New Roman" w:hAnsi="Courier New"/>
          <w:noProof/>
          <w:sz w:val="16"/>
          <w:lang w:eastAsia="en-GB"/>
        </w:rPr>
      </w:pPr>
      <w:ins w:id="417" w:author="Intel" w:date="2021-01-30T20:30:00Z">
        <w:r w:rsidRPr="00AC6E9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9B3408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R1 16-</w:t>
        </w:r>
      </w:ins>
      <w:ins w:id="418" w:author="Intel" w:date="2021-01-30T20:31:00Z">
        <w:r w:rsidRPr="009B3408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2a-8</w:t>
        </w:r>
      </w:ins>
      <w:ins w:id="419" w:author="Intel" w:date="2021-01-30T20:30:00Z">
        <w:r w:rsidRPr="009B3408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:</w:t>
        </w:r>
      </w:ins>
      <w:ins w:id="420" w:author="Intel" w:date="2021-01-30T20:31:00Z">
        <w:r w:rsidR="0010528A" w:rsidRPr="009B3408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 Indicates that retransmission scheduled by a different CORESETPoolIndex for multi-DCI multi-TRP is not supported.</w:t>
        </w:r>
      </w:ins>
    </w:p>
    <w:p w14:paraId="437C1608" w14:textId="61A84333" w:rsidR="00C26D76" w:rsidRPr="009B3408" w:rsidRDefault="00C26D76" w:rsidP="000D1D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1" w:author="Intel" w:date="2021-01-30T20:32:00Z"/>
          <w:rFonts w:ascii="Courier New" w:eastAsia="Times New Roman" w:hAnsi="Courier New"/>
          <w:noProof/>
          <w:sz w:val="16"/>
          <w:lang w:eastAsia="en-GB"/>
        </w:rPr>
      </w:pPr>
      <w:ins w:id="422" w:author="Intel" w:date="2021-01-30T20:32:00Z">
        <w:r w:rsidRPr="009B3408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423" w:author="Intel" w:date="2021-02-08T10:59:00Z">
        <w:r w:rsidR="00B3190B" w:rsidRPr="009B3408">
          <w:rPr>
            <w:rFonts w:ascii="Courier New" w:eastAsia="Times New Roman" w:hAnsi="Courier New"/>
            <w:noProof/>
            <w:sz w:val="16"/>
            <w:lang w:eastAsia="en-GB"/>
          </w:rPr>
          <w:t>s</w:t>
        </w:r>
      </w:ins>
      <w:ins w:id="424" w:author="Intel" w:date="2021-01-30T20:33:00Z">
        <w:r w:rsidR="00B3350F" w:rsidRPr="009B3408">
          <w:rPr>
            <w:rFonts w:ascii="Courier New" w:eastAsia="Times New Roman" w:hAnsi="Courier New"/>
            <w:noProof/>
            <w:sz w:val="16"/>
            <w:lang w:eastAsia="en-GB"/>
          </w:rPr>
          <w:t>upportRetx-</w:t>
        </w:r>
        <w:r w:rsidR="009D0FAB" w:rsidRPr="009B3408">
          <w:rPr>
            <w:rFonts w:ascii="Courier New" w:eastAsia="Times New Roman" w:hAnsi="Courier New"/>
            <w:noProof/>
            <w:sz w:val="16"/>
            <w:lang w:eastAsia="en-GB"/>
          </w:rPr>
          <w:t>Diff-</w:t>
        </w:r>
      </w:ins>
      <w:ins w:id="425" w:author="Intel" w:date="2021-01-30T20:34:00Z">
        <w:r w:rsidR="007D2526" w:rsidRPr="009B3408">
          <w:rPr>
            <w:rFonts w:ascii="Courier New" w:eastAsia="Times New Roman" w:hAnsi="Courier New"/>
            <w:noProof/>
            <w:sz w:val="16"/>
            <w:lang w:eastAsia="en-GB"/>
          </w:rPr>
          <w:t>CoresetPool-</w:t>
        </w:r>
        <w:r w:rsidR="00BE48B3" w:rsidRPr="009B3408">
          <w:rPr>
            <w:rFonts w:ascii="Courier New" w:eastAsia="Times New Roman" w:hAnsi="Courier New"/>
            <w:noProof/>
            <w:sz w:val="16"/>
            <w:lang w:eastAsia="en-GB"/>
          </w:rPr>
          <w:t>Mult</w:t>
        </w:r>
      </w:ins>
      <w:ins w:id="426" w:author="Intel" w:date="2021-02-10T09:17:00Z">
        <w:r w:rsidR="00B362CC">
          <w:rPr>
            <w:rFonts w:ascii="Courier New" w:eastAsia="Times New Roman" w:hAnsi="Courier New"/>
            <w:noProof/>
            <w:sz w:val="16"/>
            <w:lang w:eastAsia="en-GB"/>
          </w:rPr>
          <w:t>i</w:t>
        </w:r>
      </w:ins>
      <w:ins w:id="427" w:author="Intel" w:date="2021-01-30T20:34:00Z">
        <w:r w:rsidR="00BE48B3" w:rsidRPr="009B3408">
          <w:rPr>
            <w:rFonts w:ascii="Courier New" w:eastAsia="Times New Roman" w:hAnsi="Courier New"/>
            <w:noProof/>
            <w:sz w:val="16"/>
            <w:lang w:eastAsia="en-GB"/>
          </w:rPr>
          <w:t>-DCI</w:t>
        </w:r>
      </w:ins>
      <w:ins w:id="428" w:author="Intel" w:date="2021-01-30T20:35:00Z">
        <w:r w:rsidR="00BE48B3" w:rsidRPr="009B3408">
          <w:rPr>
            <w:rFonts w:ascii="Courier New" w:eastAsia="Times New Roman" w:hAnsi="Courier New"/>
            <w:noProof/>
            <w:sz w:val="16"/>
            <w:lang w:eastAsia="en-GB"/>
          </w:rPr>
          <w:t>-TRP</w:t>
        </w:r>
      </w:ins>
      <w:ins w:id="429" w:author="Intel" w:date="2021-01-30T20:40:00Z">
        <w:r w:rsidR="00456BD4" w:rsidRPr="009B3408">
          <w:rPr>
            <w:rFonts w:ascii="Courier New" w:eastAsia="Times New Roman" w:hAnsi="Courier New"/>
            <w:noProof/>
            <w:sz w:val="16"/>
            <w:lang w:eastAsia="en-GB"/>
          </w:rPr>
          <w:t>-r16</w:t>
        </w:r>
      </w:ins>
      <w:ins w:id="430" w:author="Intel" w:date="2021-01-30T20:35:00Z">
        <w:r w:rsidR="00BE48B3" w:rsidRPr="009B3408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="00BE48B3" w:rsidRPr="009B340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="00BE48B3" w:rsidRPr="009B340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  <w:ins w:id="431" w:author="Intel" w:date="2021-02-08T10:59:00Z">
        <w:r w:rsidR="00B3190B" w:rsidRPr="009B3408">
          <w:rPr>
            <w:rFonts w:ascii="Courier New" w:eastAsia="Times New Roman" w:hAnsi="Courier New"/>
            <w:noProof/>
            <w:sz w:val="16"/>
            <w:lang w:eastAsia="en-GB"/>
          </w:rPr>
          <w:t>not</w:t>
        </w:r>
      </w:ins>
      <w:ins w:id="432" w:author="Intel" w:date="2021-02-08T11:00:00Z">
        <w:r w:rsidR="009B3408" w:rsidRPr="009B3408">
          <w:rPr>
            <w:rFonts w:ascii="Courier New" w:eastAsia="Times New Roman" w:hAnsi="Courier New"/>
            <w:noProof/>
            <w:sz w:val="16"/>
            <w:lang w:eastAsia="en-GB"/>
          </w:rPr>
          <w:t>S</w:t>
        </w:r>
      </w:ins>
      <w:ins w:id="433" w:author="Intel" w:date="2021-01-30T20:35:00Z">
        <w:r w:rsidR="00BE48B3" w:rsidRPr="009B3408">
          <w:rPr>
            <w:rFonts w:ascii="Courier New" w:eastAsia="Times New Roman" w:hAnsi="Courier New"/>
            <w:noProof/>
            <w:sz w:val="16"/>
            <w:lang w:eastAsia="en-GB"/>
          </w:rPr>
          <w:t xml:space="preserve">upported}          </w:t>
        </w:r>
        <w:r w:rsidR="00BE48B3" w:rsidRPr="009B340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434" w:author="Intel" w:date="2021-02-08T14:51:00Z">
        <w:r w:rsidR="000A67C1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4C6E8FDB" w14:textId="0E9F56AE" w:rsidR="000A67C1" w:rsidRDefault="00C86AF5" w:rsidP="007E3A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0"/>
        <w:textAlignment w:val="baseline"/>
        <w:rPr>
          <w:ins w:id="435" w:author="Intel" w:date="2021-02-08T14:54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36" w:author="Intel" w:date="2021-02-08T14:53:00Z">
        <w:r w:rsidRPr="009B3408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-- R1 </w:t>
        </w:r>
        <w:r w:rsidR="00F641DF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22-10</w:t>
        </w:r>
        <w:r w:rsidRPr="009B3408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:</w:t>
        </w:r>
      </w:ins>
      <w:ins w:id="437" w:author="Intel" w:date="2021-02-08T14:54:00Z">
        <w:r w:rsidR="007E3AD7" w:rsidRPr="007E3AD7">
          <w:t xml:space="preserve"> </w:t>
        </w:r>
        <w:r w:rsidR="007E3AD7" w:rsidRPr="007E3AD7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Support of pdcch-MonitoringAnyOccasionsWithSpanGap in case of cross-carrier scheduling with different SCS</w:t>
        </w:r>
        <w:r w:rsidR="007E3AD7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s</w:t>
        </w:r>
      </w:ins>
    </w:p>
    <w:p w14:paraId="26CC81E1" w14:textId="100FB1DA" w:rsidR="007E3AD7" w:rsidRDefault="00944CB4" w:rsidP="007E3AD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80"/>
        <w:textAlignment w:val="baseline"/>
        <w:rPr>
          <w:ins w:id="438" w:author="Intel" w:date="2021-02-08T14:51:00Z"/>
          <w:rFonts w:ascii="Courier New" w:eastAsia="Times New Roman" w:hAnsi="Courier New"/>
          <w:noProof/>
          <w:sz w:val="16"/>
          <w:lang w:eastAsia="en-GB"/>
        </w:rPr>
      </w:pPr>
      <w:ins w:id="439" w:author="Intel" w:date="2021-02-08T14:55:00Z">
        <w:r w:rsidRPr="00944CB4">
          <w:rPr>
            <w:rFonts w:ascii="Courier New" w:eastAsia="Times New Roman" w:hAnsi="Courier New"/>
            <w:noProof/>
            <w:sz w:val="16"/>
            <w:lang w:eastAsia="en-GB"/>
          </w:rPr>
          <w:t>pdcch-MonitoringAnyOccasionsWithSpanGap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CrossCarrierSch-r16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440" w:author="Intel" w:date="2021-02-08T18:37:00Z">
        <w:r w:rsidR="00A30297" w:rsidRPr="009B340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</w:ins>
      <w:ins w:id="441" w:author="Intel" w:date="2021-02-08T14:55:00Z">
        <w:r w:rsidRPr="00944CB4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  <w:ins w:id="442" w:author="Intel" w:date="2021-02-08T15:00:00Z">
        <w:r w:rsidR="000B40E7">
          <w:rPr>
            <w:rFonts w:ascii="Courier New" w:eastAsia="Times New Roman" w:hAnsi="Courier New"/>
            <w:noProof/>
            <w:sz w:val="16"/>
            <w:lang w:eastAsia="en-GB"/>
          </w:rPr>
          <w:t>interpretation2</w:t>
        </w:r>
      </w:ins>
      <w:ins w:id="443" w:author="Intel" w:date="2021-02-08T14:56:00Z">
        <w:r w:rsidR="009F74E9">
          <w:rPr>
            <w:rFonts w:ascii="Courier New" w:eastAsia="Times New Roman" w:hAnsi="Courier New"/>
            <w:noProof/>
            <w:sz w:val="16"/>
            <w:lang w:eastAsia="en-GB"/>
          </w:rPr>
          <w:t>, interpretation</w:t>
        </w:r>
      </w:ins>
      <w:ins w:id="444" w:author="Intel" w:date="2021-02-08T15:00:00Z">
        <w:r w:rsidR="000B40E7">
          <w:rPr>
            <w:rFonts w:ascii="Courier New" w:eastAsia="Times New Roman" w:hAnsi="Courier New"/>
            <w:noProof/>
            <w:sz w:val="16"/>
            <w:lang w:eastAsia="en-GB"/>
          </w:rPr>
          <w:t>3</w:t>
        </w:r>
      </w:ins>
      <w:ins w:id="445" w:author="Intel" w:date="2021-02-08T14:55:00Z">
        <w:r w:rsidRPr="00944CB4">
          <w:rPr>
            <w:rFonts w:ascii="Courier New" w:eastAsia="Times New Roman" w:hAnsi="Courier New"/>
            <w:noProof/>
            <w:sz w:val="16"/>
            <w:lang w:eastAsia="en-GB"/>
          </w:rPr>
          <w:t xml:space="preserve">}          </w:t>
        </w:r>
      </w:ins>
      <w:ins w:id="446" w:author="Intel" w:date="2021-02-08T18:37:00Z">
        <w:r w:rsidR="00A30297" w:rsidRPr="009B340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0C31DC87" w14:textId="1622B460" w:rsidR="000D1D4E" w:rsidRPr="00253D76" w:rsidRDefault="000D1D4E" w:rsidP="000D1D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7" w:author="Intel" w:date="2021-01-29T15:26:00Z"/>
          <w:rFonts w:ascii="Courier New" w:eastAsia="Times New Roman" w:hAnsi="Courier New"/>
          <w:noProof/>
          <w:sz w:val="16"/>
          <w:lang w:eastAsia="en-GB"/>
        </w:rPr>
      </w:pPr>
      <w:ins w:id="448" w:author="Intel" w:date="2021-01-29T15:26:00Z">
        <w:r w:rsidRPr="009B3408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6166AC20" w14:textId="5F3BB676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AE641E9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7B4BE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Phy-ParametersXDD-Diff ::=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1BC8F7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dynamicSFI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F982BA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twoPUCCH-F0-2-ConsecSymbols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18C8A1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twoDifferentTPC-Loop-PUSCH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D57EA9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twoDifferentTPC-Loop-PUCCH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68FFB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32820DE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581E6B9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dl-SchedulingOffset-PDSCH-TypeA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7D2DA2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dl-SchedulingOffset-PDSCH-TypeB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4C854E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ul-SchedulingOffset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A2D8E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6068E2E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D5737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BC4565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Phy-ParametersFRX-Diff ::=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BF1C5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dynamicSFI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B01279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dummy1   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C17B01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twoFL-DMRS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98C767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dummy2   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26A5CA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dummy3   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B31B62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supportedDMRS-TypeDL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{type1, type1And2}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2E791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supportedDMRS-TypeUL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{type1, type1And2}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E9006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semiOpenLoopCSI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1A2C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csi-ReportWithoutPMI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8F4041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csi-ReportWithoutCQI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A0D6C7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onePortsPTRS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5C6FF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twoPUCCH-F0-2-ConsecSymbols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40A1F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pucch-F2-WithFH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913F0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pucch-F3-WithFH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2C4E14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pucch-F4-WithFH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BC413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pucch-F0-2WithoutFH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{notSupported}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1F9CA5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pucch-F1-3-4WithoutFH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{notSupported}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C95DD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mux-SR-HARQ-ACK-CSI-PUCCH-MultiPerSlot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21597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uci-CodeBlockSegmentation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72271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onePUCCH-LongAndShortFormat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515BD1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twoPUCCH-AnyOthersInSlot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3C33F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intraSlotFreqHopping-PUSCH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A1AEA5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pusch-LBRM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B5C0B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(4..16)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AEFEFA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tpc-PUSCH-RNTI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78962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tpc-PUCCH-RNTI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2483F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tpc-SRS-RNTI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E7B75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absoluteTPC-Command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7103A2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twoDifferentTPC-Loop-PUSCH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A529D5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twoDifferentTPC-Loop-PUCCH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428AE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pusch-HalfPi-BPSK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D76E12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pucch-F3-4-HalfPi-BPSK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A6A48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almostContiguousCP-OFDM-UL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35A04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sp-CSI-RS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A1060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sp-CSI-IM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71D5D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tdd-MultiDL-UL-SwitchPerSlot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25B76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multipleCORESET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FAC974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A0F66D2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BE84D8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              CSI-RS-IM-ReceptionForFeedback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F3C3B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csi-RS-ProcFrameworkForSRS                  CSI-RS-ProcFrameworkForSRS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A8CEE7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csi-ReportFramework                         CSI-ReportFramework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163209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mux-SR-HARQ-ACK-CSI-PUCCH-OncePerSlot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8A4CF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sameSymbol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B8C8A7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diffSymbol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F6655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9B918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mux-SR-HARQ-ACK-PUCCH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2BB64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mux-MultipleGroupCtrlCH-Overlap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FD66E9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dl-SchedulingOffset-PDSCH-TypeA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61E8AA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dl-SchedulingOffset-PDSCH-TypeB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278A71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ul-SchedulingOffset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F6CBD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dl-64QAM-MCS-TableAlt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F7F40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ul-64QAM-MCS-TableAlt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5A0F27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cqi-TableAlt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043E1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oneFL-DMRS-TwoAdditionalDMRS-UL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CF8439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twoFL-DMRS-TwoAdditionalDMRS-UL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1066A1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oneFL-DMRS-ThreeAdditionalDMRS-UL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3E2C37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3E333264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20FC45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pdcch-BlindDetectionNRDC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57ACA0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pdcch-BlindDetectionMCG-UE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52A4EB52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1BE489E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8AFF9E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mux-HARQ-ACK-PUSCH-DiffSymbol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7D19A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4EF469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0355E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11-1b: Type 1 HARQ-ACK codebook support for relative TDRA for DL</w:t>
      </w:r>
    </w:p>
    <w:p w14:paraId="190479F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type1-HARQ-ACK-Codebook-r16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C868F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11-8: Enhanced UL power control scheme</w:t>
      </w:r>
    </w:p>
    <w:p w14:paraId="326F192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enhancedPowerControl-r16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24D611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16-1b-1: </w:t>
      </w:r>
      <w:r w:rsidRPr="00AC6E98">
        <w:rPr>
          <w:rFonts w:ascii="Courier New" w:eastAsia="Malgun Gothic" w:hAnsi="Courier New"/>
          <w:noProof/>
          <w:color w:val="808080"/>
          <w:sz w:val="16"/>
          <w:lang w:eastAsia="en-GB"/>
        </w:rPr>
        <w:t>TCI state activation across multiple CCs</w:t>
      </w:r>
    </w:p>
    <w:p w14:paraId="7F352F6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Malgun Gothic" w:hAnsi="Courier New"/>
          <w:noProof/>
          <w:sz w:val="16"/>
          <w:lang w:eastAsia="en-GB"/>
        </w:rPr>
        <w:t>simultaneousTCI-ActMultipleCC-r16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686B8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16-1b-2: </w:t>
      </w:r>
      <w:r w:rsidRPr="00AC6E98">
        <w:rPr>
          <w:rFonts w:ascii="Courier New" w:eastAsia="Malgun Gothic" w:hAnsi="Courier New"/>
          <w:noProof/>
          <w:color w:val="808080"/>
          <w:sz w:val="16"/>
          <w:lang w:eastAsia="en-GB"/>
        </w:rPr>
        <w:t>Spatial relation update across multiple CCs</w:t>
      </w:r>
    </w:p>
    <w:p w14:paraId="5EF28757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Malgun Gothic" w:hAnsi="Courier New"/>
          <w:noProof/>
          <w:sz w:val="16"/>
          <w:lang w:eastAsia="en-GB"/>
        </w:rPr>
        <w:t>simultaneousSpatialRelationMultipleCC-r16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3EF84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cli-RSSI-FDM-DL-r16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C6EC2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Malgun Gothic" w:hAnsi="Courier New"/>
          <w:noProof/>
          <w:sz w:val="16"/>
          <w:lang w:eastAsia="en-GB"/>
        </w:rPr>
        <w:t>cli-SRS-RSRP-FDM-DL-r16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5E1E0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Yu Mincho" w:hAnsi="Courier New"/>
          <w:noProof/>
          <w:color w:val="808080"/>
          <w:sz w:val="16"/>
          <w:lang w:eastAsia="en-GB"/>
        </w:rPr>
        <w:t>-- R1 19-3: Maximum MIMO Layer Adaptation</w:t>
      </w:r>
    </w:p>
    <w:p w14:paraId="0EB3FE64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Yu Mincho" w:hAnsi="Courier New"/>
          <w:noProof/>
          <w:sz w:val="16"/>
          <w:lang w:eastAsia="en-GB"/>
        </w:rPr>
        <w:t>maxLayersMIMO-Adaptation-r16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AC6E98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AC6E98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A330D1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12-5: Configuration of aggregation factor per SPS configuration</w:t>
      </w:r>
    </w:p>
    <w:p w14:paraId="038AA94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aggregationFactorSPS-DL-r16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8D459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16-1g: Resources for beam management, pathloss measurement, BFD, RLM and new beam identification</w:t>
      </w:r>
    </w:p>
    <w:p w14:paraId="3BB467AF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maxTotalResourcesForOneFreqRange-r16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FA81B7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maxNumberResWithinSlotAcrossCC-OneFR-r16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{n2, n4, n8, n12, n16, n32, n64, n128}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4EF47E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maxNumberResAcrossCC-OneFR-r16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{n2, n4, n8, n12, n16, n32, n40, n48, n64, n72, n80, n96, n128, n256}</w:t>
      </w:r>
    </w:p>
    <w:p w14:paraId="0306434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504C9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72D79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16-7: </w:t>
      </w:r>
      <w:r w:rsidRPr="00AC6E98">
        <w:rPr>
          <w:rFonts w:ascii="Courier New" w:eastAsia="Malgun Gothic" w:hAnsi="Courier New"/>
          <w:noProof/>
          <w:color w:val="808080"/>
          <w:sz w:val="16"/>
          <w:lang w:eastAsia="en-GB"/>
        </w:rPr>
        <w:t>Extension of the maximum number of configured aperiodic CSI report settings</w:t>
      </w:r>
    </w:p>
    <w:p w14:paraId="2BB86C07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csi-ReportFrameworkExt-r16                  CSI-ReportFrameworkExt-r16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14FFC4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9A4D707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3D9CC5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twoTCI-Act-servingCellInCC-List-r16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80B9D7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5666223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3C02F5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44A3C75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Phy-ParametersFR1 ::=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FE2AF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pdcch-MonitoringSingleOccasion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35D7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scs-60kHz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E54AF7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pdsch-256QAM-FR1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79AA1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pdsch-RE-MappingFR1-PerSymbol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{n10, n20}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7E1AD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9D809E2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0001F69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pdsch-RE-MappingFR1-PerSlot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{n16, n32, n48, n64, n80, n96, n112, n128,</w:t>
      </w:r>
    </w:p>
    <w:p w14:paraId="3FC1BFBC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n144, n160, n176, n192, n208, n224, n240, n256}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E558CE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278C9195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6B9C43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A85515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Phy-ParametersFR2 ::=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7D4D2D4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A904C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pdsch-RE-MappingFR2-PerSymbol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{n6, n20} 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A1AF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75A590A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[[</w:t>
      </w:r>
    </w:p>
    <w:p w14:paraId="6016BBA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pCell-FR2 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2A12F1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pdsch-RE-MappingFR2-PerSlot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{n16, n32, n48, n64, n80, n96, n112, n128,</w:t>
      </w:r>
    </w:p>
    <w:p w14:paraId="60258B81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n144, n160, n176, n192, n208, n224, n240, n256}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65B98B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88BCFA1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A92DEE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16-1c: Support of default spatial relation and pathloss reference RS for dedicated-PUCCH/SRS and PUSCH</w:t>
      </w:r>
    </w:p>
    <w:p w14:paraId="7353C026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defaultSpatialRelationPathlossRS-r16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F76F3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16-1d: Support of spatial relation update for AP-SRS via MAC CE</w:t>
      </w:r>
    </w:p>
    <w:p w14:paraId="59833FF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spatialRelationUpdateAP-SRS-r16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38B72D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maxNumberSRS-PosSpatialRelationsAllServingCells-r16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{n0, n1, n2, n4, n8, n16}           </w:t>
      </w:r>
      <w:r w:rsidRPr="00AC6E9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9D7FCC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1E0970C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B386040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D16EE8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TAG-PHY-PARAMETERS-STOP</w:t>
      </w:r>
    </w:p>
    <w:p w14:paraId="3998BDA2" w14:textId="77777777" w:rsidR="00AC6E98" w:rsidRPr="00AC6E98" w:rsidRDefault="00AC6E98" w:rsidP="00AC6E9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AC6E9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3AFB35D" w14:textId="77777777" w:rsidR="00AC6E98" w:rsidRPr="00AC6E98" w:rsidRDefault="00AC6E98" w:rsidP="00AC6E9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S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AC6E98" w:rsidRPr="00AC6E98" w14:paraId="44D9526E" w14:textId="77777777" w:rsidTr="008E313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C382" w14:textId="77777777" w:rsidR="00AC6E98" w:rsidRPr="00AC6E98" w:rsidRDefault="00AC6E98" w:rsidP="00AC6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AC6E98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Phy</w:t>
            </w:r>
            <w:proofErr w:type="spellEnd"/>
            <w:r w:rsidRPr="00AC6E98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</w:t>
            </w:r>
            <w:proofErr w:type="spellStart"/>
            <w:r w:rsidRPr="00AC6E98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ParametersFRX</w:t>
            </w:r>
            <w:proofErr w:type="spellEnd"/>
            <w:r w:rsidRPr="00AC6E98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-Diff field description</w:t>
            </w:r>
          </w:p>
        </w:tc>
      </w:tr>
      <w:tr w:rsidR="00AC6E98" w:rsidRPr="00AC6E98" w14:paraId="7DC231A3" w14:textId="77777777" w:rsidTr="008E313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17B5" w14:textId="77777777" w:rsidR="00AC6E98" w:rsidRPr="00AC6E98" w:rsidRDefault="00AC6E98" w:rsidP="00AC6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AC6E98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csi</w:t>
            </w:r>
            <w:proofErr w:type="spellEnd"/>
            <w:r w:rsidRPr="00AC6E98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-RS-IM-</w:t>
            </w:r>
            <w:proofErr w:type="spellStart"/>
            <w:r w:rsidRPr="00AC6E98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ReceptionForFeedback</w:t>
            </w:r>
            <w:proofErr w:type="spellEnd"/>
            <w:r w:rsidRPr="00AC6E98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 xml:space="preserve">/ </w:t>
            </w:r>
            <w:proofErr w:type="spellStart"/>
            <w:r w:rsidRPr="00AC6E98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csi</w:t>
            </w:r>
            <w:proofErr w:type="spellEnd"/>
            <w:r w:rsidRPr="00AC6E98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-RS-</w:t>
            </w:r>
            <w:proofErr w:type="spellStart"/>
            <w:r w:rsidRPr="00AC6E98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ProcFrameworkForSRS</w:t>
            </w:r>
            <w:proofErr w:type="spellEnd"/>
            <w:r w:rsidRPr="00AC6E98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 xml:space="preserve">/ </w:t>
            </w:r>
            <w:proofErr w:type="spellStart"/>
            <w:r w:rsidRPr="00AC6E98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csi-ReportFramework</w:t>
            </w:r>
            <w:proofErr w:type="spellEnd"/>
          </w:p>
          <w:p w14:paraId="7C665B1C" w14:textId="77777777" w:rsidR="00AC6E98" w:rsidRPr="00AC6E98" w:rsidRDefault="00AC6E98" w:rsidP="00AC6E9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AC6E98">
              <w:rPr>
                <w:rFonts w:ascii="Arial" w:eastAsia="Times New Roman" w:hAnsi="Arial"/>
                <w:sz w:val="18"/>
                <w:lang w:eastAsia="sv-SE"/>
              </w:rPr>
              <w:t xml:space="preserve">These fields are optionally present in </w:t>
            </w:r>
            <w:r w:rsidRPr="00AC6E98">
              <w:rPr>
                <w:rFonts w:ascii="Arial" w:eastAsia="Times New Roman" w:hAnsi="Arial"/>
                <w:i/>
                <w:sz w:val="18"/>
                <w:lang w:eastAsia="sv-SE"/>
              </w:rPr>
              <w:t>fr1-fr2-Add-UE-NR-Capabilities</w:t>
            </w:r>
            <w:r w:rsidRPr="00AC6E98">
              <w:rPr>
                <w:rFonts w:ascii="Arial" w:eastAsia="Times New Roman" w:hAnsi="Arial"/>
                <w:sz w:val="18"/>
                <w:lang w:eastAsia="sv-SE"/>
              </w:rPr>
              <w:t xml:space="preserve"> in </w:t>
            </w:r>
            <w:r w:rsidRPr="00AC6E98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AC6E98">
              <w:rPr>
                <w:rFonts w:ascii="Arial" w:eastAsia="Times New Roman" w:hAnsi="Arial"/>
                <w:sz w:val="18"/>
                <w:lang w:eastAsia="sv-SE"/>
              </w:rPr>
              <w:t xml:space="preserve">. </w:t>
            </w:r>
            <w:r w:rsidRPr="00AC6E98">
              <w:rPr>
                <w:rFonts w:ascii="Arial" w:eastAsia="Times New Roman" w:hAnsi="Arial"/>
                <w:sz w:val="18"/>
                <w:lang w:eastAsia="ja-JP"/>
              </w:rPr>
              <w:t xml:space="preserve">They shall not be set in any other instance of the IE </w:t>
            </w:r>
            <w:proofErr w:type="spellStart"/>
            <w:r w:rsidRPr="00AC6E98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Phy</w:t>
            </w:r>
            <w:proofErr w:type="spellEnd"/>
            <w:r w:rsidRPr="00AC6E98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-</w:t>
            </w:r>
            <w:proofErr w:type="spellStart"/>
            <w:r w:rsidRPr="00AC6E98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ParametersFRX</w:t>
            </w:r>
            <w:proofErr w:type="spellEnd"/>
            <w:r w:rsidRPr="00AC6E98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-Diff</w:t>
            </w:r>
            <w:r w:rsidRPr="00AC6E98">
              <w:rPr>
                <w:rFonts w:ascii="Arial" w:eastAsia="Times New Roman" w:hAnsi="Arial"/>
                <w:sz w:val="18"/>
                <w:lang w:eastAsia="ja-JP"/>
              </w:rPr>
              <w:t xml:space="preserve">. If the network configures the UE with serving cells on both </w:t>
            </w:r>
            <w:r w:rsidRPr="00AC6E98">
              <w:rPr>
                <w:rFonts w:ascii="Arial" w:eastAsia="Times New Roman" w:hAnsi="Arial"/>
                <w:sz w:val="18"/>
                <w:lang w:eastAsia="sv-SE"/>
              </w:rPr>
              <w:t xml:space="preserve">FR1 and FR2 bands, these parameters, if present, limit the corresponding parameters in </w:t>
            </w:r>
            <w:r w:rsidRPr="00AC6E98">
              <w:rPr>
                <w:rFonts w:ascii="Arial" w:eastAsia="Times New Roman" w:hAnsi="Arial"/>
                <w:i/>
                <w:sz w:val="18"/>
                <w:lang w:eastAsia="sv-SE"/>
              </w:rPr>
              <w:t>MIMO-</w:t>
            </w:r>
            <w:proofErr w:type="spellStart"/>
            <w:r w:rsidRPr="00AC6E98">
              <w:rPr>
                <w:rFonts w:ascii="Arial" w:eastAsia="Times New Roman" w:hAnsi="Arial"/>
                <w:i/>
                <w:sz w:val="18"/>
                <w:lang w:eastAsia="sv-SE"/>
              </w:rPr>
              <w:t>ParametersPerBand</w:t>
            </w:r>
            <w:proofErr w:type="spellEnd"/>
            <w:r w:rsidRPr="00AC6E98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1DF72CC8" w14:textId="77777777" w:rsidR="00AC6E98" w:rsidRPr="00AC6E98" w:rsidRDefault="00AC6E98" w:rsidP="00AC6E98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279631E8" w14:textId="0CF92FDF" w:rsidR="00B22A04" w:rsidRDefault="00B22A04" w:rsidP="00B22A04">
      <w:pPr>
        <w:pStyle w:val="Heading4"/>
        <w:rPr>
          <w:ins w:id="449" w:author="Intel" w:date="2021-01-30T15:23:00Z"/>
        </w:rPr>
      </w:pPr>
      <w:ins w:id="450" w:author="Intel" w:date="2021-01-30T15:23:00Z">
        <w:r>
          <w:t>–</w:t>
        </w:r>
        <w:r>
          <w:tab/>
        </w:r>
        <w:proofErr w:type="spellStart"/>
        <w:r>
          <w:rPr>
            <w:i/>
          </w:rPr>
          <w:t>Phy-ParametersShared</w:t>
        </w:r>
      </w:ins>
      <w:ins w:id="451" w:author="Intel" w:date="2021-02-08T16:58:00Z">
        <w:r w:rsidR="00217D4A">
          <w:rPr>
            <w:i/>
          </w:rPr>
          <w:t>Spectrum</w:t>
        </w:r>
      </w:ins>
      <w:ins w:id="452" w:author="Intel" w:date="2021-01-30T15:23:00Z">
        <w:r>
          <w:rPr>
            <w:i/>
          </w:rPr>
          <w:t>ChAccess</w:t>
        </w:r>
        <w:proofErr w:type="spellEnd"/>
      </w:ins>
    </w:p>
    <w:p w14:paraId="48054B6D" w14:textId="5807EC2F" w:rsidR="00B22A04" w:rsidRDefault="00B22A04" w:rsidP="00B22A04">
      <w:pPr>
        <w:rPr>
          <w:ins w:id="453" w:author="Intel" w:date="2021-01-30T15:23:00Z"/>
        </w:rPr>
      </w:pPr>
      <w:ins w:id="454" w:author="Intel" w:date="2021-01-30T15:23:00Z">
        <w:r>
          <w:t xml:space="preserve">The IE </w:t>
        </w:r>
        <w:proofErr w:type="spellStart"/>
        <w:r>
          <w:rPr>
            <w:i/>
          </w:rPr>
          <w:t>Phy-Parameters</w:t>
        </w:r>
        <w:r w:rsidRPr="00645B80">
          <w:rPr>
            <w:i/>
          </w:rPr>
          <w:t>Shared</w:t>
        </w:r>
      </w:ins>
      <w:ins w:id="455" w:author="Intel" w:date="2021-02-08T16:59:00Z">
        <w:r w:rsidR="00217D4A">
          <w:rPr>
            <w:i/>
          </w:rPr>
          <w:t>Spectrum</w:t>
        </w:r>
      </w:ins>
      <w:ins w:id="456" w:author="Intel" w:date="2021-01-30T15:23:00Z">
        <w:r w:rsidRPr="00645B80">
          <w:rPr>
            <w:i/>
          </w:rPr>
          <w:t>ChAccess</w:t>
        </w:r>
        <w:proofErr w:type="spellEnd"/>
        <w:r>
          <w:t xml:space="preserve"> is used to convey the physical layer capabilities </w:t>
        </w:r>
      </w:ins>
      <w:ins w:id="457" w:author="Intel" w:date="2021-02-08T18:35:00Z">
        <w:r w:rsidR="009820AC">
          <w:t xml:space="preserve">specific </w:t>
        </w:r>
      </w:ins>
      <w:ins w:id="458" w:author="Intel" w:date="2021-01-30T15:23:00Z">
        <w:r>
          <w:t xml:space="preserve">for shared </w:t>
        </w:r>
      </w:ins>
      <w:ins w:id="459" w:author="Intel" w:date="2021-02-08T16:58:00Z">
        <w:r w:rsidR="00531AA8">
          <w:t xml:space="preserve">spectrum </w:t>
        </w:r>
      </w:ins>
      <w:ins w:id="460" w:author="Intel" w:date="2021-01-30T15:23:00Z">
        <w:r>
          <w:t>channel access.</w:t>
        </w:r>
      </w:ins>
    </w:p>
    <w:p w14:paraId="0E2B6CA4" w14:textId="77777777" w:rsidR="00B22A04" w:rsidRDefault="00B22A04" w:rsidP="00B22A04">
      <w:pPr>
        <w:pStyle w:val="TH"/>
        <w:rPr>
          <w:ins w:id="461" w:author="Intel" w:date="2021-01-30T15:23:00Z"/>
        </w:rPr>
      </w:pPr>
      <w:proofErr w:type="spellStart"/>
      <w:ins w:id="462" w:author="Intel" w:date="2021-01-30T15:23:00Z">
        <w:r>
          <w:rPr>
            <w:i/>
          </w:rPr>
          <w:t>Phy-ParametersSharedChAccess</w:t>
        </w:r>
        <w:proofErr w:type="spellEnd"/>
        <w:r>
          <w:t xml:space="preserve"> information element</w:t>
        </w:r>
      </w:ins>
    </w:p>
    <w:p w14:paraId="32F39377" w14:textId="77777777" w:rsidR="00B22A04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63" w:author="Intel" w:date="2021-01-30T15:23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64" w:author="Intel" w:date="2021-01-30T15:23:00Z"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ASN1START</w:t>
        </w:r>
      </w:ins>
    </w:p>
    <w:p w14:paraId="456D056F" w14:textId="0ACDA327" w:rsidR="00B22A04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65" w:author="Intel" w:date="2021-01-30T15:23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466" w:author="Intel" w:date="2021-01-30T15:23:00Z"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TAG-PHY-PARAMETERS</w:t>
        </w:r>
        <w:r w:rsidRPr="006152B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S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HARED</w:t>
        </w:r>
      </w:ins>
      <w:ins w:id="467" w:author="Intel" w:date="2021-02-08T16:59:00Z">
        <w:r w:rsidR="00217D4A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SPECTRUM</w:t>
        </w:r>
      </w:ins>
      <w:ins w:id="468" w:author="Intel" w:date="2021-01-30T15:23:00Z"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CHACCESS-START</w:t>
        </w:r>
      </w:ins>
    </w:p>
    <w:p w14:paraId="02765EED" w14:textId="77777777" w:rsidR="00B22A04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69" w:author="Intel" w:date="2021-01-30T15:23:00Z"/>
          <w:rFonts w:ascii="Courier New" w:eastAsia="Times New Roman" w:hAnsi="Courier New"/>
          <w:noProof/>
          <w:sz w:val="16"/>
          <w:lang w:eastAsia="en-GB"/>
        </w:rPr>
      </w:pPr>
    </w:p>
    <w:p w14:paraId="12245748" w14:textId="77777777" w:rsidR="00B22A04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70" w:author="Intel" w:date="2021-01-30T15:23:00Z"/>
          <w:rFonts w:ascii="Courier New" w:eastAsia="Times New Roman" w:hAnsi="Courier New"/>
          <w:noProof/>
          <w:sz w:val="16"/>
          <w:lang w:eastAsia="en-GB"/>
        </w:rPr>
      </w:pPr>
    </w:p>
    <w:p w14:paraId="17352CF1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71" w:author="Intel" w:date="2021-01-30T15:23:00Z"/>
          <w:rFonts w:ascii="Courier New" w:eastAsia="Times New Roman" w:hAnsi="Courier New"/>
          <w:noProof/>
          <w:sz w:val="16"/>
          <w:lang w:eastAsia="en-GB"/>
        </w:rPr>
      </w:pPr>
      <w:ins w:id="472" w:author="Intel" w:date="2021-01-30T15:23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Phy-ParametersSharedChAccess-r16 ::=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6E09E47A" w14:textId="6D7D6BFD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ins w:id="473" w:author="Intel" w:date="2021-02-08T16:41:00Z"/>
          <w:rFonts w:ascii="Courier New" w:eastAsia="Times New Roman" w:hAnsi="Courier New" w:cs="Courier New"/>
          <w:noProof/>
          <w:sz w:val="16"/>
          <w:lang w:eastAsia="en-GB"/>
        </w:rPr>
      </w:pPr>
      <w:ins w:id="474" w:author="Intel" w:date="2021-02-08T16:41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-- </w:t>
        </w:r>
      </w:ins>
      <w:ins w:id="475" w:author="Intel" w:date="2021-02-08T16:4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10-32</w:t>
        </w:r>
      </w:ins>
      <w:ins w:id="476" w:author="Intel" w:date="2021-02-08T16:41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(1-2): SS block based SINR measurement (SS-SINR) for unlicensed spectrum</w:t>
        </w:r>
      </w:ins>
    </w:p>
    <w:p w14:paraId="0C8F0EBD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rPr>
          <w:ins w:id="477" w:author="Intel" w:date="2021-02-08T16:41:00Z"/>
          <w:rFonts w:ascii="Courier New" w:eastAsia="Times New Roman" w:hAnsi="Courier New" w:cs="Courier New"/>
          <w:noProof/>
          <w:sz w:val="16"/>
          <w:lang w:eastAsia="en-GB"/>
        </w:rPr>
      </w:pPr>
      <w:ins w:id="478" w:author="Intel" w:date="2021-02-08T16:41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ss-SINR-Meas-r16                                ENUMERATED {supported}              OPTIONAL,</w:t>
        </w:r>
      </w:ins>
    </w:p>
    <w:p w14:paraId="67352A38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79" w:author="Intel" w:date="2021-01-30T15:32:00Z"/>
          <w:rFonts w:ascii="Courier New" w:eastAsia="Times New Roman" w:hAnsi="Courier New"/>
          <w:noProof/>
          <w:sz w:val="16"/>
          <w:lang w:eastAsia="en-GB"/>
        </w:rPr>
      </w:pPr>
      <w:ins w:id="480" w:author="Intel" w:date="2021-01-30T15:3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-- </w:t>
        </w:r>
      </w:ins>
      <w:ins w:id="481" w:author="Intel" w:date="2021-02-08T16:4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10</w:t>
        </w:r>
      </w:ins>
      <w:ins w:id="482" w:author="Intel" w:date="2021-01-30T15:3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483" w:author="Intel" w:date="2021-02-08T16:4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33</w:t>
        </w:r>
      </w:ins>
      <w:ins w:id="484" w:author="Intel" w:date="2021-01-30T15:3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</w:ins>
      <w:ins w:id="485" w:author="Intel" w:date="2021-01-30T15:35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2</w:t>
        </w:r>
      </w:ins>
      <w:ins w:id="486" w:author="Intel" w:date="2021-01-30T15:3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487" w:author="Intel" w:date="2021-01-30T15:36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3</w:t>
        </w:r>
      </w:ins>
      <w:ins w:id="488" w:author="Intel" w:date="2021-01-30T15:3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2</w:t>
        </w:r>
      </w:ins>
      <w:ins w:id="489" w:author="Intel" w:date="2021-01-30T15:36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a</w:t>
        </w:r>
      </w:ins>
      <w:ins w:id="490" w:author="Intel" w:date="2021-01-30T15:3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):</w:t>
        </w:r>
      </w:ins>
      <w:ins w:id="491" w:author="Intel" w:date="2021-01-30T15:36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Semi-persistent CSI report on PUCCH for unlicensed spectrum</w:t>
        </w:r>
      </w:ins>
    </w:p>
    <w:p w14:paraId="7DA1A412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92" w:author="Intel" w:date="2021-01-30T15:23:00Z"/>
          <w:rFonts w:ascii="Courier New" w:eastAsia="Times New Roman" w:hAnsi="Courier New"/>
          <w:noProof/>
          <w:sz w:val="16"/>
          <w:lang w:eastAsia="en-GB"/>
        </w:rPr>
      </w:pPr>
      <w:ins w:id="493" w:author="Intel" w:date="2021-01-30T15:23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   sp-CSI-ReportPUCCH-r16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D203ECD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94" w:author="Intel" w:date="2021-01-30T15:32:00Z"/>
          <w:rFonts w:ascii="Courier New" w:eastAsia="Times New Roman" w:hAnsi="Courier New"/>
          <w:noProof/>
          <w:sz w:val="16"/>
          <w:lang w:eastAsia="en-GB"/>
        </w:rPr>
      </w:pPr>
      <w:ins w:id="495" w:author="Intel" w:date="2021-01-30T15:3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-- </w:t>
        </w:r>
      </w:ins>
      <w:ins w:id="496" w:author="Intel" w:date="2021-02-08T16:4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10-33</w:t>
        </w:r>
      </w:ins>
      <w:ins w:id="497" w:author="Intel" w:date="2021-01-30T15:37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a</w:t>
        </w:r>
      </w:ins>
      <w:ins w:id="498" w:author="Intel" w:date="2021-01-30T15:3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</w:ins>
      <w:ins w:id="499" w:author="Intel" w:date="2021-01-30T15:37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2</w:t>
        </w:r>
      </w:ins>
      <w:ins w:id="500" w:author="Intel" w:date="2021-01-30T15:3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501" w:author="Intel" w:date="2021-01-30T15:37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3</w:t>
        </w:r>
      </w:ins>
      <w:ins w:id="502" w:author="Intel" w:date="2021-01-30T15:3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2</w:t>
        </w:r>
      </w:ins>
      <w:ins w:id="503" w:author="Intel" w:date="2021-01-30T15:37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b</w:t>
        </w:r>
      </w:ins>
      <w:ins w:id="504" w:author="Intel" w:date="2021-01-30T15:3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):</w:t>
        </w:r>
      </w:ins>
      <w:ins w:id="505" w:author="Intel" w:date="2021-01-30T15:36:00Z">
        <w:r w:rsidRPr="007220D2">
          <w:t xml:space="preserve"> </w:t>
        </w:r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Semi-persistent CSI report on PUSCH for unlicensed spectrum</w:t>
        </w:r>
      </w:ins>
    </w:p>
    <w:p w14:paraId="1916067B" w14:textId="77777777" w:rsidR="00B22A04" w:rsidRPr="007220D2" w:rsidRDefault="00B22A04" w:rsidP="00531A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506" w:author="Intel" w:date="2021-02-08T16:45:00Z"/>
          <w:rFonts w:ascii="Courier New" w:eastAsia="Times New Roman" w:hAnsi="Courier New"/>
          <w:noProof/>
          <w:sz w:val="16"/>
          <w:lang w:eastAsia="en-GB"/>
        </w:rPr>
      </w:pPr>
      <w:ins w:id="507" w:author="Intel" w:date="2021-01-30T15:23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sp-CSI-ReportPUSCH-r16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D036583" w14:textId="3098362B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08" w:author="Intel" w:date="2021-02-08T16:45:00Z"/>
          <w:rFonts w:ascii="Courier New" w:eastAsia="Times New Roman" w:hAnsi="Courier New"/>
          <w:noProof/>
          <w:sz w:val="16"/>
          <w:lang w:eastAsia="en-GB"/>
        </w:rPr>
      </w:pPr>
      <w:ins w:id="509" w:author="Intel" w:date="2021-02-08T16:45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>-- 10-34 (3-6):</w:t>
        </w:r>
        <w:r w:rsidRPr="007220D2">
          <w:t xml:space="preserve"> </w:t>
        </w:r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Dynamic SFI monitoring for unlicensed spectrum</w:t>
        </w:r>
      </w:ins>
    </w:p>
    <w:p w14:paraId="065A41B6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10" w:author="Intel" w:date="2021-02-08T16:45:00Z"/>
          <w:rFonts w:ascii="Courier New" w:eastAsia="Times New Roman" w:hAnsi="Courier New"/>
          <w:noProof/>
          <w:sz w:val="16"/>
          <w:lang w:eastAsia="en-GB"/>
        </w:rPr>
      </w:pPr>
      <w:ins w:id="511" w:author="Intel" w:date="2021-02-08T16:45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   dynamicSFI-r16        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F97A4FB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12" w:author="Intel" w:date="2021-02-08T16:47:00Z"/>
          <w:rFonts w:ascii="Courier New" w:eastAsia="Times New Roman" w:hAnsi="Courier New" w:cs="Courier New"/>
          <w:noProof/>
          <w:sz w:val="16"/>
          <w:lang w:eastAsia="en-GB"/>
        </w:rPr>
      </w:pPr>
      <w:ins w:id="513" w:author="Intel" w:date="2021-02-08T16:47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>-- 10-35c (4-19c):</w:t>
        </w:r>
        <w:r w:rsidRPr="007220D2">
          <w:t xml:space="preserve"> </w:t>
        </w:r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SR/HARQ-ACK/CSI multiplexing once per slot using a PUCCH (or HARQ-ACK/CSI piggybacked on a PUSCH) when SR/HARQ-ACK/CSI are </w:t>
        </w:r>
      </w:ins>
    </w:p>
    <w:p w14:paraId="07A0FE10" w14:textId="2057C7D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14" w:author="Intel" w:date="2021-02-08T16:47:00Z"/>
          <w:rFonts w:ascii="Courier New" w:eastAsia="Times New Roman" w:hAnsi="Courier New" w:cs="Courier New"/>
          <w:noProof/>
          <w:sz w:val="16"/>
          <w:lang w:eastAsia="en-GB"/>
        </w:rPr>
      </w:pPr>
      <w:ins w:id="515" w:author="Intel" w:date="2021-02-08T16:47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>-- supposed to be sent with different starting symbols in a slot for unlicensed spectrum</w:t>
        </w:r>
      </w:ins>
    </w:p>
    <w:p w14:paraId="463F6D3A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16" w:author="Intel" w:date="2021-02-08T16:47:00Z"/>
          <w:rFonts w:ascii="Courier New" w:eastAsia="Times New Roman" w:hAnsi="Courier New" w:cs="Courier New"/>
          <w:noProof/>
          <w:sz w:val="16"/>
          <w:lang w:eastAsia="en-GB"/>
        </w:rPr>
      </w:pPr>
      <w:ins w:id="517" w:author="Intel" w:date="2021-02-08T16:47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>-- 10-</w:t>
        </w:r>
      </w:ins>
      <w:ins w:id="518" w:author="Intel" w:date="2021-02-08T16:48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35</w:t>
        </w:r>
      </w:ins>
      <w:ins w:id="519" w:author="Intel" w:date="2021-02-08T16:47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(4-19):</w:t>
        </w:r>
        <w:r w:rsidRPr="007220D2">
          <w:t xml:space="preserve"> </w:t>
        </w:r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SR/HARQ-ACK/CSI multiplexing once per slot using a PUCCH (or HARQ-ACK/CSI piggybacked on a PUSCH) when SR/HARQ-ACK/CSI are </w:t>
        </w:r>
      </w:ins>
    </w:p>
    <w:p w14:paraId="0A4E1381" w14:textId="6A6C6038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20" w:author="Intel" w:date="2021-02-08T16:47:00Z"/>
          <w:rFonts w:ascii="Courier New" w:eastAsia="Times New Roman" w:hAnsi="Courier New"/>
          <w:noProof/>
          <w:sz w:val="16"/>
          <w:lang w:eastAsia="en-GB"/>
        </w:rPr>
      </w:pPr>
      <w:ins w:id="521" w:author="Intel" w:date="2021-02-08T16:47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>-- supposed to be sent with the same starting symbol on the PUCCH resources in a slot for unlicensed spectrum</w:t>
        </w:r>
      </w:ins>
    </w:p>
    <w:p w14:paraId="704EEFA3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22" w:author="Intel" w:date="2021-02-08T16:47:00Z"/>
          <w:rFonts w:ascii="Courier New" w:eastAsia="Times New Roman" w:hAnsi="Courier New"/>
          <w:noProof/>
          <w:sz w:val="16"/>
          <w:lang w:eastAsia="en-GB"/>
        </w:rPr>
      </w:pPr>
      <w:ins w:id="523" w:author="Intel" w:date="2021-02-08T16:47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   mux-SR-HARQ-ACK-CSI-PUCCH-OncePerSlot-r16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F4C2DC3" w14:textId="41D4F6D9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24" w:author="Intel" w:date="2021-02-08T16:47:00Z"/>
          <w:rFonts w:ascii="Courier New" w:eastAsia="Times New Roman" w:hAnsi="Courier New"/>
          <w:noProof/>
          <w:sz w:val="16"/>
          <w:lang w:eastAsia="en-GB"/>
        </w:rPr>
      </w:pPr>
      <w:ins w:id="525" w:author="Intel" w:date="2021-02-08T16:47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       sameSymbol-r16                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8845AE5" w14:textId="62897CF0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26" w:author="Intel" w:date="2021-02-08T16:47:00Z"/>
          <w:rFonts w:ascii="Courier New" w:eastAsia="Times New Roman" w:hAnsi="Courier New"/>
          <w:noProof/>
          <w:sz w:val="16"/>
          <w:lang w:eastAsia="en-GB"/>
        </w:rPr>
      </w:pPr>
      <w:ins w:id="527" w:author="Intel" w:date="2021-02-08T16:47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       diffSymbol-r16                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89FE0DB" w14:textId="26AEBB98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528" w:author="Intel" w:date="2021-02-08T16:45:00Z"/>
          <w:rFonts w:ascii="Courier New" w:eastAsia="Times New Roman" w:hAnsi="Courier New"/>
          <w:noProof/>
          <w:sz w:val="16"/>
          <w:lang w:eastAsia="en-GB"/>
        </w:rPr>
      </w:pPr>
      <w:ins w:id="529" w:author="Intel" w:date="2021-02-08T16:47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 xml:space="preserve">    }</w:t>
        </w:r>
      </w:ins>
      <w:ins w:id="530" w:author="Intel" w:date="2021-02-08T16:49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531" w:author="Intel" w:date="2021-02-08T16:47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r w:rsidR="007220D2">
        <w:rPr>
          <w:rFonts w:ascii="Courier New" w:eastAsia="Times New Roman" w:hAnsi="Courier New"/>
          <w:noProof/>
          <w:sz w:val="16"/>
          <w:lang w:eastAsia="en-GB"/>
        </w:rPr>
        <w:tab/>
      </w:r>
      <w:r w:rsidR="007220D2">
        <w:rPr>
          <w:rFonts w:ascii="Courier New" w:eastAsia="Times New Roman" w:hAnsi="Courier New"/>
          <w:noProof/>
          <w:sz w:val="16"/>
          <w:lang w:eastAsia="en-GB"/>
        </w:rPr>
        <w:tab/>
      </w:r>
      <w:r w:rsidR="007220D2">
        <w:rPr>
          <w:rFonts w:ascii="Courier New" w:eastAsia="Times New Roman" w:hAnsi="Courier New"/>
          <w:noProof/>
          <w:sz w:val="16"/>
          <w:lang w:eastAsia="en-GB"/>
        </w:rPr>
        <w:tab/>
      </w:r>
      <w:r w:rsidR="007220D2">
        <w:rPr>
          <w:rFonts w:ascii="Courier New" w:eastAsia="Times New Roman" w:hAnsi="Courier New"/>
          <w:noProof/>
          <w:sz w:val="16"/>
          <w:lang w:eastAsia="en-GB"/>
        </w:rPr>
        <w:tab/>
      </w:r>
      <w:r w:rsidR="007220D2">
        <w:rPr>
          <w:rFonts w:ascii="Courier New" w:eastAsia="Times New Roman" w:hAnsi="Courier New"/>
          <w:noProof/>
          <w:sz w:val="16"/>
          <w:lang w:eastAsia="en-GB"/>
        </w:rPr>
        <w:tab/>
      </w:r>
      <w:r w:rsidR="007220D2">
        <w:rPr>
          <w:rFonts w:ascii="Courier New" w:eastAsia="Times New Roman" w:hAnsi="Courier New"/>
          <w:noProof/>
          <w:sz w:val="16"/>
          <w:lang w:eastAsia="en-GB"/>
        </w:rPr>
        <w:tab/>
      </w:r>
      <w:r w:rsidR="007220D2">
        <w:rPr>
          <w:rFonts w:ascii="Courier New" w:eastAsia="Times New Roman" w:hAnsi="Courier New"/>
          <w:noProof/>
          <w:sz w:val="16"/>
          <w:lang w:eastAsia="en-GB"/>
        </w:rPr>
        <w:tab/>
      </w:r>
      <w:r w:rsidR="007220D2">
        <w:rPr>
          <w:rFonts w:ascii="Courier New" w:eastAsia="Times New Roman" w:hAnsi="Courier New"/>
          <w:noProof/>
          <w:sz w:val="16"/>
          <w:lang w:eastAsia="en-GB"/>
        </w:rPr>
        <w:tab/>
      </w:r>
      <w:r w:rsidR="007220D2">
        <w:rPr>
          <w:rFonts w:ascii="Courier New" w:eastAsia="Times New Roman" w:hAnsi="Courier New"/>
          <w:noProof/>
          <w:sz w:val="16"/>
          <w:lang w:eastAsia="en-GB"/>
        </w:rPr>
        <w:tab/>
      </w:r>
      <w:r w:rsidR="007220D2">
        <w:rPr>
          <w:rFonts w:ascii="Courier New" w:eastAsia="Times New Roman" w:hAnsi="Courier New"/>
          <w:noProof/>
          <w:sz w:val="16"/>
          <w:lang w:eastAsia="en-GB"/>
        </w:rPr>
        <w:tab/>
      </w:r>
      <w:r w:rsidR="007220D2">
        <w:rPr>
          <w:rFonts w:ascii="Courier New" w:eastAsia="Times New Roman" w:hAnsi="Courier New"/>
          <w:noProof/>
          <w:sz w:val="16"/>
          <w:lang w:eastAsia="en-GB"/>
        </w:rPr>
        <w:tab/>
      </w:r>
      <w:ins w:id="532" w:author="Intel" w:date="2021-02-08T16:49:00Z"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  <w:ins w:id="533" w:author="Intel" w:date="2021-02-08T16:47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                                               </w:t>
        </w:r>
      </w:ins>
    </w:p>
    <w:p w14:paraId="4881E6FB" w14:textId="77B4CB11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34" w:author="Intel" w:date="2021-02-08T16:48:00Z"/>
          <w:rFonts w:ascii="Courier New" w:eastAsia="Times New Roman" w:hAnsi="Courier New"/>
          <w:noProof/>
          <w:sz w:val="16"/>
          <w:lang w:eastAsia="en-GB"/>
        </w:rPr>
      </w:pPr>
      <w:ins w:id="535" w:author="Intel" w:date="2021-02-08T16:48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>-- 10-35a (4-19a):</w:t>
        </w:r>
        <w:r w:rsidRPr="007220D2">
          <w:t xml:space="preserve"> </w:t>
        </w:r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Overlapping PUCCH resources have different starting symbols in a slot for unlicensed spectrum</w:t>
        </w:r>
      </w:ins>
    </w:p>
    <w:p w14:paraId="3A871894" w14:textId="134835C9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536" w:author="Intel" w:date="2021-02-08T16:48:00Z"/>
          <w:rFonts w:ascii="Courier New" w:eastAsia="Times New Roman" w:hAnsi="Courier New"/>
          <w:noProof/>
          <w:sz w:val="16"/>
          <w:lang w:eastAsia="en-GB"/>
        </w:rPr>
      </w:pPr>
      <w:ins w:id="537" w:author="Intel" w:date="2021-02-08T16:48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mux-SR-HARQ-ACK-PUCCH-r16     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BC6C718" w14:textId="54BE73A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38" w:author="Intel" w:date="2021-02-08T16:49:00Z"/>
          <w:rFonts w:ascii="Courier New" w:eastAsia="Times New Roman" w:hAnsi="Courier New" w:cs="Courier New"/>
          <w:noProof/>
          <w:sz w:val="16"/>
          <w:lang w:eastAsia="en-GB"/>
        </w:rPr>
      </w:pPr>
      <w:ins w:id="539" w:author="Intel" w:date="2021-02-08T16:49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-- </w:t>
        </w:r>
      </w:ins>
      <w:ins w:id="540" w:author="Intel" w:date="2021-02-08T17:20:00Z">
        <w:r w:rsidR="004A6B0E"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10</w:t>
        </w:r>
      </w:ins>
      <w:ins w:id="541" w:author="Intel" w:date="2021-02-08T16:49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542" w:author="Intel" w:date="2021-02-08T17:20:00Z">
        <w:r w:rsidR="004A6B0E"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35</w:t>
        </w:r>
      </w:ins>
      <w:ins w:id="543" w:author="Intel" w:date="2021-02-08T16:49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b (4-19b):</w:t>
        </w:r>
        <w:r w:rsidRPr="007220D2">
          <w:t xml:space="preserve"> </w:t>
        </w:r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SR/HARQ-ACK/CSI multiplexing more than once per slot using a PUCCH (or HARQ-ACK/CSI piggybacked on a PUSCH) when SR/HARQ-</w:t>
        </w:r>
      </w:ins>
    </w:p>
    <w:p w14:paraId="43D0E20C" w14:textId="5DF91F26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44" w:author="Intel" w:date="2021-02-08T16:49:00Z"/>
          <w:rFonts w:ascii="Courier New" w:eastAsia="Times New Roman" w:hAnsi="Courier New"/>
          <w:noProof/>
          <w:sz w:val="16"/>
          <w:lang w:eastAsia="en-GB"/>
        </w:rPr>
      </w:pPr>
      <w:ins w:id="545" w:author="Intel" w:date="2021-02-08T16:49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>-- ACK/CSI are supposed to be sent with the same or different starting symbol in a slot for unlicensed spectrum</w:t>
        </w:r>
      </w:ins>
    </w:p>
    <w:p w14:paraId="3F7CC9CA" w14:textId="65590910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46" w:author="Intel" w:date="2021-02-08T16:49:00Z"/>
          <w:rFonts w:ascii="Courier New" w:eastAsia="Times New Roman" w:hAnsi="Courier New"/>
          <w:noProof/>
          <w:sz w:val="16"/>
          <w:lang w:eastAsia="en-GB"/>
        </w:rPr>
      </w:pPr>
      <w:ins w:id="547" w:author="Intel" w:date="2021-02-08T16:49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   mux-SR-HARQ-ACK-CSI-PUCCH-MultiPerSlot-r16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15625A6" w14:textId="59E1304E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548" w:author="Intel" w:date="2021-02-08T16:50:00Z"/>
          <w:rFonts w:ascii="Courier New" w:eastAsia="Times New Roman" w:hAnsi="Courier New"/>
          <w:noProof/>
          <w:sz w:val="16"/>
          <w:lang w:eastAsia="en-GB"/>
        </w:rPr>
      </w:pPr>
      <w:ins w:id="549" w:author="Intel" w:date="2021-02-08T16:50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-- </w:t>
        </w:r>
      </w:ins>
      <w:ins w:id="550" w:author="Intel" w:date="2021-02-08T17:21:00Z">
        <w:r w:rsidR="00BF485A"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10</w:t>
        </w:r>
      </w:ins>
      <w:ins w:id="551" w:author="Intel" w:date="2021-02-08T16:50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552" w:author="Intel" w:date="2021-02-08T17:21:00Z">
        <w:r w:rsidR="00BF485A"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36</w:t>
        </w:r>
      </w:ins>
      <w:ins w:id="553" w:author="Intel" w:date="2021-02-08T16:50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(4-28):</w:t>
        </w:r>
        <w:r w:rsidRPr="007220D2">
          <w:t xml:space="preserve"> </w:t>
        </w:r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HARQ-ACK multiplexing on PUSCH with different PUCCH/PUSCH starting OFDM symbols for unlicensed spectrum</w:t>
        </w:r>
      </w:ins>
    </w:p>
    <w:p w14:paraId="50EF0DEC" w14:textId="6CF65F7E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554" w:author="Intel" w:date="2021-02-08T16:50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555" w:author="Intel" w:date="2021-02-08T16:50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mux-HARQ-ACK-PUSCH-DiffSymbol-r16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7DF5EE8C" w14:textId="4A3F4D26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56" w:author="Intel" w:date="2021-01-30T15:33:00Z"/>
          <w:rFonts w:ascii="Courier New" w:eastAsia="Times New Roman" w:hAnsi="Courier New"/>
          <w:noProof/>
          <w:sz w:val="16"/>
          <w:lang w:eastAsia="en-GB"/>
        </w:rPr>
      </w:pPr>
      <w:ins w:id="557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-- </w:t>
        </w:r>
      </w:ins>
      <w:ins w:id="558" w:author="Intel" w:date="2021-02-08T17:21:00Z">
        <w:r w:rsidR="00BF485A"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10</w:t>
        </w:r>
      </w:ins>
      <w:ins w:id="559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560" w:author="Intel" w:date="2021-02-08T17:21:00Z">
        <w:r w:rsidR="00BF485A"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37</w:t>
        </w:r>
      </w:ins>
      <w:ins w:id="561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</w:ins>
      <w:ins w:id="562" w:author="Intel" w:date="2021-01-30T15:50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4</w:t>
        </w:r>
      </w:ins>
      <w:ins w:id="563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-2</w:t>
        </w:r>
      </w:ins>
      <w:ins w:id="564" w:author="Intel" w:date="2021-01-30T15:51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3</w:t>
        </w:r>
      </w:ins>
      <w:ins w:id="565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):</w:t>
        </w:r>
      </w:ins>
      <w:ins w:id="566" w:author="Intel" w:date="2021-01-30T15:50:00Z">
        <w:r w:rsidRPr="007220D2">
          <w:t xml:space="preserve"> </w:t>
        </w:r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Repetitions for PUCCH format 1, 3, and 4 over multiple slots with K = 2, 4, 8 for unlicensed spectrum</w:t>
        </w:r>
      </w:ins>
    </w:p>
    <w:p w14:paraId="5ECD6C90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67" w:author="Intel" w:date="2021-01-30T15:23:00Z"/>
          <w:rFonts w:ascii="Courier New" w:eastAsia="Times New Roman" w:hAnsi="Courier New"/>
          <w:noProof/>
          <w:sz w:val="16"/>
          <w:lang w:eastAsia="en-GB"/>
        </w:rPr>
      </w:pPr>
      <w:ins w:id="568" w:author="Intel" w:date="2021-01-30T15:23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   pucch-Repetition-F1-3-4-r16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9CACC53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69" w:author="Intel" w:date="2021-01-30T15:33:00Z"/>
          <w:rFonts w:ascii="Courier New" w:eastAsia="Times New Roman" w:hAnsi="Courier New"/>
          <w:noProof/>
          <w:sz w:val="16"/>
          <w:lang w:eastAsia="en-GB"/>
        </w:rPr>
      </w:pPr>
      <w:ins w:id="570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-- </w:t>
        </w:r>
      </w:ins>
      <w:ins w:id="571" w:author="Intel" w:date="2021-02-08T16:5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10</w:t>
        </w:r>
      </w:ins>
      <w:ins w:id="572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573" w:author="Intel" w:date="2021-02-08T16:5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38</w:t>
        </w:r>
      </w:ins>
      <w:ins w:id="574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</w:ins>
      <w:ins w:id="575" w:author="Intel" w:date="2021-01-30T15:51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5</w:t>
        </w:r>
      </w:ins>
      <w:ins w:id="576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577" w:author="Intel" w:date="2021-02-08T16:5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</w:t>
        </w:r>
      </w:ins>
      <w:ins w:id="578" w:author="Intel" w:date="2021-01-30T15:51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4</w:t>
        </w:r>
      </w:ins>
      <w:ins w:id="579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):</w:t>
        </w:r>
      </w:ins>
      <w:ins w:id="580" w:author="Intel" w:date="2021-01-30T15:52:00Z">
        <w:r w:rsidRPr="007220D2">
          <w:t xml:space="preserve"> </w:t>
        </w:r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Type 1 configured PUSCH repetitions over multiple slots for unlicensed spectrum</w:t>
        </w:r>
      </w:ins>
    </w:p>
    <w:p w14:paraId="440D30DE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81" w:author="Intel" w:date="2021-01-30T15:23:00Z"/>
          <w:rFonts w:ascii="Courier New" w:eastAsia="Times New Roman" w:hAnsi="Courier New"/>
          <w:noProof/>
          <w:sz w:val="16"/>
          <w:lang w:eastAsia="en-GB"/>
        </w:rPr>
      </w:pPr>
      <w:ins w:id="582" w:author="Intel" w:date="2021-01-30T15:23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   type1-PUSCH-RepetitionMultiSlots-r16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9188EA3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83" w:author="Intel" w:date="2021-01-30T15:33:00Z"/>
          <w:rFonts w:ascii="Courier New" w:eastAsia="Times New Roman" w:hAnsi="Courier New"/>
          <w:noProof/>
          <w:sz w:val="16"/>
          <w:lang w:eastAsia="en-GB"/>
        </w:rPr>
      </w:pPr>
      <w:ins w:id="584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-- </w:t>
        </w:r>
      </w:ins>
      <w:ins w:id="585" w:author="Intel" w:date="2021-02-08T16:5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10</w:t>
        </w:r>
      </w:ins>
      <w:ins w:id="586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587" w:author="Intel" w:date="2021-02-08T16:5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39</w:t>
        </w:r>
      </w:ins>
      <w:ins w:id="588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</w:ins>
      <w:ins w:id="589" w:author="Intel" w:date="2021-01-30T15:51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5</w:t>
        </w:r>
      </w:ins>
      <w:ins w:id="590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591" w:author="Intel" w:date="2021-01-30T15:51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16</w:t>
        </w:r>
      </w:ins>
      <w:ins w:id="592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):</w:t>
        </w:r>
      </w:ins>
      <w:ins w:id="593" w:author="Intel" w:date="2021-01-30T15:52:00Z">
        <w:r w:rsidRPr="007220D2">
          <w:t xml:space="preserve"> </w:t>
        </w:r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Type 2 configured PUSCH repetitions over multiple slots for unlicensed spectrum</w:t>
        </w:r>
      </w:ins>
    </w:p>
    <w:p w14:paraId="4E24E2D3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94" w:author="Intel" w:date="2021-01-30T15:23:00Z"/>
          <w:rFonts w:ascii="Courier New" w:eastAsia="Times New Roman" w:hAnsi="Courier New"/>
          <w:noProof/>
          <w:sz w:val="16"/>
          <w:lang w:eastAsia="en-GB"/>
        </w:rPr>
      </w:pPr>
      <w:ins w:id="595" w:author="Intel" w:date="2021-01-30T15:23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   type2-PUSCH-RepetitionMultiSlots-r16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81E89CC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96" w:author="Intel" w:date="2021-01-30T15:33:00Z"/>
          <w:rFonts w:ascii="Courier New" w:eastAsia="Times New Roman" w:hAnsi="Courier New"/>
          <w:noProof/>
          <w:sz w:val="16"/>
          <w:lang w:eastAsia="en-GB"/>
        </w:rPr>
      </w:pPr>
      <w:ins w:id="597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-- </w:t>
        </w:r>
      </w:ins>
      <w:ins w:id="598" w:author="Intel" w:date="2021-02-08T16:5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10</w:t>
        </w:r>
      </w:ins>
      <w:ins w:id="599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600" w:author="Intel" w:date="2021-02-08T16:5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40</w:t>
        </w:r>
      </w:ins>
      <w:ins w:id="601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</w:ins>
      <w:ins w:id="602" w:author="Intel" w:date="2021-01-30T15:5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5</w:t>
        </w:r>
      </w:ins>
      <w:ins w:id="603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604" w:author="Intel" w:date="2021-01-30T15:52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17</w:t>
        </w:r>
      </w:ins>
      <w:ins w:id="605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):</w:t>
        </w:r>
      </w:ins>
      <w:ins w:id="606" w:author="Intel" w:date="2021-01-30T15:53:00Z">
        <w:r w:rsidRPr="007220D2">
          <w:t xml:space="preserve"> </w:t>
        </w:r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PUSCH repetitions over multiple slots for unlicensed spectrum</w:t>
        </w:r>
      </w:ins>
    </w:p>
    <w:p w14:paraId="46994C72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07" w:author="Intel" w:date="2021-01-30T15:23:00Z"/>
          <w:rFonts w:ascii="Courier New" w:eastAsia="Times New Roman" w:hAnsi="Courier New"/>
          <w:noProof/>
          <w:sz w:val="16"/>
          <w:lang w:eastAsia="en-GB"/>
        </w:rPr>
      </w:pPr>
      <w:ins w:id="608" w:author="Intel" w:date="2021-01-30T15:23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   pusch-RepetitionMultiSlots-r16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2169CA4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09" w:author="Intel" w:date="2021-01-30T15:33:00Z"/>
          <w:rFonts w:ascii="Courier New" w:eastAsia="Times New Roman" w:hAnsi="Courier New"/>
          <w:noProof/>
          <w:sz w:val="16"/>
          <w:lang w:eastAsia="en-GB"/>
        </w:rPr>
      </w:pPr>
      <w:ins w:id="610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-- </w:t>
        </w:r>
      </w:ins>
      <w:ins w:id="611" w:author="Intel" w:date="2021-02-08T16:5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10</w:t>
        </w:r>
      </w:ins>
      <w:ins w:id="612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613" w:author="Intel" w:date="2021-02-08T16:5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40</w:t>
        </w:r>
      </w:ins>
      <w:ins w:id="614" w:author="Intel" w:date="2021-01-30T15:5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a</w:t>
        </w:r>
      </w:ins>
      <w:ins w:id="615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</w:ins>
      <w:ins w:id="616" w:author="Intel" w:date="2021-01-30T15:5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5</w:t>
        </w:r>
      </w:ins>
      <w:ins w:id="617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618" w:author="Intel" w:date="2021-01-30T15:5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17a</w:t>
        </w:r>
      </w:ins>
      <w:ins w:id="619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):</w:t>
        </w:r>
      </w:ins>
      <w:ins w:id="620" w:author="Intel" w:date="2021-01-30T15:53:00Z">
        <w:r w:rsidRPr="007220D2">
          <w:t xml:space="preserve"> </w:t>
        </w:r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PDSCH repetitions over multiple slots for unlicensed spectrum</w:t>
        </w:r>
      </w:ins>
    </w:p>
    <w:p w14:paraId="3883F048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21" w:author="Intel" w:date="2021-01-30T15:23:00Z"/>
          <w:rFonts w:ascii="Courier New" w:eastAsia="Times New Roman" w:hAnsi="Courier New"/>
          <w:noProof/>
          <w:sz w:val="16"/>
          <w:lang w:eastAsia="en-GB"/>
        </w:rPr>
      </w:pPr>
      <w:ins w:id="622" w:author="Intel" w:date="2021-01-30T15:23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   pdsch-RepetitionMultiSlots-r16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8A5D68C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23" w:author="Intel" w:date="2021-01-30T15:33:00Z"/>
          <w:rFonts w:ascii="Courier New" w:eastAsia="Times New Roman" w:hAnsi="Courier New"/>
          <w:noProof/>
          <w:sz w:val="16"/>
          <w:lang w:eastAsia="en-GB"/>
        </w:rPr>
      </w:pPr>
      <w:ins w:id="624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-- </w:t>
        </w:r>
      </w:ins>
      <w:ins w:id="625" w:author="Intel" w:date="2021-02-08T16:5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10</w:t>
        </w:r>
      </w:ins>
      <w:ins w:id="626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627" w:author="Intel" w:date="2021-02-08T16:5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41</w:t>
        </w:r>
      </w:ins>
      <w:ins w:id="628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</w:ins>
      <w:ins w:id="629" w:author="Intel" w:date="2021-01-30T15:54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5</w:t>
        </w:r>
      </w:ins>
      <w:ins w:id="630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631" w:author="Intel" w:date="2021-01-30T15:54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18</w:t>
        </w:r>
      </w:ins>
      <w:ins w:id="632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):</w:t>
        </w:r>
      </w:ins>
      <w:ins w:id="633" w:author="Intel" w:date="2021-01-30T15:55:00Z">
        <w:r w:rsidRPr="007220D2">
          <w:t xml:space="preserve"> </w:t>
        </w:r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DL SPS</w:t>
        </w:r>
      </w:ins>
    </w:p>
    <w:p w14:paraId="4D2481EA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34" w:author="Intel" w:date="2021-01-30T15:23:00Z"/>
          <w:rFonts w:ascii="Courier New" w:eastAsia="Times New Roman" w:hAnsi="Courier New"/>
          <w:noProof/>
          <w:sz w:val="16"/>
          <w:lang w:eastAsia="en-GB"/>
        </w:rPr>
      </w:pPr>
      <w:ins w:id="635" w:author="Intel" w:date="2021-01-30T15:23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   downlinkSPS-r16       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C98CBAC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36" w:author="Intel" w:date="2021-01-30T15:33:00Z"/>
          <w:rFonts w:ascii="Courier New" w:eastAsia="Times New Roman" w:hAnsi="Courier New"/>
          <w:noProof/>
          <w:sz w:val="16"/>
          <w:lang w:eastAsia="en-GB"/>
        </w:rPr>
      </w:pPr>
      <w:ins w:id="637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-- </w:t>
        </w:r>
      </w:ins>
      <w:ins w:id="638" w:author="Intel" w:date="2021-02-08T16:5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10</w:t>
        </w:r>
      </w:ins>
      <w:ins w:id="639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640" w:author="Intel" w:date="2021-02-08T16:5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42</w:t>
        </w:r>
      </w:ins>
      <w:ins w:id="641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</w:ins>
      <w:ins w:id="642" w:author="Intel" w:date="2021-01-30T15:54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5</w:t>
        </w:r>
      </w:ins>
      <w:ins w:id="643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644" w:author="Intel" w:date="2021-01-30T15:54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19</w:t>
        </w:r>
      </w:ins>
      <w:ins w:id="645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):</w:t>
        </w:r>
      </w:ins>
      <w:ins w:id="646" w:author="Intel" w:date="2021-01-30T15:55:00Z">
        <w:r w:rsidRPr="007220D2">
          <w:t xml:space="preserve"> </w:t>
        </w:r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Type 1 Configured UL grant</w:t>
        </w:r>
      </w:ins>
    </w:p>
    <w:p w14:paraId="5CCA3AE8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47" w:author="Intel" w:date="2021-01-30T15:23:00Z"/>
          <w:rFonts w:ascii="Courier New" w:eastAsia="Times New Roman" w:hAnsi="Courier New"/>
          <w:noProof/>
          <w:sz w:val="16"/>
          <w:lang w:eastAsia="en-GB"/>
        </w:rPr>
      </w:pPr>
      <w:ins w:id="648" w:author="Intel" w:date="2021-01-30T15:23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   configuredUL-GrantType1-r16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542C3AD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49" w:author="Intel" w:date="2021-01-30T15:33:00Z"/>
          <w:rFonts w:ascii="Courier New" w:eastAsia="Times New Roman" w:hAnsi="Courier New"/>
          <w:noProof/>
          <w:sz w:val="16"/>
          <w:lang w:eastAsia="en-GB"/>
        </w:rPr>
      </w:pPr>
      <w:ins w:id="650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-- </w:t>
        </w:r>
      </w:ins>
      <w:ins w:id="651" w:author="Intel" w:date="2021-02-08T16:54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10</w:t>
        </w:r>
      </w:ins>
      <w:ins w:id="652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653" w:author="Intel" w:date="2021-02-08T16:54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43</w:t>
        </w:r>
      </w:ins>
      <w:ins w:id="654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</w:ins>
      <w:ins w:id="655" w:author="Intel" w:date="2021-01-30T15:54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5</w:t>
        </w:r>
      </w:ins>
      <w:ins w:id="656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-2</w:t>
        </w:r>
      </w:ins>
      <w:ins w:id="657" w:author="Intel" w:date="2021-01-30T15:54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0</w:t>
        </w:r>
      </w:ins>
      <w:ins w:id="658" w:author="Intel" w:date="2021-01-30T15:33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):</w:t>
        </w:r>
      </w:ins>
      <w:ins w:id="659" w:author="Intel" w:date="2021-01-30T15:55:00Z">
        <w:r w:rsidRPr="007220D2">
          <w:t xml:space="preserve"> </w:t>
        </w:r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Type 2 Configured UL grant</w:t>
        </w:r>
      </w:ins>
    </w:p>
    <w:p w14:paraId="7D59A52D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60" w:author="Intel" w:date="2021-01-30T15:23:00Z"/>
          <w:rFonts w:ascii="Courier New" w:eastAsia="Times New Roman" w:hAnsi="Courier New"/>
          <w:noProof/>
          <w:sz w:val="16"/>
          <w:lang w:eastAsia="en-GB"/>
        </w:rPr>
      </w:pPr>
      <w:ins w:id="661" w:author="Intel" w:date="2021-01-30T15:23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   configuredUL-GrantType2-r16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322ADAD" w14:textId="77777777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62" w:author="Intel" w:date="2021-01-30T15:37:00Z"/>
          <w:rFonts w:ascii="Courier New" w:eastAsia="Times New Roman" w:hAnsi="Courier New"/>
          <w:noProof/>
          <w:sz w:val="16"/>
          <w:lang w:eastAsia="en-GB"/>
        </w:rPr>
      </w:pPr>
      <w:ins w:id="663" w:author="Intel" w:date="2021-01-30T15:37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-- </w:t>
        </w:r>
      </w:ins>
      <w:ins w:id="664" w:author="Intel" w:date="2021-02-08T16:54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10</w:t>
        </w:r>
      </w:ins>
      <w:ins w:id="665" w:author="Intel" w:date="2021-01-30T15:37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666" w:author="Intel" w:date="2021-02-08T16:54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44</w:t>
        </w:r>
      </w:ins>
      <w:ins w:id="667" w:author="Intel" w:date="2021-01-30T15:37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(</w:t>
        </w:r>
      </w:ins>
      <w:ins w:id="668" w:author="Intel" w:date="2021-01-30T15:54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5</w:t>
        </w:r>
      </w:ins>
      <w:ins w:id="669" w:author="Intel" w:date="2021-01-30T15:37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-2</w:t>
        </w:r>
      </w:ins>
      <w:ins w:id="670" w:author="Intel" w:date="2021-01-30T15:54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1</w:t>
        </w:r>
      </w:ins>
      <w:ins w:id="671" w:author="Intel" w:date="2021-01-30T15:37:00Z"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):</w:t>
        </w:r>
      </w:ins>
      <w:ins w:id="672" w:author="Intel" w:date="2021-01-30T15:55:00Z">
        <w:r w:rsidRPr="007220D2">
          <w:t xml:space="preserve"> </w:t>
        </w:r>
        <w:r w:rsidRPr="007220D2">
          <w:rPr>
            <w:rFonts w:ascii="Courier New" w:eastAsia="Times New Roman" w:hAnsi="Courier New" w:cs="Courier New"/>
            <w:noProof/>
            <w:sz w:val="16"/>
            <w:lang w:eastAsia="en-GB"/>
          </w:rPr>
          <w:t>Pre-emption indication for DL</w:t>
        </w:r>
      </w:ins>
    </w:p>
    <w:p w14:paraId="146DA948" w14:textId="346B9EFF" w:rsidR="00B22A04" w:rsidRPr="007220D2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73" w:author="Intel" w:date="2021-01-30T15:23:00Z"/>
          <w:rFonts w:ascii="Courier New" w:eastAsia="Times New Roman" w:hAnsi="Courier New"/>
          <w:noProof/>
          <w:sz w:val="16"/>
          <w:lang w:eastAsia="en-GB"/>
        </w:rPr>
      </w:pPr>
      <w:ins w:id="674" w:author="Intel" w:date="2021-01-30T15:23:00Z"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   pre-EmptIndication-DL-r16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7220D2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</w:t>
        </w:r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4E03E421" w14:textId="77777777" w:rsidR="00B22A04" w:rsidRPr="006D090E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675" w:author="Intel" w:date="2021-01-30T15:23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676" w:author="Intel" w:date="2021-01-30T15:23:00Z">
        <w:r w:rsidRPr="007220D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...</w:t>
        </w:r>
      </w:ins>
    </w:p>
    <w:p w14:paraId="0653AFF1" w14:textId="77777777" w:rsidR="00B22A04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77" w:author="Intel" w:date="2021-01-30T15:23:00Z"/>
          <w:rFonts w:ascii="Courier New" w:eastAsia="Times New Roman" w:hAnsi="Courier New"/>
          <w:noProof/>
          <w:sz w:val="16"/>
          <w:lang w:eastAsia="en-GB"/>
        </w:rPr>
      </w:pPr>
      <w:ins w:id="678" w:author="Intel" w:date="2021-01-30T15:23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}    </w:t>
        </w:r>
      </w:ins>
    </w:p>
    <w:p w14:paraId="53915DE2" w14:textId="77777777" w:rsidR="00B22A04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79" w:author="Intel" w:date="2021-01-30T15:23:00Z"/>
          <w:rFonts w:ascii="Courier New" w:eastAsia="Times New Roman" w:hAnsi="Courier New"/>
          <w:noProof/>
          <w:sz w:val="16"/>
          <w:lang w:eastAsia="en-GB"/>
        </w:rPr>
      </w:pPr>
    </w:p>
    <w:p w14:paraId="0ACB7CD3" w14:textId="03C4392C" w:rsidR="00B22A04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80" w:author="Intel" w:date="2021-01-30T15:23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681" w:author="Intel" w:date="2021-01-30T15:23:00Z"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TAG-PHY-PARAMETERS</w:t>
        </w:r>
        <w:r w:rsidRPr="006152B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S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HARED</w:t>
        </w:r>
      </w:ins>
      <w:ins w:id="682" w:author="Intel" w:date="2021-02-08T16:59:00Z">
        <w:r w:rsidR="00217D4A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SPECTRUM</w:t>
        </w:r>
      </w:ins>
      <w:ins w:id="683" w:author="Intel" w:date="2021-01-30T15:23:00Z"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CHACCESS-STOP</w:t>
        </w:r>
      </w:ins>
    </w:p>
    <w:p w14:paraId="3B805656" w14:textId="77777777" w:rsidR="00B22A04" w:rsidRDefault="00B22A04" w:rsidP="00B22A0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84" w:author="Intel" w:date="2021-01-30T15:23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685" w:author="Intel" w:date="2021-01-30T15:23:00Z"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ASN1STOP</w:t>
        </w:r>
      </w:ins>
    </w:p>
    <w:p w14:paraId="457CF71C" w14:textId="77777777" w:rsidR="00B22A04" w:rsidRDefault="00B22A04" w:rsidP="00B22A04">
      <w:pPr>
        <w:rPr>
          <w:b/>
          <w:bCs/>
          <w:color w:val="FF0000"/>
        </w:rPr>
      </w:pPr>
    </w:p>
    <w:p w14:paraId="078C0325" w14:textId="77777777" w:rsidR="001A4F73" w:rsidRDefault="001A4F73" w:rsidP="00166E5B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</w:p>
    <w:p w14:paraId="74454A7F" w14:textId="77777777" w:rsidR="001A4F73" w:rsidRDefault="001A4F73" w:rsidP="001A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>
        <w:rPr>
          <w:i/>
        </w:rPr>
        <w:t>Next change</w:t>
      </w:r>
    </w:p>
    <w:p w14:paraId="108B06E0" w14:textId="61D1BDE3" w:rsidR="00166E5B" w:rsidRPr="00166E5B" w:rsidRDefault="00166E5B" w:rsidP="00166E5B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r w:rsidRPr="00166E5B">
        <w:rPr>
          <w:rFonts w:ascii="Arial" w:eastAsia="Malgun Gothic" w:hAnsi="Arial"/>
          <w:sz w:val="24"/>
          <w:lang w:eastAsia="ja-JP"/>
        </w:rPr>
        <w:t>–</w:t>
      </w:r>
      <w:r w:rsidRPr="00166E5B">
        <w:rPr>
          <w:rFonts w:ascii="Arial" w:eastAsia="Malgun Gothic" w:hAnsi="Arial"/>
          <w:sz w:val="24"/>
          <w:lang w:eastAsia="ja-JP"/>
        </w:rPr>
        <w:tab/>
      </w:r>
      <w:r w:rsidRPr="00166E5B">
        <w:rPr>
          <w:rFonts w:ascii="Arial" w:eastAsia="Malgun Gothic" w:hAnsi="Arial"/>
          <w:i/>
          <w:sz w:val="24"/>
          <w:lang w:eastAsia="ja-JP"/>
        </w:rPr>
        <w:t>RF-Parameters</w:t>
      </w:r>
      <w:bookmarkEnd w:id="411"/>
      <w:bookmarkEnd w:id="412"/>
    </w:p>
    <w:p w14:paraId="40936EE1" w14:textId="77777777" w:rsidR="00166E5B" w:rsidRPr="00166E5B" w:rsidRDefault="00166E5B" w:rsidP="00166E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algun Gothic"/>
          <w:lang w:eastAsia="ja-JP"/>
        </w:rPr>
      </w:pPr>
      <w:r w:rsidRPr="00166E5B">
        <w:rPr>
          <w:rFonts w:eastAsia="Malgun Gothic"/>
          <w:lang w:eastAsia="ja-JP"/>
        </w:rPr>
        <w:t xml:space="preserve">The IE </w:t>
      </w:r>
      <w:r w:rsidRPr="00166E5B">
        <w:rPr>
          <w:rFonts w:eastAsia="Malgun Gothic"/>
          <w:i/>
          <w:lang w:eastAsia="ja-JP"/>
        </w:rPr>
        <w:t>RF-Parameters</w:t>
      </w:r>
      <w:r w:rsidRPr="00166E5B">
        <w:rPr>
          <w:rFonts w:eastAsia="Malgun Gothic"/>
          <w:lang w:eastAsia="ja-JP"/>
        </w:rPr>
        <w:t xml:space="preserve"> </w:t>
      </w:r>
      <w:proofErr w:type="gramStart"/>
      <w:r w:rsidRPr="00166E5B">
        <w:rPr>
          <w:rFonts w:eastAsia="Malgun Gothic"/>
          <w:lang w:eastAsia="ja-JP"/>
        </w:rPr>
        <w:t>is</w:t>
      </w:r>
      <w:proofErr w:type="gramEnd"/>
      <w:r w:rsidRPr="00166E5B">
        <w:rPr>
          <w:rFonts w:eastAsia="Malgun Gothic"/>
          <w:lang w:eastAsia="ja-JP"/>
        </w:rPr>
        <w:t xml:space="preserve"> used to convey RF-related capabilities for NR operation.</w:t>
      </w:r>
    </w:p>
    <w:p w14:paraId="73118DB8" w14:textId="77777777" w:rsidR="00166E5B" w:rsidRPr="00166E5B" w:rsidRDefault="00166E5B" w:rsidP="00166E5B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166E5B">
        <w:rPr>
          <w:rFonts w:ascii="Arial" w:eastAsia="Malgun Gothic" w:hAnsi="Arial"/>
          <w:b/>
          <w:i/>
          <w:lang w:eastAsia="ja-JP"/>
        </w:rPr>
        <w:t>RF-</w:t>
      </w:r>
      <w:proofErr w:type="gramStart"/>
      <w:r w:rsidRPr="00166E5B">
        <w:rPr>
          <w:rFonts w:ascii="Arial" w:eastAsia="Malgun Gothic" w:hAnsi="Arial"/>
          <w:b/>
          <w:i/>
          <w:lang w:eastAsia="ja-JP"/>
        </w:rPr>
        <w:t>Parameters</w:t>
      </w:r>
      <w:proofErr w:type="gramEnd"/>
      <w:r w:rsidRPr="00166E5B">
        <w:rPr>
          <w:rFonts w:ascii="Arial" w:eastAsia="Malgun Gothic" w:hAnsi="Arial"/>
          <w:b/>
          <w:lang w:eastAsia="ja-JP"/>
        </w:rPr>
        <w:t xml:space="preserve"> information element</w:t>
      </w:r>
    </w:p>
    <w:p w14:paraId="0376BFD6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7DAA2F1C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04DE321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3586E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865717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4FC7E625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D4FCA6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ED32A9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...,</w:t>
      </w:r>
    </w:p>
    <w:p w14:paraId="49BD6CBD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016582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9FCD58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8958DB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C6BD4F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FD6F0C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E11B8E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EACEDC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40E9136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E57C7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7E3BAE4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6858D6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8D7FD5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6DCDB1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E78EBCC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FFACB8D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35F9CE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139BC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4C8BF8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8A27F09" w14:textId="421C5A6D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686" w:author="Intel" w:date="2021-01-29T15:14:00Z">
        <w:r w:rsidR="006A28F4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DAEC9E4" w14:textId="77777777" w:rsidR="006A28F4" w:rsidRPr="006A28F4" w:rsidRDefault="006A28F4" w:rsidP="006A28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87" w:author="Intel" w:date="2021-01-29T15:14:00Z"/>
          <w:rFonts w:ascii="Courier New" w:eastAsia="Times New Roman" w:hAnsi="Courier New"/>
          <w:noProof/>
          <w:sz w:val="16"/>
          <w:lang w:eastAsia="en-GB"/>
        </w:rPr>
      </w:pPr>
      <w:ins w:id="688" w:author="Intel" w:date="2021-01-29T15:14:00Z">
        <w:r w:rsidRPr="006A28F4">
          <w:rPr>
            <w:rFonts w:ascii="Courier New" w:eastAsia="Times New Roman" w:hAnsi="Courier New"/>
            <w:noProof/>
            <w:sz w:val="16"/>
            <w:lang w:eastAsia="en-GB"/>
          </w:rPr>
          <w:tab/>
          <w:t>[[</w:t>
        </w:r>
      </w:ins>
    </w:p>
    <w:p w14:paraId="0583E123" w14:textId="77777777" w:rsidR="006A28F4" w:rsidRPr="006A28F4" w:rsidRDefault="006A28F4" w:rsidP="006A28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689" w:author="Intel" w:date="2021-01-29T15:14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690" w:author="Intel" w:date="2021-01-29T15:14:00Z">
        <w:r w:rsidRPr="006A28F4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supportedBandCombinationList-v16xy </w:t>
        </w:r>
        <w:r w:rsidRPr="006A28F4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6A28F4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6A28F4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6A28F4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6A28F4">
          <w:rPr>
            <w:rFonts w:ascii="Courier New" w:eastAsia="Times New Roman" w:hAnsi="Courier New"/>
            <w:noProof/>
            <w:sz w:val="16"/>
            <w:lang w:eastAsia="en-GB"/>
          </w:rPr>
          <w:tab/>
          <w:t xml:space="preserve">BandCombinationList-v16xy                   </w:t>
        </w:r>
        <w:r w:rsidRPr="006A28F4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13AA1463" w14:textId="7816B191" w:rsidR="006A28F4" w:rsidRDefault="006A28F4" w:rsidP="006A28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691" w:author="Intel" w:date="2021-01-29T15:14:00Z"/>
          <w:rFonts w:ascii="Courier New" w:eastAsia="Times New Roman" w:hAnsi="Courier New"/>
          <w:noProof/>
          <w:sz w:val="16"/>
          <w:lang w:eastAsia="en-GB"/>
        </w:rPr>
      </w:pPr>
      <w:ins w:id="692" w:author="Intel" w:date="2021-01-29T15:14:00Z">
        <w:r w:rsidRPr="006A28F4">
          <w:rPr>
            <w:rFonts w:ascii="Courier New" w:eastAsia="Times New Roman" w:hAnsi="Courier New"/>
            <w:noProof/>
            <w:sz w:val="16"/>
            <w:lang w:eastAsia="en-GB"/>
          </w:rPr>
          <w:t>supportedBandCombinationList-UplinkTxSwitch-v16xy   BandCombinationList-UplinkTxSwitch-v16xy</w:t>
        </w:r>
      </w:ins>
      <w:ins w:id="693" w:author="Intel" w:date="2021-01-29T15:1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694" w:author="Intel" w:date="2021-01-29T15:14:00Z">
        <w:r w:rsidRPr="006A28F4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6A28F4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</w:p>
    <w:p w14:paraId="286A9C4A" w14:textId="7257216C" w:rsidR="006A28F4" w:rsidRPr="006A28F4" w:rsidRDefault="006A28F4" w:rsidP="006A28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695" w:author="Intel" w:date="2021-01-29T15:14:00Z"/>
          <w:rFonts w:ascii="Courier New" w:eastAsia="Times New Roman" w:hAnsi="Courier New"/>
          <w:noProof/>
          <w:sz w:val="16"/>
          <w:lang w:eastAsia="en-GB"/>
        </w:rPr>
      </w:pPr>
      <w:ins w:id="696" w:author="Intel" w:date="2021-01-29T15:14:00Z">
        <w:r w:rsidRPr="006A28F4"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3CF06339" w14:textId="54C5DAC4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D1B4B36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B2137B9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639DA1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0CA3192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07F98D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FD8C0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F1173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15A2A8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0DC78C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AD0865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27EFEC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BF37E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2922E8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CFB1E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AA89C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73CBD8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95FD45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60FFC5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40E1F6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29797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251DE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8F7DFD5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52D6D4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0864F2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15814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20CD02A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9AB986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CBEA2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fr1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E19A0E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DFD48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E8A617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38ADE7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46743FF9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C7111D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E887B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AA320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E4EB84C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10F74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CBAB8C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25033EA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9E46EB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B77A8E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898C5D8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EAD465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E31A3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17226B8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444028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5DF3CE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B5F054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75B0EE6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5762C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742762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17A6F4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6CBC0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753247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016A562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D38767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FE5C59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29ABAE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EAC1AE2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9046C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F8826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B0A801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9F36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6A6884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38641A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F64EC3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C80C92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971528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136A62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4E51D0D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984155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00F29E7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0C75C74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B32D0A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77BF3C8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441A52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54B28D6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66E5B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0E6E162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1461655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166E5B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166E5B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778797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166E5B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63D7B38C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166E5B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650FF76C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66E5B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166E5B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166E5B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3093C3DA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66E5B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166E5B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2FCD3EF7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Yu Mincho" w:hAnsi="Courier New"/>
          <w:noProof/>
          <w:sz w:val="16"/>
          <w:lang w:eastAsia="en-GB"/>
        </w:rPr>
        <w:t>}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166E5B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FF5491E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3002F75D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166E5B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166E5B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CD8812D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</w:t>
      </w:r>
      <w:r w:rsidRPr="00166E5B">
        <w:rPr>
          <w:rFonts w:ascii="Courier New" w:eastAsia="Yu Mincho" w:hAnsi="Courier New"/>
          <w:noProof/>
          <w:color w:val="993366"/>
          <w:sz w:val="16"/>
          <w:lang w:eastAsia="en-GB"/>
        </w:rPr>
        <w:t xml:space="preserve"> OF</w:t>
      </w:r>
      <w:r w:rsidRPr="00166E5B">
        <w:rPr>
          <w:rFonts w:ascii="Courier New" w:eastAsia="Yu Mincho" w:hAnsi="Courier New"/>
          <w:noProof/>
          <w:color w:val="808080"/>
          <w:sz w:val="16"/>
          <w:lang w:eastAsia="en-GB"/>
        </w:rPr>
        <w:t>DM symbols</w:t>
      </w:r>
    </w:p>
    <w:p w14:paraId="18E085C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166E5B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166E5B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877C786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262E6966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166E5B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166E5B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D8E427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166E5B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166E5B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599F72D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AC488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67FC79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4D9116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C3DEB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45127D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E31BBA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AB920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410CE556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C6FE31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12717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98EAD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E76A59A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BC012E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85FB7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0D793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F13E61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F2D691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1E75E1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49D26A8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E0E6C7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0241EE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A7EE94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078503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A9835A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20F0D5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C3ECC1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5E65A2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6DB03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0D5EC8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F9F8B9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C7916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22A94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2C43EB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4DA5CD7D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CC90F4C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785CBD1C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18CFC799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28E5C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1A0357FD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5338FD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4CBDFE9A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sps-r16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DD38B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54D62F28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37DBE77A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4BF3E9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1ED8FB27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27C1EA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6146F111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9B08D1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AE2C7E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EDAD45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01D258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9368B3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3C883DB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51B35656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04136E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7F6A5C44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66E5B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166E5B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166E5B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00290259" w14:textId="4B41E9C6" w:rsidR="00FE04CD" w:rsidRDefault="00166E5B" w:rsidP="00EB35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697" w:author="Intel" w:date="2021-02-09T09:42:00Z"/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>]]</w:t>
      </w:r>
      <w:ins w:id="698" w:author="Intel" w:date="2021-02-09T09:42:00Z">
        <w:r w:rsidR="008E5967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AB224B3" w14:textId="5FC006AA" w:rsidR="008E5967" w:rsidRDefault="008E5967" w:rsidP="00EB35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699" w:author="Intel" w:date="2021-02-09T09:46:00Z"/>
          <w:rFonts w:ascii="Courier New" w:eastAsia="Times New Roman" w:hAnsi="Courier New"/>
          <w:noProof/>
          <w:sz w:val="16"/>
          <w:lang w:eastAsia="en-GB"/>
        </w:rPr>
      </w:pPr>
      <w:ins w:id="700" w:author="Intel" w:date="2021-02-09T09:42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17C4F787" w14:textId="02F49575" w:rsidR="002219D8" w:rsidRPr="00166E5B" w:rsidRDefault="002219D8" w:rsidP="002219D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01" w:author="Intel" w:date="2021-02-09T09:46:00Z"/>
          <w:rFonts w:ascii="Courier New" w:eastAsia="Yu Mincho" w:hAnsi="Courier New"/>
          <w:noProof/>
          <w:color w:val="808080"/>
          <w:sz w:val="16"/>
          <w:lang w:eastAsia="en-GB"/>
        </w:rPr>
      </w:pPr>
      <w:ins w:id="702" w:author="Intel" w:date="2021-02-09T09:46:00Z">
        <w:r w:rsidRPr="00166E5B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166E5B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-- R</w:t>
        </w:r>
        <w:r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4</w:t>
        </w:r>
        <w:r w:rsidRPr="00166E5B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 xml:space="preserve"> </w:t>
        </w:r>
        <w:r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7-4</w:t>
        </w:r>
        <w:r w:rsidRPr="00166E5B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 xml:space="preserve">: </w:t>
        </w:r>
        <w:r w:rsidR="007E7F1F" w:rsidRPr="007E7F1F">
          <w:rPr>
            <w:rFonts w:ascii="Courier New" w:eastAsia="Yu Mincho" w:hAnsi="Courier New"/>
            <w:noProof/>
            <w:color w:val="808080"/>
            <w:sz w:val="16"/>
            <w:lang w:eastAsia="en-GB"/>
          </w:rPr>
          <w:t>Report the shorter transient capability supported by the UE: 2, 4 or 7us</w:t>
        </w:r>
      </w:ins>
    </w:p>
    <w:p w14:paraId="553A57A4" w14:textId="53CEACF8" w:rsidR="008E5967" w:rsidRDefault="00D57C40" w:rsidP="00EB35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703" w:author="Intel" w:date="2021-02-09T09:42:00Z"/>
          <w:rFonts w:ascii="Courier New" w:eastAsia="Times New Roman" w:hAnsi="Courier New"/>
          <w:sz w:val="16"/>
          <w:szCs w:val="16"/>
          <w:lang w:eastAsia="en-GB"/>
        </w:rPr>
      </w:pPr>
      <w:ins w:id="704" w:author="Intel" w:date="2021-02-09T09:43:00Z">
        <w:r w:rsidRPr="246B7937">
          <w:rPr>
            <w:rFonts w:ascii="Courier New" w:eastAsia="Times New Roman" w:hAnsi="Courier New"/>
            <w:sz w:val="16"/>
            <w:szCs w:val="16"/>
            <w:lang w:eastAsia="en-GB"/>
          </w:rPr>
          <w:t>enh</w:t>
        </w:r>
        <w:r w:rsidR="00A20FBD" w:rsidRPr="246B7937">
          <w:rPr>
            <w:rFonts w:ascii="Courier New" w:eastAsia="Times New Roman" w:hAnsi="Courier New"/>
            <w:sz w:val="16"/>
            <w:szCs w:val="16"/>
            <w:lang w:eastAsia="en-GB"/>
          </w:rPr>
          <w:t>anced</w:t>
        </w:r>
        <w:r w:rsidRPr="246B7937">
          <w:rPr>
            <w:rFonts w:ascii="Courier New" w:eastAsia="Times New Roman" w:hAnsi="Courier New"/>
            <w:sz w:val="16"/>
            <w:szCs w:val="16"/>
            <w:lang w:eastAsia="en-GB"/>
          </w:rPr>
          <w:t>UL</w:t>
        </w:r>
        <w:r w:rsidR="00A20FBD" w:rsidRPr="246B7937">
          <w:rPr>
            <w:rFonts w:ascii="Courier New" w:eastAsia="Times New Roman" w:hAnsi="Courier New"/>
            <w:sz w:val="16"/>
            <w:szCs w:val="16"/>
            <w:lang w:eastAsia="en-GB"/>
          </w:rPr>
          <w:t>-TransientPeriod</w:t>
        </w:r>
      </w:ins>
      <w:ins w:id="705" w:author="Intel" w:date="2021-02-10T09:23:00Z">
        <w:r w:rsidR="003A6420">
          <w:rPr>
            <w:rFonts w:ascii="Courier New" w:eastAsia="Times New Roman" w:hAnsi="Courier New"/>
            <w:noProof/>
            <w:sz w:val="16"/>
            <w:szCs w:val="16"/>
            <w:lang w:eastAsia="en-GB"/>
          </w:rPr>
          <w:t>-r16</w:t>
        </w:r>
      </w:ins>
      <w:ins w:id="706" w:author="Intel" w:date="2021-02-09T09:43:00Z">
        <w:r w:rsidR="00A20FBD">
          <w:tab/>
        </w:r>
        <w:r w:rsidR="00A20FBD">
          <w:tab/>
        </w:r>
        <w:r w:rsidR="00A20FBD">
          <w:tab/>
        </w:r>
      </w:ins>
      <w:ins w:id="707" w:author="Intel" w:date="2021-02-09T09:44:00Z">
        <w:r w:rsidR="00A20FBD" w:rsidRPr="246B7937">
          <w:rPr>
            <w:rFonts w:ascii="Courier New" w:eastAsia="Times New Roman" w:hAnsi="Courier New"/>
            <w:color w:val="993366"/>
            <w:sz w:val="16"/>
            <w:szCs w:val="16"/>
            <w:lang w:eastAsia="en-GB"/>
          </w:rPr>
          <w:t>ENUMERATED</w:t>
        </w:r>
        <w:r w:rsidR="00A20FBD" w:rsidRPr="246B7937">
          <w:rPr>
            <w:rFonts w:ascii="Courier New" w:eastAsia="Times New Roman" w:hAnsi="Courier New"/>
            <w:sz w:val="16"/>
            <w:szCs w:val="16"/>
            <w:lang w:eastAsia="en-GB"/>
          </w:rPr>
          <w:t xml:space="preserve"> {</w:t>
        </w:r>
        <w:r w:rsidR="008D19B7" w:rsidRPr="246B7937">
          <w:rPr>
            <w:rFonts w:ascii="Courier New" w:eastAsia="Times New Roman" w:hAnsi="Courier New"/>
            <w:sz w:val="16"/>
            <w:szCs w:val="16"/>
            <w:lang w:eastAsia="en-GB"/>
          </w:rPr>
          <w:t>us2, us4, us7</w:t>
        </w:r>
        <w:proofErr w:type="gramStart"/>
        <w:r w:rsidR="00A20FBD" w:rsidRPr="246B7937">
          <w:rPr>
            <w:rFonts w:ascii="Courier New" w:eastAsia="Times New Roman" w:hAnsi="Courier New"/>
            <w:sz w:val="16"/>
            <w:szCs w:val="16"/>
            <w:lang w:eastAsia="en-GB"/>
          </w:rPr>
          <w:t xml:space="preserve">}  </w:t>
        </w:r>
        <w:r w:rsidR="008D19B7">
          <w:tab/>
        </w:r>
        <w:proofErr w:type="gramEnd"/>
        <w:r w:rsidR="008D19B7">
          <w:tab/>
        </w:r>
        <w:r w:rsidR="008D19B7">
          <w:tab/>
        </w:r>
        <w:r w:rsidR="008D19B7">
          <w:tab/>
        </w:r>
        <w:r w:rsidR="00A20FBD" w:rsidRPr="246B7937">
          <w:rPr>
            <w:rFonts w:ascii="Courier New" w:eastAsia="Times New Roman" w:hAnsi="Courier New"/>
            <w:color w:val="993366"/>
            <w:sz w:val="16"/>
            <w:szCs w:val="16"/>
            <w:lang w:eastAsia="en-GB"/>
          </w:rPr>
          <w:t>OPTIONAL</w:t>
        </w:r>
      </w:ins>
    </w:p>
    <w:p w14:paraId="6CC178F8" w14:textId="30462CC5" w:rsidR="008E5967" w:rsidRPr="00166E5B" w:rsidRDefault="008E5967" w:rsidP="00EB354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708" w:author="Intel" w:date="2021-02-09T09:43:00Z">
        <w:r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189A5D1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F0E881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1497D2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6112FF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5C6A57B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6B510A0" w14:textId="77777777" w:rsidR="00166E5B" w:rsidRPr="00166E5B" w:rsidRDefault="00166E5B" w:rsidP="00166E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66E5B" w:rsidRPr="00166E5B" w14:paraId="460265D0" w14:textId="77777777" w:rsidTr="008E313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CCF4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166E5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166E5B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166E5B" w:rsidRPr="00166E5B" w14:paraId="2AB25B99" w14:textId="77777777" w:rsidTr="008E313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A6BD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166E5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17F19A1F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166E5B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166E5B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166E5B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166E5B" w:rsidRPr="00166E5B" w14:paraId="51E5D6EA" w14:textId="77777777" w:rsidTr="008E313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C93D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166E5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5CE4D5AB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166E5B" w:rsidRPr="00166E5B" w14:paraId="5163C788" w14:textId="77777777" w:rsidTr="008E313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A805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166E5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166E5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3EA4BFED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166E5B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166E5B" w:rsidRPr="00166E5B" w14:paraId="43E71235" w14:textId="77777777" w:rsidTr="008E313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7D7A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166E5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6DDC9FB0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166E5B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166E5B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166E5B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166E5B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166E5B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166E5B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166E5B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166E5B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166E5B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166E5B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166E5B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166E5B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166E5B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</w:tbl>
    <w:p w14:paraId="12B24B0E" w14:textId="77777777" w:rsidR="00166E5B" w:rsidRPr="00166E5B" w:rsidRDefault="00166E5B" w:rsidP="00166E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5CF61CB8" w14:textId="77777777" w:rsidR="00166E5B" w:rsidRPr="00166E5B" w:rsidRDefault="00166E5B" w:rsidP="00166E5B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709" w:name="_Toc60777476"/>
      <w:bookmarkStart w:id="710" w:name="_Toc60868257"/>
      <w:r w:rsidRPr="00166E5B">
        <w:rPr>
          <w:rFonts w:ascii="Arial" w:eastAsia="Times New Roman" w:hAnsi="Arial"/>
          <w:sz w:val="24"/>
          <w:lang w:eastAsia="ja-JP"/>
        </w:rPr>
        <w:lastRenderedPageBreak/>
        <w:t>–</w:t>
      </w:r>
      <w:r w:rsidRPr="00166E5B">
        <w:rPr>
          <w:rFonts w:ascii="Arial" w:eastAsia="Times New Roman" w:hAnsi="Arial"/>
          <w:sz w:val="24"/>
          <w:lang w:eastAsia="ja-JP"/>
        </w:rPr>
        <w:tab/>
      </w:r>
      <w:r w:rsidRPr="00166E5B">
        <w:rPr>
          <w:rFonts w:ascii="Arial" w:eastAsia="Times New Roman" w:hAnsi="Arial"/>
          <w:i/>
          <w:sz w:val="24"/>
          <w:lang w:eastAsia="ja-JP"/>
        </w:rPr>
        <w:t>RF-</w:t>
      </w:r>
      <w:proofErr w:type="spellStart"/>
      <w:r w:rsidRPr="00166E5B">
        <w:rPr>
          <w:rFonts w:ascii="Arial" w:eastAsia="Times New Roman" w:hAnsi="Arial"/>
          <w:i/>
          <w:sz w:val="24"/>
          <w:lang w:eastAsia="ja-JP"/>
        </w:rPr>
        <w:t>ParametersMRDC</w:t>
      </w:r>
      <w:bookmarkEnd w:id="709"/>
      <w:bookmarkEnd w:id="710"/>
      <w:proofErr w:type="spellEnd"/>
    </w:p>
    <w:p w14:paraId="68B8A75E" w14:textId="77777777" w:rsidR="00166E5B" w:rsidRPr="00166E5B" w:rsidRDefault="00166E5B" w:rsidP="00166E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166E5B">
        <w:rPr>
          <w:rFonts w:eastAsia="Times New Roman"/>
          <w:lang w:eastAsia="ja-JP"/>
        </w:rPr>
        <w:t xml:space="preserve">The IE </w:t>
      </w:r>
      <w:r w:rsidRPr="00166E5B">
        <w:rPr>
          <w:rFonts w:eastAsia="Times New Roman"/>
          <w:i/>
          <w:lang w:eastAsia="ja-JP"/>
        </w:rPr>
        <w:t>RF-</w:t>
      </w:r>
      <w:proofErr w:type="spellStart"/>
      <w:r w:rsidRPr="00166E5B">
        <w:rPr>
          <w:rFonts w:eastAsia="Times New Roman"/>
          <w:i/>
          <w:lang w:eastAsia="ja-JP"/>
        </w:rPr>
        <w:t>ParametersMRDC</w:t>
      </w:r>
      <w:proofErr w:type="spellEnd"/>
      <w:r w:rsidRPr="00166E5B">
        <w:rPr>
          <w:rFonts w:eastAsia="Times New Roman"/>
          <w:lang w:eastAsia="ja-JP"/>
        </w:rPr>
        <w:t xml:space="preserve"> is used to convey RF related capabilities for MR-DC.</w:t>
      </w:r>
    </w:p>
    <w:p w14:paraId="0EF9A9E7" w14:textId="77777777" w:rsidR="00166E5B" w:rsidRPr="00166E5B" w:rsidRDefault="00166E5B" w:rsidP="00166E5B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166E5B">
        <w:rPr>
          <w:rFonts w:ascii="Arial" w:eastAsia="Times New Roman" w:hAnsi="Arial"/>
          <w:b/>
          <w:i/>
          <w:lang w:eastAsia="ja-JP"/>
        </w:rPr>
        <w:t>RF-</w:t>
      </w:r>
      <w:proofErr w:type="spellStart"/>
      <w:r w:rsidRPr="00166E5B">
        <w:rPr>
          <w:rFonts w:ascii="Arial" w:eastAsia="Times New Roman" w:hAnsi="Arial"/>
          <w:b/>
          <w:i/>
          <w:lang w:eastAsia="ja-JP"/>
        </w:rPr>
        <w:t>ParametersMRDC</w:t>
      </w:r>
      <w:proofErr w:type="spellEnd"/>
      <w:r w:rsidRPr="00166E5B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1AF7B3D9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BBB56C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TAG-RF-PARAMETERSMRDC-START</w:t>
      </w:r>
    </w:p>
    <w:p w14:paraId="4CFC42E4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49F0CA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RF-ParametersMRDC ::=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4B63F9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BandCombinationList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B319B1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FreqBandList   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ED62D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8F6574E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802CF8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49F392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BandCombinationList-v1540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511FAD6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D0B292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A5F41D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BandCombinationList-v1550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36C99E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85A49B5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CA5D1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BandCombinationList-v1560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6278B4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   BandCombinationList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BD4518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41069EE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BCC2DA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supportedBandCombinationList-v1570      BandCombinationList-v1570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8BF48B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C31600C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3E873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supportedBandCombinationList-v1580      BandCombinationList-v1580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D7626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BE65C6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F731582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supportedBandCombinationList-v1590      BandCombinationList-v1590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0D0A5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853B8CD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EE56598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supportedBandCombinationListNEDC-Only-v15a0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7738E1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supportedBandCombinationList-v1540      BandCombinationList-v15</w:t>
      </w:r>
      <w:r w:rsidRPr="00166E5B">
        <w:rPr>
          <w:rFonts w:ascii="Courier New" w:eastAsia="SimSun" w:hAnsi="Courier New"/>
          <w:noProof/>
          <w:sz w:val="16"/>
          <w:lang w:eastAsia="en-GB"/>
        </w:rPr>
        <w:t>4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SimSun" w:hAnsi="Courier New"/>
          <w:noProof/>
          <w:sz w:val="16"/>
          <w:lang w:eastAsia="en-GB"/>
        </w:rPr>
        <w:t>,</w:t>
      </w:r>
    </w:p>
    <w:p w14:paraId="35CE069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supportedBandCombinationList-v1560      BandCombinationList-v15</w:t>
      </w:r>
      <w:r w:rsidRPr="00166E5B">
        <w:rPr>
          <w:rFonts w:ascii="Courier New" w:eastAsia="SimSun" w:hAnsi="Courier New"/>
          <w:noProof/>
          <w:sz w:val="16"/>
          <w:lang w:eastAsia="en-GB"/>
        </w:rPr>
        <w:t>6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SimSun" w:hAnsi="Courier New"/>
          <w:noProof/>
          <w:sz w:val="16"/>
          <w:lang w:eastAsia="en-GB"/>
        </w:rPr>
        <w:t>,</w:t>
      </w:r>
    </w:p>
    <w:p w14:paraId="3BDF1264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supportedBandCombinationList-v1570      BandCombinationList-v15</w:t>
      </w:r>
      <w:r w:rsidRPr="00166E5B">
        <w:rPr>
          <w:rFonts w:ascii="Courier New" w:eastAsia="SimSun" w:hAnsi="Courier New"/>
          <w:noProof/>
          <w:sz w:val="16"/>
          <w:lang w:eastAsia="en-GB"/>
        </w:rPr>
        <w:t>7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D149C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supportedBandCombinationList-v1580      BandCombinationList-v15</w:t>
      </w:r>
      <w:r w:rsidRPr="00166E5B">
        <w:rPr>
          <w:rFonts w:ascii="Courier New" w:eastAsia="SimSun" w:hAnsi="Courier New"/>
          <w:noProof/>
          <w:sz w:val="16"/>
          <w:lang w:eastAsia="en-GB"/>
        </w:rPr>
        <w:t>8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07A9F6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supportedBandCombinationList-v1590      BandCombinationList-v15</w:t>
      </w:r>
      <w:r w:rsidRPr="00166E5B">
        <w:rPr>
          <w:rFonts w:ascii="Courier New" w:eastAsia="SimSun" w:hAnsi="Courier New"/>
          <w:noProof/>
          <w:sz w:val="16"/>
          <w:lang w:eastAsia="en-GB"/>
        </w:rPr>
        <w:t>9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102067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DB7E7AF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33FFD5E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8E7BBFD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BandCombinationList-v1610    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23C5A1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supportedBandCombinationListNEDC-Only-v1610   BandCombinationList-v1610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61B7D5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BandCombinationList-UplinkTxSwitch-r16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D65A72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5888C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8831693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05E3BC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supportedBandCombinationListNEDC-Only-v1630         BandCombinationList-v1630               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66E5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FE9770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166E5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046BFE" w14:textId="7F4F9A3F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711" w:author="Intel" w:date="2021-01-29T15:13:00Z">
        <w:r w:rsidR="005529DA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FBEE2AA" w14:textId="77777777" w:rsidR="005529DA" w:rsidRPr="005529DA" w:rsidRDefault="005529DA" w:rsidP="005529D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12" w:author="Intel" w:date="2021-01-29T15:13:00Z"/>
          <w:rFonts w:ascii="Courier New" w:eastAsia="Times New Roman" w:hAnsi="Courier New"/>
          <w:noProof/>
          <w:sz w:val="16"/>
          <w:lang w:eastAsia="en-GB"/>
        </w:rPr>
      </w:pPr>
      <w:ins w:id="713" w:author="Intel" w:date="2021-01-29T15:13:00Z">
        <w:r w:rsidRPr="005529DA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ab/>
          <w:t>[[</w:t>
        </w:r>
      </w:ins>
    </w:p>
    <w:p w14:paraId="790A6474" w14:textId="58B46410" w:rsidR="005529DA" w:rsidRPr="005529DA" w:rsidRDefault="005529DA" w:rsidP="005529D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firstLine="390"/>
        <w:textAlignment w:val="baseline"/>
        <w:rPr>
          <w:ins w:id="714" w:author="Intel" w:date="2021-01-29T15:13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715" w:author="Intel" w:date="2021-01-29T15:13:00Z">
        <w:r w:rsidRPr="005529DA">
          <w:rPr>
            <w:rFonts w:ascii="Courier New" w:eastAsia="Times New Roman" w:hAnsi="Courier New"/>
            <w:noProof/>
            <w:sz w:val="16"/>
            <w:lang w:eastAsia="en-GB"/>
          </w:rPr>
          <w:t xml:space="preserve">supportedBandCombinationList-v16xy </w:t>
        </w:r>
        <w:r w:rsidRPr="005529D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529D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529D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529DA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529DA">
          <w:rPr>
            <w:rFonts w:ascii="Courier New" w:eastAsia="Times New Roman" w:hAnsi="Courier New"/>
            <w:noProof/>
            <w:sz w:val="16"/>
            <w:lang w:eastAsia="en-GB"/>
          </w:rPr>
          <w:t xml:space="preserve">BandCombinationList-v16xy            </w:t>
        </w:r>
        <w:r w:rsidR="00CF190C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529DA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5529D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OPTIONAL,</w:t>
        </w:r>
      </w:ins>
    </w:p>
    <w:p w14:paraId="1EBCA809" w14:textId="0C22A601" w:rsidR="005529DA" w:rsidRPr="005529DA" w:rsidRDefault="005529DA" w:rsidP="005529D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16" w:author="Intel" w:date="2021-01-29T15:13:00Z"/>
          <w:rFonts w:ascii="Courier New" w:eastAsia="Times New Roman" w:hAnsi="Courier New"/>
          <w:noProof/>
          <w:sz w:val="16"/>
          <w:lang w:eastAsia="en-GB"/>
        </w:rPr>
      </w:pPr>
      <w:ins w:id="717" w:author="Intel" w:date="2021-01-29T15:13:00Z">
        <w:r w:rsidRPr="005529DA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supportedBandCombinationListNEDC-Only-v16xy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529DA">
          <w:rPr>
            <w:rFonts w:ascii="Courier New" w:eastAsia="Times New Roman" w:hAnsi="Courier New"/>
            <w:noProof/>
            <w:sz w:val="16"/>
            <w:lang w:eastAsia="en-GB"/>
          </w:rPr>
          <w:t xml:space="preserve">BandCombinationList-v16xy                 </w:t>
        </w:r>
        <w:r w:rsidRPr="005529D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5529DA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6871857" w14:textId="4C71590B" w:rsidR="005529DA" w:rsidRPr="005529DA" w:rsidRDefault="005529DA" w:rsidP="005529D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18" w:author="Intel" w:date="2021-01-29T15:13:00Z"/>
          <w:rFonts w:ascii="Courier New" w:eastAsia="Times New Roman" w:hAnsi="Courier New"/>
          <w:noProof/>
          <w:sz w:val="16"/>
          <w:lang w:eastAsia="en-GB"/>
        </w:rPr>
      </w:pPr>
      <w:ins w:id="719" w:author="Intel" w:date="2021-01-29T15:13:00Z">
        <w:r w:rsidRPr="005529DA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supportedBandCombinationList-UplinkTxSwitch-v16xy   BandCombinationList-UplinkTxSwitch-v16xy  </w:t>
        </w:r>
        <w:r w:rsidRPr="005529D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45736C7F" w14:textId="2B520ED8" w:rsidR="005529DA" w:rsidRDefault="005529DA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20" w:author="Intel" w:date="2021-01-29T15:13:00Z"/>
          <w:rFonts w:ascii="Courier New" w:eastAsia="Times New Roman" w:hAnsi="Courier New"/>
          <w:noProof/>
          <w:sz w:val="16"/>
          <w:lang w:eastAsia="en-GB"/>
        </w:rPr>
      </w:pPr>
      <w:ins w:id="721" w:author="Intel" w:date="2021-01-29T15:13:00Z">
        <w:r w:rsidRPr="005529DA">
          <w:rPr>
            <w:rFonts w:ascii="Courier New" w:eastAsia="Times New Roman" w:hAnsi="Courier New"/>
            <w:noProof/>
            <w:sz w:val="16"/>
            <w:lang w:eastAsia="en-GB"/>
          </w:rPr>
          <w:tab/>
          <w:t>]]</w:t>
        </w:r>
      </w:ins>
    </w:p>
    <w:p w14:paraId="22AFD3FB" w14:textId="2DF9064C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63FC74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D8D7C9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TAG-RF-PARAMETERSMRDC-STOP</w:t>
      </w:r>
    </w:p>
    <w:p w14:paraId="55DB3E91" w14:textId="77777777" w:rsidR="00166E5B" w:rsidRPr="00166E5B" w:rsidRDefault="00166E5B" w:rsidP="00166E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66E5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56FC26F4" w14:textId="77777777" w:rsidR="00166E5B" w:rsidRPr="00166E5B" w:rsidRDefault="00166E5B" w:rsidP="00166E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66E5B" w:rsidRPr="00166E5B" w14:paraId="1F7D7C5E" w14:textId="77777777" w:rsidTr="008E313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3629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166E5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RF-</w:t>
            </w:r>
            <w:proofErr w:type="spellStart"/>
            <w:r w:rsidRPr="00166E5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ParametersMRDC</w:t>
            </w:r>
            <w:proofErr w:type="spellEnd"/>
            <w:r w:rsidRPr="00166E5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166E5B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166E5B" w:rsidRPr="00166E5B" w14:paraId="0440D3AE" w14:textId="77777777" w:rsidTr="008E313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E1D7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166E5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519CB7B7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166E5B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166E5B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166E5B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166E5B" w:rsidRPr="00166E5B" w14:paraId="5917D3E1" w14:textId="77777777" w:rsidTr="008E313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78C7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166E5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5AF73778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>A list of band combinations that the UE supports for (NG)EN-DC</w:t>
            </w:r>
            <w:r w:rsidRPr="00166E5B">
              <w:rPr>
                <w:rFonts w:ascii="Arial" w:eastAsia="DengXian" w:hAnsi="Arial"/>
                <w:sz w:val="18"/>
                <w:szCs w:val="22"/>
                <w:lang w:eastAsia="ja-JP"/>
              </w:rPr>
              <w:t>, or both (NG)EN-DC</w:t>
            </w:r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NE-DC. The </w:t>
            </w:r>
            <w:proofErr w:type="spellStart"/>
            <w:proofErr w:type="gramStart"/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166E5B" w:rsidRPr="00166E5B" w14:paraId="45AE6F19" w14:textId="77777777" w:rsidTr="008E313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3E0D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166E5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supportedBandCombinationListNEDC</w:t>
            </w:r>
            <w:proofErr w:type="spellEnd"/>
            <w:r w:rsidRPr="00166E5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-Only</w:t>
            </w:r>
            <w:r w:rsidRPr="00166E5B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, supportedBandCombinationListNEDC-Only-v1610</w:t>
            </w:r>
          </w:p>
          <w:p w14:paraId="5CE12DFF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only for NE-DC. The </w:t>
            </w:r>
            <w:proofErr w:type="spellStart"/>
            <w:proofErr w:type="gramStart"/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166E5B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166E5B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166E5B" w:rsidRPr="00166E5B" w14:paraId="525716A0" w14:textId="77777777" w:rsidTr="008E3130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EC4C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166E5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supportedBandCombinationList-UplinkTxSwitch</w:t>
            </w:r>
            <w:proofErr w:type="spellEnd"/>
          </w:p>
          <w:p w14:paraId="35BDEDC3" w14:textId="77777777" w:rsidR="00166E5B" w:rsidRPr="00166E5B" w:rsidRDefault="00166E5B" w:rsidP="00166E5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166E5B">
              <w:rPr>
                <w:rFonts w:ascii="Arial" w:eastAsia="Times New Roman" w:hAnsi="Arial"/>
                <w:sz w:val="18"/>
                <w:lang w:eastAsia="zh-CN"/>
              </w:rPr>
              <w:t xml:space="preserve">A list of band combinations that the UE supports dynamic UL Tx switching for </w:t>
            </w:r>
            <w:r w:rsidRPr="00166E5B">
              <w:rPr>
                <w:rFonts w:ascii="Arial" w:eastAsia="Times New Roman" w:hAnsi="Arial"/>
                <w:sz w:val="18"/>
                <w:lang w:eastAsia="ja-JP"/>
              </w:rPr>
              <w:t>(NG)</w:t>
            </w:r>
            <w:r w:rsidRPr="00166E5B">
              <w:rPr>
                <w:rFonts w:ascii="Arial" w:eastAsia="Times New Roman" w:hAnsi="Arial"/>
                <w:sz w:val="18"/>
                <w:lang w:eastAsia="zh-CN"/>
              </w:rPr>
              <w:t xml:space="preserve">EN-DC. </w:t>
            </w:r>
            <w:r w:rsidRPr="00166E5B">
              <w:rPr>
                <w:rFonts w:ascii="Arial" w:eastAsia="Times New Roman" w:hAnsi="Arial"/>
                <w:sz w:val="18"/>
                <w:lang w:eastAsia="ja-JP"/>
              </w:rPr>
              <w:t xml:space="preserve">The </w:t>
            </w:r>
            <w:proofErr w:type="spellStart"/>
            <w:proofErr w:type="gramStart"/>
            <w:r w:rsidRPr="00166E5B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FeatureSetCombinationId</w:t>
            </w:r>
            <w:r w:rsidRPr="00166E5B">
              <w:rPr>
                <w:rFonts w:ascii="Arial" w:eastAsia="Times New Roman" w:hAnsi="Arial"/>
                <w:sz w:val="18"/>
                <w:lang w:eastAsia="ja-JP"/>
              </w:rPr>
              <w:t>:s</w:t>
            </w:r>
            <w:proofErr w:type="spellEnd"/>
            <w:proofErr w:type="gramEnd"/>
            <w:r w:rsidRPr="00166E5B">
              <w:rPr>
                <w:rFonts w:ascii="Arial" w:eastAsia="Times New Roman" w:hAnsi="Arial"/>
                <w:sz w:val="18"/>
                <w:lang w:eastAsia="ja-JP"/>
              </w:rPr>
              <w:t xml:space="preserve"> in this list refer to the </w:t>
            </w:r>
            <w:proofErr w:type="spellStart"/>
            <w:r w:rsidRPr="00166E5B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</w:t>
            </w:r>
            <w:proofErr w:type="spellEnd"/>
            <w:r w:rsidRPr="00166E5B">
              <w:rPr>
                <w:rFonts w:ascii="Arial" w:eastAsia="Times New Roman" w:hAnsi="Arial"/>
                <w:sz w:val="18"/>
                <w:lang w:eastAsia="ja-JP"/>
              </w:rPr>
              <w:t xml:space="preserve"> entries in the </w:t>
            </w:r>
            <w:proofErr w:type="spellStart"/>
            <w:r w:rsidRPr="00166E5B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featureSetCombinations</w:t>
            </w:r>
            <w:proofErr w:type="spellEnd"/>
            <w:r w:rsidRPr="00166E5B">
              <w:rPr>
                <w:rFonts w:ascii="Arial" w:eastAsia="Times New Roman" w:hAnsi="Arial"/>
                <w:sz w:val="18"/>
                <w:lang w:eastAsia="ja-JP"/>
              </w:rPr>
              <w:t xml:space="preserve"> list in the </w:t>
            </w:r>
            <w:r w:rsidRPr="00166E5B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UE-MRDC-Capability</w:t>
            </w:r>
            <w:r w:rsidRPr="00166E5B">
              <w:rPr>
                <w:rFonts w:ascii="Arial" w:eastAsia="Times New Roman" w:hAnsi="Arial"/>
                <w:sz w:val="18"/>
                <w:lang w:eastAsia="ja-JP"/>
              </w:rPr>
              <w:t xml:space="preserve"> IE.</w:t>
            </w:r>
          </w:p>
        </w:tc>
      </w:tr>
    </w:tbl>
    <w:p w14:paraId="720BC838" w14:textId="319F2191" w:rsidR="00166E5B" w:rsidRDefault="00166E5B" w:rsidP="00166E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599483BB" w14:textId="77777777" w:rsidR="00363370" w:rsidRDefault="00363370" w:rsidP="0036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>
        <w:rPr>
          <w:i/>
        </w:rPr>
        <w:t>Next change</w:t>
      </w:r>
    </w:p>
    <w:p w14:paraId="318E9498" w14:textId="77777777" w:rsidR="00363370" w:rsidRDefault="00363370" w:rsidP="00363370">
      <w:pPr>
        <w:rPr>
          <w:b/>
          <w:bCs/>
          <w:color w:val="FF0000"/>
        </w:rPr>
      </w:pPr>
    </w:p>
    <w:p w14:paraId="45E76821" w14:textId="77777777" w:rsidR="00363370" w:rsidRPr="00CE3B91" w:rsidRDefault="00363370" w:rsidP="00363370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722" w:name="_Toc60868272"/>
      <w:bookmarkStart w:id="723" w:name="_Toc60777491"/>
      <w:bookmarkStart w:id="724" w:name="_Hlk54199415"/>
      <w:r w:rsidRPr="00CE3B91">
        <w:rPr>
          <w:rFonts w:ascii="Arial" w:eastAsia="Times New Roman" w:hAnsi="Arial"/>
          <w:sz w:val="24"/>
          <w:lang w:eastAsia="ja-JP"/>
        </w:rPr>
        <w:t>–</w:t>
      </w:r>
      <w:r w:rsidRPr="00CE3B91">
        <w:rPr>
          <w:rFonts w:ascii="Arial" w:eastAsia="Times New Roman" w:hAnsi="Arial"/>
          <w:sz w:val="24"/>
          <w:lang w:eastAsia="ja-JP"/>
        </w:rPr>
        <w:tab/>
      </w:r>
      <w:r w:rsidRPr="00CE3B91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722"/>
      <w:bookmarkEnd w:id="723"/>
    </w:p>
    <w:bookmarkEnd w:id="724"/>
    <w:p w14:paraId="59929CD1" w14:textId="77777777" w:rsidR="00363370" w:rsidRPr="00CE3B91" w:rsidRDefault="00363370" w:rsidP="00363370">
      <w:pPr>
        <w:overflowPunct w:val="0"/>
        <w:autoSpaceDE w:val="0"/>
        <w:autoSpaceDN w:val="0"/>
        <w:adjustRightInd w:val="0"/>
        <w:spacing w:line="240" w:lineRule="auto"/>
        <w:rPr>
          <w:rFonts w:eastAsia="Times New Roman"/>
          <w:iCs/>
          <w:lang w:eastAsia="ja-JP"/>
        </w:rPr>
      </w:pPr>
      <w:r w:rsidRPr="00CE3B91">
        <w:rPr>
          <w:rFonts w:eastAsia="Times New Roman"/>
          <w:lang w:eastAsia="ja-JP"/>
        </w:rPr>
        <w:t xml:space="preserve">The IE </w:t>
      </w:r>
      <w:r w:rsidRPr="00CE3B91">
        <w:rPr>
          <w:rFonts w:eastAsia="Times New Roman"/>
          <w:i/>
          <w:lang w:eastAsia="ja-JP"/>
        </w:rPr>
        <w:t>UE-NR-Capability</w:t>
      </w:r>
      <w:r w:rsidRPr="00CE3B91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6896EE2B" w14:textId="77777777" w:rsidR="00363370" w:rsidRPr="00CE3B91" w:rsidRDefault="00363370" w:rsidP="00363370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rPr>
          <w:rFonts w:ascii="Arial" w:eastAsia="Times New Roman" w:hAnsi="Arial" w:cs="Arial"/>
          <w:b/>
          <w:lang w:eastAsia="ja-JP"/>
        </w:rPr>
      </w:pPr>
      <w:r w:rsidRPr="00CE3B91">
        <w:rPr>
          <w:rFonts w:ascii="Arial" w:eastAsia="Times New Roman" w:hAnsi="Arial" w:cs="Arial"/>
          <w:b/>
          <w:i/>
          <w:lang w:eastAsia="ja-JP"/>
        </w:rPr>
        <w:t>UE-NR-Capability</w:t>
      </w:r>
      <w:r w:rsidRPr="00CE3B91">
        <w:rPr>
          <w:rFonts w:ascii="Arial" w:eastAsia="Times New Roman" w:hAnsi="Arial" w:cs="Arial"/>
          <w:b/>
          <w:lang w:eastAsia="ja-JP"/>
        </w:rPr>
        <w:t xml:space="preserve"> information element</w:t>
      </w:r>
    </w:p>
    <w:p w14:paraId="013BC536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14:paraId="6D095712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TAG-UE-NR-CAPABILITY-START</w:t>
      </w:r>
    </w:p>
    <w:p w14:paraId="1A5E3F0F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CA5E8A9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 ::=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3DB566F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accessStratumRelease            AccessStratumRelease,</w:t>
      </w:r>
    </w:p>
    <w:p w14:paraId="408FE59F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pdcp-Parameters                 PDCP-Parameters,</w:t>
      </w:r>
    </w:p>
    <w:p w14:paraId="6B68E3FE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1FF824F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236CE11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phy-Parameters                  Phy-Parameters,</w:t>
      </w:r>
    </w:p>
    <w:p w14:paraId="7B8C32F2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rf-Parameters                   RF-Parameters,</w:t>
      </w:r>
    </w:p>
    <w:p w14:paraId="4C8B66C6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AF29352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70A7F03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lastRenderedPageBreak/>
        <w:t xml:space="preserve">    tdd-Add-UE-NR-Capabilities      UE-NR-CapabilityAddXDD-Mode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8B78835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3F1253B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52E2950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6F3DCF2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featureSetCombinations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(1..maxFeatureSetCombinations))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FeatureSetCombination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470058F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lateNonCriticalExtension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OCTET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(CONTAINING UE-NR-Capability-v15c0)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8920A08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5978888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15DA905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129CF9A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Regular non-critical extensions:</w:t>
      </w:r>
    </w:p>
    <w:p w14:paraId="4C0E15EB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UE-NR-Capability-v1530 ::=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36BC371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835B58B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F827A1F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dummy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B93F54A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63605CD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inactiveState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189754C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delayBudgetReporting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165A6C5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13BBBC52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43446B8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489CBC7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UE-NR-Capability-v1540 ::=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55B36FC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759230A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overheatingInd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1A1E0AC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A34D624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807EAA3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2C14011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AC37F47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8F69BFD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7CB178C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5531926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UE-NR-Capability-v1550 ::=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FF87EA0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reducedCP-Latency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5B1EA653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1DFB510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E320AC4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20D3E6E2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UE-NR-Capability-v1560 ::=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C4D323B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88D023C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receivedFilters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OCTET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(CONTAINING UECapabilityEnquiry-v1560-IEs)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49B9AEE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30935BDA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037874C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D4E44EE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UE-NR-Capability-v1570 ::=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EB71B88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1A7E54F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4114C451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4BC2F3E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26D32DE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Late non-critical extensions:</w:t>
      </w:r>
    </w:p>
    <w:p w14:paraId="42454437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UE-NR-Capability-v15c0 ::=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656DC73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D542C3F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partialFR2-FallbackRX-Req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{true} 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132727C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{}       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275ED3CB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7BEFD6ED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B154D8A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bookmarkStart w:id="725" w:name="_Hlk54199402"/>
      <w:r w:rsidRPr="00CE3B91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lastRenderedPageBreak/>
        <w:t>-- Regular non-critical extensions:</w:t>
      </w:r>
    </w:p>
    <w:p w14:paraId="3B4C8252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UE-NR-Capability-v1610 ::=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01305FCE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inDeviceCoexInd-r16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7D81769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dl-DedicatedMessageSegmentation-r16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806EC1C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C9CF917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D0CB833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1C037C5C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CC68467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bh-RLF-Indication-r16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6D238FC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directSN-AdditionFirstRRC-IAB-r16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9E10604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8B0CC00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referenceTimeProvision-r16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18F0247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6573550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AA4F787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5B90276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mcgRLF-RecoveryViaSCG-r16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5A02BA1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resumeWithStoredMCG-SCells-r16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CB69342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resumeWithStoredSCG-r16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33C27A9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resumeWithSCG-Config-r16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65CA72AE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229E79D2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34B42363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onDemandSIB-Connected-r16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DBE6C58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</w:t>
      </w:r>
      <w:ins w:id="726" w:author="Intel" w:date="2021-01-30T15:30:00Z">
        <w:r w:rsidRPr="00CE3B91">
          <w:rPr>
            <w:rFonts w:ascii="Courier New" w:eastAsia="Times New Roman" w:hAnsi="Courier New" w:cs="Courier New"/>
            <w:noProof/>
            <w:sz w:val="16"/>
            <w:lang w:eastAsia="en-GB"/>
          </w:rPr>
          <w:t>UE-NR-Capability-v16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xy</w:t>
        </w:r>
      </w:ins>
      <w:del w:id="727" w:author="Intel" w:date="2021-01-30T15:30:00Z">
        <w:r w:rsidRPr="00CE3B91" w:rsidDel="001B36F9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delText>SEQUENCE</w:delText>
        </w:r>
        <w:r w:rsidRPr="00CE3B91" w:rsidDel="001B36F9">
          <w:rPr>
            <w:rFonts w:ascii="Courier New" w:eastAsia="Times New Roman" w:hAnsi="Courier New" w:cs="Courier New"/>
            <w:noProof/>
            <w:sz w:val="16"/>
            <w:lang w:eastAsia="en-GB"/>
          </w:rPr>
          <w:delText xml:space="preserve"> {}</w:delText>
        </w:r>
      </w:del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0D4F74F1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C45F687" w14:textId="77777777" w:rsidR="00363370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ins w:id="728" w:author="Intel" w:date="2021-01-30T15:20:00Z"/>
          <w:rFonts w:ascii="Courier New" w:eastAsia="Times New Roman" w:hAnsi="Courier New" w:cs="Courier New"/>
          <w:noProof/>
          <w:sz w:val="16"/>
          <w:lang w:eastAsia="en-GB"/>
        </w:rPr>
      </w:pPr>
    </w:p>
    <w:p w14:paraId="630F5CA0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ins w:id="729" w:author="Intel" w:date="2021-01-30T15:20:00Z"/>
          <w:rFonts w:ascii="Courier New" w:eastAsia="Times New Roman" w:hAnsi="Courier New" w:cs="Courier New"/>
          <w:noProof/>
          <w:sz w:val="16"/>
          <w:lang w:eastAsia="en-GB"/>
        </w:rPr>
      </w:pPr>
      <w:ins w:id="730" w:author="Intel" w:date="2021-01-30T15:20:00Z">
        <w:r w:rsidRPr="00CE3B91">
          <w:rPr>
            <w:rFonts w:ascii="Courier New" w:eastAsia="Times New Roman" w:hAnsi="Courier New" w:cs="Courier New"/>
            <w:noProof/>
            <w:sz w:val="16"/>
            <w:lang w:eastAsia="en-GB"/>
          </w:rPr>
          <w:t>UE-NR-Capability-v16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xy</w:t>
        </w:r>
        <w:r w:rsidRPr="00CE3B91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::=               </w:t>
        </w:r>
        <w:r w:rsidRPr="00CE3B91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CE3B91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</w:t>
        </w:r>
      </w:ins>
    </w:p>
    <w:p w14:paraId="35B3C0CB" w14:textId="287D0AB8" w:rsidR="00363370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ins w:id="731" w:author="Intel" w:date="2021-01-30T15:30:00Z"/>
          <w:rFonts w:ascii="Courier New" w:eastAsia="Times New Roman" w:hAnsi="Courier New" w:cs="Courier New"/>
          <w:noProof/>
          <w:color w:val="993366"/>
          <w:sz w:val="16"/>
          <w:lang w:eastAsia="en-GB"/>
        </w:rPr>
      </w:pPr>
      <w:ins w:id="732" w:author="Intel" w:date="2021-01-30T15:2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p</w:t>
        </w:r>
      </w:ins>
      <w:ins w:id="733" w:author="Intel" w:date="2021-01-30T15:27:00Z">
        <w:r>
          <w:rPr>
            <w:rFonts w:ascii="Courier New" w:eastAsia="Times New Roman" w:hAnsi="Courier New"/>
            <w:noProof/>
            <w:sz w:val="16"/>
            <w:lang w:eastAsia="en-GB"/>
          </w:rPr>
          <w:t>hy-Parameters</w:t>
        </w:r>
        <w:r w:rsidRPr="006152BD">
          <w:rPr>
            <w:rFonts w:ascii="Courier New" w:eastAsia="Times New Roman" w:hAnsi="Courier New"/>
            <w:noProof/>
            <w:sz w:val="16"/>
            <w:lang w:eastAsia="en-GB"/>
          </w:rPr>
          <w:t>Shared</w:t>
        </w:r>
      </w:ins>
      <w:ins w:id="734" w:author="Intel" w:date="2021-02-08T18:33:00Z">
        <w:r>
          <w:rPr>
            <w:rFonts w:ascii="Courier New" w:eastAsia="Times New Roman" w:hAnsi="Courier New"/>
            <w:noProof/>
            <w:sz w:val="16"/>
            <w:lang w:eastAsia="en-GB"/>
          </w:rPr>
          <w:t>Spectrum</w:t>
        </w:r>
      </w:ins>
      <w:ins w:id="735" w:author="Intel" w:date="2021-01-30T15:27:00Z">
        <w:r w:rsidRPr="006152BD">
          <w:rPr>
            <w:rFonts w:ascii="Courier New" w:eastAsia="Times New Roman" w:hAnsi="Courier New"/>
            <w:noProof/>
            <w:sz w:val="16"/>
            <w:lang w:eastAsia="en-GB"/>
          </w:rPr>
          <w:t>ChAccess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736" w:author="Intel" w:date="2021-01-30T15:2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737" w:author="Intel" w:date="2021-01-30T15:27:00Z">
        <w:r>
          <w:rPr>
            <w:rFonts w:ascii="Courier New" w:eastAsia="Times New Roman" w:hAnsi="Courier New"/>
            <w:noProof/>
            <w:sz w:val="16"/>
            <w:lang w:eastAsia="en-GB"/>
          </w:rPr>
          <w:t>Phy-Parameters</w:t>
        </w:r>
        <w:r w:rsidRPr="006152BD">
          <w:rPr>
            <w:rFonts w:ascii="Courier New" w:eastAsia="Times New Roman" w:hAnsi="Courier New"/>
            <w:noProof/>
            <w:sz w:val="16"/>
            <w:lang w:eastAsia="en-GB"/>
          </w:rPr>
          <w:t>Shared</w:t>
        </w:r>
      </w:ins>
      <w:ins w:id="738" w:author="Intel" w:date="2021-02-08T18:33:00Z">
        <w:r>
          <w:rPr>
            <w:rFonts w:ascii="Courier New" w:eastAsia="Times New Roman" w:hAnsi="Courier New"/>
            <w:noProof/>
            <w:sz w:val="16"/>
            <w:lang w:eastAsia="en-GB"/>
          </w:rPr>
          <w:t>Spectrum</w:t>
        </w:r>
      </w:ins>
      <w:ins w:id="739" w:author="Intel" w:date="2021-01-30T15:27:00Z">
        <w:r w:rsidRPr="006152BD">
          <w:rPr>
            <w:rFonts w:ascii="Courier New" w:eastAsia="Times New Roman" w:hAnsi="Courier New"/>
            <w:noProof/>
            <w:sz w:val="16"/>
            <w:lang w:eastAsia="en-GB"/>
          </w:rPr>
          <w:t>ChAccess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740" w:author="Intel" w:date="2021-02-08T18:36:00Z">
        <w:r w:rsidR="008327C1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741" w:author="Intel" w:date="2021-01-30T15:28:00Z">
        <w:r w:rsidRPr="00CE3B91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</w:ins>
      <w:ins w:id="742" w:author="Intel" w:date="2021-01-30T15:30:00Z">
        <w:r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,</w:t>
        </w:r>
      </w:ins>
    </w:p>
    <w:p w14:paraId="4BF7FDCB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ins w:id="743" w:author="Intel" w:date="2021-01-30T15:30:00Z"/>
          <w:rFonts w:ascii="Courier New" w:eastAsia="Times New Roman" w:hAnsi="Courier New" w:cs="Courier New"/>
          <w:noProof/>
          <w:sz w:val="16"/>
          <w:lang w:eastAsia="en-GB"/>
        </w:rPr>
      </w:pPr>
      <w:ins w:id="744" w:author="Intel" w:date="2021-01-30T15:30:00Z">
        <w:r w:rsidRPr="00CE3B91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nonCriticalExtension                    </w:t>
        </w:r>
        <w:r w:rsidRPr="00CE3B91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SEQUENCE</w:t>
        </w:r>
        <w:r w:rsidRPr="00CE3B91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{}                                                   </w:t>
        </w:r>
        <w:r w:rsidRPr="00CE3B91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</w:ins>
    </w:p>
    <w:p w14:paraId="03D02A9E" w14:textId="77777777" w:rsidR="00363370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ins w:id="745" w:author="Intel" w:date="2021-01-30T15:20:00Z"/>
          <w:rFonts w:ascii="Courier New" w:eastAsia="Times New Roman" w:hAnsi="Courier New" w:cs="Courier New"/>
          <w:noProof/>
          <w:sz w:val="16"/>
          <w:lang w:eastAsia="en-GB"/>
        </w:rPr>
      </w:pPr>
      <w:ins w:id="746" w:author="Intel" w:date="2021-01-30T15:27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63FFA904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bookmarkEnd w:id="725"/>
    <w:p w14:paraId="6203F271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UE-NR-CapabilityAddXDD-Mode ::=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C78B9C8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phy-ParametersXDD-Diff                  Phy-ParametersXDD-Diff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E7C1A9A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mac-ParametersXDD-Diff                  MAC-ParametersXDD-Diff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A1563D6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measAndMobParametersXDD-Diff            MeasAndMobParametersXDD-Diff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71A3ACB4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F257CCA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C310D8D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UE-NR-CapabilityAddXDD-Mode-v1530 ::=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0E1AE98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3CF3C4ED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ED68B6A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7AF611D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UE-NR-CapabilityAddFRX-Mode ::=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E2D55E6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phy-ParametersFRX-Diff              Phy-ParametersFRX-Diff     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0C453385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measAndMobParametersFRX-Diff        MeasAndMobParametersFRX-Diff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5D63C6C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6D8E38A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99DD29E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UE-NR-CapabilityAddFRX-Mode-v1540 ::=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56A5B4B0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2E11B41B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7837466C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7B959C89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UE-NR-CapabilityAddFRX-Mode-v1610 ::=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5A324FD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4ECEC312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6D1E561D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3FDA88CD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3DBEFA76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BAP-Parameters-r16 ::=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629B6079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flowControlBH-RLC-ChannelBased-r16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14:paraId="7DD0F977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flowControlRouting-ID-Based-r16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             </w:t>
      </w:r>
      <w:r w:rsidRPr="00CE3B91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14:paraId="54FF3F91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F3688E6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4A2EB69F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TAG-UE-NR-CAPABILITY-STOP</w:t>
      </w:r>
    </w:p>
    <w:p w14:paraId="7D20CE25" w14:textId="77777777" w:rsidR="00363370" w:rsidRPr="00CE3B91" w:rsidRDefault="00363370" w:rsidP="003633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Malgun Gothic" w:hAnsi="Courier New" w:cs="Courier New"/>
          <w:noProof/>
          <w:color w:val="808080"/>
          <w:sz w:val="16"/>
          <w:lang w:eastAsia="en-GB"/>
        </w:rPr>
      </w:pPr>
      <w:r w:rsidRPr="00CE3B91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ASN1STOP</w:t>
      </w:r>
    </w:p>
    <w:p w14:paraId="6E916038" w14:textId="77777777" w:rsidR="00363370" w:rsidRPr="00CE3B91" w:rsidRDefault="00363370" w:rsidP="00363370">
      <w:pPr>
        <w:overflowPunct w:val="0"/>
        <w:autoSpaceDE w:val="0"/>
        <w:autoSpaceDN w:val="0"/>
        <w:adjustRightInd w:val="0"/>
        <w:spacing w:line="240" w:lineRule="auto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63370" w:rsidRPr="00CE3B91" w14:paraId="5EF22C93" w14:textId="77777777" w:rsidTr="004F209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2B12" w14:textId="77777777" w:rsidR="00363370" w:rsidRPr="00CE3B91" w:rsidRDefault="00363370" w:rsidP="004F20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val="sv-SE" w:eastAsia="sv-SE"/>
              </w:rPr>
            </w:pPr>
            <w:r w:rsidRPr="00CE3B91">
              <w:rPr>
                <w:rFonts w:ascii="Arial" w:eastAsia="Times New Roman" w:hAnsi="Arial" w:cs="Arial"/>
                <w:b/>
                <w:i/>
                <w:sz w:val="18"/>
                <w:szCs w:val="22"/>
                <w:lang w:val="sv-SE" w:eastAsia="sv-SE"/>
              </w:rPr>
              <w:t xml:space="preserve">UE-NR-Capability </w:t>
            </w:r>
            <w:r w:rsidRPr="00CE3B91">
              <w:rPr>
                <w:rFonts w:ascii="Arial" w:eastAsia="Times New Roman" w:hAnsi="Arial" w:cs="Arial"/>
                <w:b/>
                <w:sz w:val="18"/>
                <w:szCs w:val="22"/>
                <w:lang w:val="sv-SE" w:eastAsia="sv-SE"/>
              </w:rPr>
              <w:t>field descriptions</w:t>
            </w:r>
          </w:p>
        </w:tc>
      </w:tr>
      <w:tr w:rsidR="00363370" w:rsidRPr="00CE3B91" w14:paraId="6483DFBD" w14:textId="77777777" w:rsidTr="004F209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F7D8" w14:textId="77777777" w:rsidR="00363370" w:rsidRPr="00CE3B91" w:rsidRDefault="00363370" w:rsidP="004F20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2"/>
                <w:lang w:val="sv-SE" w:eastAsia="sv-SE"/>
              </w:rPr>
            </w:pPr>
            <w:r w:rsidRPr="00CE3B91">
              <w:rPr>
                <w:rFonts w:ascii="Arial" w:eastAsia="Times New Roman" w:hAnsi="Arial" w:cs="Arial"/>
                <w:b/>
                <w:i/>
                <w:sz w:val="18"/>
                <w:szCs w:val="22"/>
                <w:lang w:val="sv-SE" w:eastAsia="sv-SE"/>
              </w:rPr>
              <w:t>featureSetCombinations</w:t>
            </w:r>
          </w:p>
          <w:p w14:paraId="52C4D749" w14:textId="77777777" w:rsidR="00363370" w:rsidRPr="00CE3B91" w:rsidRDefault="00363370" w:rsidP="004F20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2"/>
                <w:lang w:val="sv-SE" w:eastAsia="sv-SE"/>
              </w:rPr>
            </w:pPr>
            <w:r w:rsidRPr="00CE3B91">
              <w:rPr>
                <w:rFonts w:ascii="Arial" w:eastAsia="Times New Roman" w:hAnsi="Arial" w:cs="Arial"/>
                <w:sz w:val="18"/>
                <w:szCs w:val="22"/>
                <w:lang w:val="sv-SE" w:eastAsia="sv-SE"/>
              </w:rPr>
              <w:t xml:space="preserve">A list of </w:t>
            </w:r>
            <w:r w:rsidRPr="00CE3B91">
              <w:rPr>
                <w:rFonts w:ascii="Arial" w:eastAsia="Times New Roman" w:hAnsi="Arial" w:cs="Arial"/>
                <w:i/>
                <w:sz w:val="18"/>
                <w:lang w:val="sv-SE" w:eastAsia="sv-SE"/>
              </w:rPr>
              <w:t>FeatureSetCombination:s</w:t>
            </w:r>
            <w:r w:rsidRPr="00CE3B91">
              <w:rPr>
                <w:rFonts w:ascii="Arial" w:eastAsia="Times New Roman" w:hAnsi="Arial" w:cs="Arial"/>
                <w:sz w:val="18"/>
                <w:szCs w:val="22"/>
                <w:lang w:val="sv-SE" w:eastAsia="sv-SE"/>
              </w:rPr>
              <w:t xml:space="preserve"> for </w:t>
            </w:r>
            <w:r w:rsidRPr="00CE3B91">
              <w:rPr>
                <w:rFonts w:ascii="Arial" w:eastAsia="Times New Roman" w:hAnsi="Arial" w:cs="Arial"/>
                <w:i/>
                <w:sz w:val="18"/>
                <w:szCs w:val="22"/>
                <w:lang w:val="sv-SE" w:eastAsia="sv-SE"/>
              </w:rPr>
              <w:t xml:space="preserve">supportedBandCombinationList </w:t>
            </w:r>
            <w:r w:rsidRPr="00CE3B91">
              <w:rPr>
                <w:rFonts w:ascii="Arial" w:eastAsia="Times New Roman" w:hAnsi="Arial" w:cs="Arial"/>
                <w:sz w:val="18"/>
                <w:szCs w:val="22"/>
                <w:lang w:val="sv-SE" w:eastAsia="sv-SE"/>
              </w:rPr>
              <w:t xml:space="preserve">in </w:t>
            </w:r>
            <w:r w:rsidRPr="00CE3B91">
              <w:rPr>
                <w:rFonts w:ascii="Arial" w:eastAsia="Times New Roman" w:hAnsi="Arial" w:cs="Arial"/>
                <w:i/>
                <w:sz w:val="18"/>
                <w:lang w:val="sv-SE" w:eastAsia="sv-SE"/>
              </w:rPr>
              <w:t>UE-NR-Capability</w:t>
            </w:r>
            <w:r w:rsidRPr="00CE3B91">
              <w:rPr>
                <w:rFonts w:ascii="Arial" w:eastAsia="Times New Roman" w:hAnsi="Arial" w:cs="Arial"/>
                <w:sz w:val="18"/>
                <w:szCs w:val="22"/>
                <w:lang w:val="sv-SE" w:eastAsia="sv-SE"/>
              </w:rPr>
              <w:t xml:space="preserve">. The </w:t>
            </w:r>
            <w:r w:rsidRPr="00CE3B91">
              <w:rPr>
                <w:rFonts w:ascii="Arial" w:eastAsia="Times New Roman" w:hAnsi="Arial" w:cs="Arial"/>
                <w:i/>
                <w:sz w:val="18"/>
                <w:lang w:val="sv-SE" w:eastAsia="sv-SE"/>
              </w:rPr>
              <w:t>FeatureSetDownlink:s</w:t>
            </w:r>
            <w:r w:rsidRPr="00CE3B91">
              <w:rPr>
                <w:rFonts w:ascii="Arial" w:eastAsia="Times New Roman" w:hAnsi="Arial" w:cs="Arial"/>
                <w:sz w:val="18"/>
                <w:szCs w:val="22"/>
                <w:lang w:val="sv-SE" w:eastAsia="sv-SE"/>
              </w:rPr>
              <w:t xml:space="preserve"> and </w:t>
            </w:r>
            <w:r w:rsidRPr="00CE3B91">
              <w:rPr>
                <w:rFonts w:ascii="Arial" w:eastAsia="Times New Roman" w:hAnsi="Arial" w:cs="Arial"/>
                <w:i/>
                <w:sz w:val="18"/>
                <w:lang w:val="sv-SE" w:eastAsia="sv-SE"/>
              </w:rPr>
              <w:t>FeatureSetUplink:s</w:t>
            </w:r>
            <w:r w:rsidRPr="00CE3B91">
              <w:rPr>
                <w:rFonts w:ascii="Arial" w:eastAsia="Times New Roman" w:hAnsi="Arial" w:cs="Arial"/>
                <w:sz w:val="18"/>
                <w:szCs w:val="22"/>
                <w:lang w:val="sv-SE" w:eastAsia="sv-SE"/>
              </w:rPr>
              <w:t xml:space="preserve"> referred to from these </w:t>
            </w:r>
            <w:r w:rsidRPr="00CE3B91">
              <w:rPr>
                <w:rFonts w:ascii="Arial" w:eastAsia="Times New Roman" w:hAnsi="Arial" w:cs="Arial"/>
                <w:i/>
                <w:sz w:val="18"/>
                <w:lang w:val="sv-SE" w:eastAsia="sv-SE"/>
              </w:rPr>
              <w:t>FeatureSetCombination:s</w:t>
            </w:r>
            <w:r w:rsidRPr="00CE3B91">
              <w:rPr>
                <w:rFonts w:ascii="Arial" w:eastAsia="Times New Roman" w:hAnsi="Arial" w:cs="Arial"/>
                <w:sz w:val="18"/>
                <w:szCs w:val="22"/>
                <w:lang w:val="sv-SE" w:eastAsia="sv-SE"/>
              </w:rPr>
              <w:t xml:space="preserve"> are defined in the </w:t>
            </w:r>
            <w:r w:rsidRPr="00CE3B91">
              <w:rPr>
                <w:rFonts w:ascii="Arial" w:eastAsia="Times New Roman" w:hAnsi="Arial" w:cs="Arial"/>
                <w:i/>
                <w:sz w:val="18"/>
                <w:lang w:val="sv-SE" w:eastAsia="sv-SE"/>
              </w:rPr>
              <w:t>featureSets</w:t>
            </w:r>
            <w:r w:rsidRPr="00CE3B91">
              <w:rPr>
                <w:rFonts w:ascii="Arial" w:eastAsia="Times New Roman" w:hAnsi="Arial" w:cs="Arial"/>
                <w:sz w:val="18"/>
                <w:szCs w:val="22"/>
                <w:lang w:val="sv-SE" w:eastAsia="sv-SE"/>
              </w:rPr>
              <w:t xml:space="preserve"> list in </w:t>
            </w:r>
            <w:r w:rsidRPr="00CE3B91">
              <w:rPr>
                <w:rFonts w:ascii="Arial" w:eastAsia="Times New Roman" w:hAnsi="Arial" w:cs="Arial"/>
                <w:i/>
                <w:sz w:val="18"/>
                <w:lang w:val="sv-SE" w:eastAsia="sv-SE"/>
              </w:rPr>
              <w:t>UE-NR-Capability</w:t>
            </w:r>
            <w:r w:rsidRPr="00CE3B91">
              <w:rPr>
                <w:rFonts w:ascii="Arial" w:eastAsia="Times New Roman" w:hAnsi="Arial" w:cs="Arial"/>
                <w:sz w:val="18"/>
                <w:szCs w:val="22"/>
                <w:lang w:val="sv-SE" w:eastAsia="sv-SE"/>
              </w:rPr>
              <w:t>.</w:t>
            </w:r>
          </w:p>
        </w:tc>
      </w:tr>
    </w:tbl>
    <w:p w14:paraId="322B35CB" w14:textId="77777777" w:rsidR="00363370" w:rsidRPr="00CE3B91" w:rsidRDefault="00363370" w:rsidP="00363370">
      <w:pPr>
        <w:overflowPunct w:val="0"/>
        <w:autoSpaceDE w:val="0"/>
        <w:autoSpaceDN w:val="0"/>
        <w:adjustRightInd w:val="0"/>
        <w:spacing w:line="240" w:lineRule="auto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363370" w:rsidRPr="00CE3B91" w14:paraId="3B691731" w14:textId="77777777" w:rsidTr="004F209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884F" w14:textId="77777777" w:rsidR="00363370" w:rsidRPr="00CE3B91" w:rsidRDefault="00363370" w:rsidP="004F20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val="sv-SE" w:eastAsia="sv-SE"/>
              </w:rPr>
            </w:pPr>
            <w:r w:rsidRPr="00CE3B91">
              <w:rPr>
                <w:rFonts w:ascii="Arial" w:eastAsia="Times New Roman" w:hAnsi="Arial" w:cs="Arial"/>
                <w:b/>
                <w:i/>
                <w:sz w:val="18"/>
                <w:lang w:val="sv-SE" w:eastAsia="sv-SE"/>
              </w:rPr>
              <w:t>UE-NR-Capability-v1540 field descriptions</w:t>
            </w:r>
          </w:p>
        </w:tc>
      </w:tr>
      <w:tr w:rsidR="00363370" w:rsidRPr="00CE3B91" w14:paraId="10C6E2A6" w14:textId="77777777" w:rsidTr="004F209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7A22" w14:textId="77777777" w:rsidR="00363370" w:rsidRPr="00CE3B91" w:rsidRDefault="00363370" w:rsidP="004F20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lang w:val="sv-SE" w:eastAsia="sv-SE"/>
              </w:rPr>
            </w:pPr>
            <w:r w:rsidRPr="00CE3B91">
              <w:rPr>
                <w:rFonts w:ascii="Arial" w:eastAsia="Times New Roman" w:hAnsi="Arial" w:cs="Arial"/>
                <w:b/>
                <w:i/>
                <w:sz w:val="18"/>
                <w:lang w:val="sv-SE" w:eastAsia="sv-SE"/>
              </w:rPr>
              <w:t>fr1-fr2-Add-UE-NR-Capabilities</w:t>
            </w:r>
          </w:p>
          <w:p w14:paraId="52794131" w14:textId="77777777" w:rsidR="00363370" w:rsidRPr="00CE3B91" w:rsidRDefault="00363370" w:rsidP="004F209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lang w:val="sv-SE" w:eastAsia="sv-SE"/>
              </w:rPr>
            </w:pPr>
            <w:r w:rsidRPr="00CE3B91">
              <w:rPr>
                <w:rFonts w:ascii="Arial" w:eastAsia="Times New Roman" w:hAnsi="Arial" w:cs="Arial"/>
                <w:sz w:val="18"/>
                <w:lang w:val="sv-SE" w:eastAsia="sv-SE"/>
              </w:rPr>
              <w:t xml:space="preserve">This instance of </w:t>
            </w:r>
            <w:r w:rsidRPr="00CE3B91">
              <w:rPr>
                <w:rFonts w:ascii="Arial" w:eastAsia="Times New Roman" w:hAnsi="Arial" w:cs="Arial"/>
                <w:i/>
                <w:iCs/>
                <w:sz w:val="18"/>
                <w:lang w:val="sv-SE" w:eastAsia="sv-SE"/>
              </w:rPr>
              <w:t>UE-NR-CapabilityAddFRX-Mode</w:t>
            </w:r>
            <w:r w:rsidRPr="00CE3B91">
              <w:rPr>
                <w:rFonts w:ascii="Arial" w:eastAsia="Times New Roman" w:hAnsi="Arial" w:cs="Arial"/>
                <w:sz w:val="18"/>
                <w:lang w:val="sv-SE" w:eastAsia="sv-SE"/>
              </w:rPr>
              <w:t xml:space="preserve"> does not include any other fields than </w:t>
            </w:r>
            <w:r w:rsidRPr="00CE3B91">
              <w:rPr>
                <w:rFonts w:ascii="Arial" w:eastAsia="Times New Roman" w:hAnsi="Arial" w:cs="Arial"/>
                <w:i/>
                <w:iCs/>
                <w:sz w:val="18"/>
                <w:lang w:val="sv-SE" w:eastAsia="sv-SE"/>
              </w:rPr>
              <w:t>csi-RS-IM-ReceptionForFeedback</w:t>
            </w:r>
            <w:r w:rsidRPr="00CE3B91">
              <w:rPr>
                <w:rFonts w:ascii="Arial" w:eastAsia="Times New Roman" w:hAnsi="Arial" w:cs="Arial"/>
                <w:sz w:val="18"/>
                <w:lang w:val="sv-SE" w:eastAsia="sv-SE"/>
              </w:rPr>
              <w:t xml:space="preserve">/ </w:t>
            </w:r>
            <w:r w:rsidRPr="00CE3B91">
              <w:rPr>
                <w:rFonts w:ascii="Arial" w:eastAsia="Times New Roman" w:hAnsi="Arial" w:cs="Arial"/>
                <w:i/>
                <w:iCs/>
                <w:sz w:val="18"/>
                <w:lang w:val="sv-SE" w:eastAsia="sv-SE"/>
              </w:rPr>
              <w:t>csi-RS-ProcFrameworkForSRS</w:t>
            </w:r>
            <w:r w:rsidRPr="00CE3B91">
              <w:rPr>
                <w:rFonts w:ascii="Arial" w:eastAsia="Times New Roman" w:hAnsi="Arial" w:cs="Arial"/>
                <w:sz w:val="18"/>
                <w:lang w:val="sv-SE" w:eastAsia="sv-SE"/>
              </w:rPr>
              <w:t xml:space="preserve">/ </w:t>
            </w:r>
            <w:r w:rsidRPr="00CE3B91">
              <w:rPr>
                <w:rFonts w:ascii="Arial" w:eastAsia="Times New Roman" w:hAnsi="Arial" w:cs="Arial"/>
                <w:i/>
                <w:iCs/>
                <w:sz w:val="18"/>
                <w:lang w:val="sv-SE" w:eastAsia="sv-SE"/>
              </w:rPr>
              <w:t>csi-ReportFramework</w:t>
            </w:r>
            <w:r w:rsidRPr="00CE3B91">
              <w:rPr>
                <w:rFonts w:ascii="Arial" w:eastAsia="Times New Roman" w:hAnsi="Arial" w:cs="Arial"/>
                <w:sz w:val="18"/>
                <w:lang w:val="sv-SE" w:eastAsia="sv-SE"/>
              </w:rPr>
              <w:t>.</w:t>
            </w:r>
          </w:p>
        </w:tc>
      </w:tr>
    </w:tbl>
    <w:p w14:paraId="38F1B8B9" w14:textId="77777777" w:rsidR="00363370" w:rsidRPr="00CE3B91" w:rsidRDefault="00363370" w:rsidP="00363370">
      <w:pPr>
        <w:overflowPunct w:val="0"/>
        <w:autoSpaceDE w:val="0"/>
        <w:autoSpaceDN w:val="0"/>
        <w:adjustRightInd w:val="0"/>
        <w:spacing w:line="240" w:lineRule="auto"/>
        <w:rPr>
          <w:rFonts w:eastAsia="Yu Mincho"/>
          <w:lang w:eastAsia="ja-JP"/>
        </w:rPr>
      </w:pPr>
    </w:p>
    <w:p w14:paraId="2C485073" w14:textId="77777777" w:rsidR="00363370" w:rsidRDefault="00363370" w:rsidP="00363370">
      <w:pPr>
        <w:rPr>
          <w:b/>
          <w:bCs/>
          <w:color w:val="FF0000"/>
        </w:rPr>
      </w:pPr>
    </w:p>
    <w:p w14:paraId="40D775A4" w14:textId="24C8F6BC" w:rsidR="00335E31" w:rsidRDefault="00335E31" w:rsidP="00166E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4CAE6230" w14:textId="77777777" w:rsidR="00335E31" w:rsidRPr="00166E5B" w:rsidRDefault="00335E31" w:rsidP="00166E5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49AD9A9E" w14:textId="61D9E108" w:rsidR="000B3202" w:rsidRDefault="000B3202" w:rsidP="000B3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>
        <w:rPr>
          <w:i/>
        </w:rPr>
        <w:t>Next change</w:t>
      </w:r>
    </w:p>
    <w:p w14:paraId="4F9D8463" w14:textId="77777777" w:rsidR="00464E4E" w:rsidRPr="00464E4E" w:rsidRDefault="00464E4E" w:rsidP="00464E4E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Yu Mincho" w:hAnsi="Arial"/>
          <w:sz w:val="24"/>
          <w:lang w:eastAsia="ja-JP"/>
        </w:rPr>
      </w:pPr>
      <w:bookmarkStart w:id="747" w:name="_Toc60777492"/>
      <w:bookmarkStart w:id="748" w:name="_Toc60868273"/>
      <w:r w:rsidRPr="00464E4E">
        <w:rPr>
          <w:rFonts w:ascii="Arial" w:eastAsia="Times New Roman" w:hAnsi="Arial"/>
          <w:sz w:val="24"/>
          <w:lang w:eastAsia="ja-JP"/>
        </w:rPr>
        <w:t>–</w:t>
      </w:r>
      <w:r w:rsidRPr="00464E4E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464E4E">
        <w:rPr>
          <w:rFonts w:ascii="Arial" w:eastAsia="Times New Roman" w:hAnsi="Arial"/>
          <w:i/>
          <w:sz w:val="24"/>
          <w:lang w:eastAsia="ja-JP"/>
        </w:rPr>
        <w:t>SharedSpectrumChAccessParamsPerBand</w:t>
      </w:r>
      <w:bookmarkEnd w:id="747"/>
      <w:bookmarkEnd w:id="748"/>
      <w:proofErr w:type="spellEnd"/>
    </w:p>
    <w:p w14:paraId="68ECAD78" w14:textId="77777777" w:rsidR="00464E4E" w:rsidRPr="00464E4E" w:rsidRDefault="00464E4E" w:rsidP="00464E4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464E4E">
        <w:rPr>
          <w:rFonts w:eastAsia="Times New Roman"/>
          <w:lang w:eastAsia="ja-JP"/>
        </w:rPr>
        <w:t xml:space="preserve">The IE </w:t>
      </w:r>
      <w:proofErr w:type="spellStart"/>
      <w:r w:rsidRPr="00464E4E">
        <w:rPr>
          <w:rFonts w:eastAsia="Times New Roman"/>
          <w:i/>
          <w:lang w:eastAsia="ja-JP"/>
        </w:rPr>
        <w:t>SharedSpectrumChAccessParamsPerBand</w:t>
      </w:r>
      <w:proofErr w:type="spellEnd"/>
      <w:r w:rsidRPr="00464E4E">
        <w:rPr>
          <w:rFonts w:eastAsia="Times New Roman"/>
          <w:lang w:eastAsia="ja-JP"/>
        </w:rPr>
        <w:t xml:space="preserve"> is used to convey shared channel access related parameters specific for a certain frequency band (not per feature set or band combination).</w:t>
      </w:r>
    </w:p>
    <w:p w14:paraId="5AC7B6D3" w14:textId="77777777" w:rsidR="00464E4E" w:rsidRPr="00464E4E" w:rsidRDefault="00464E4E" w:rsidP="00464E4E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Yu Mincho" w:hAnsi="Arial"/>
          <w:b/>
          <w:bCs/>
          <w:iCs/>
          <w:lang w:eastAsia="ja-JP"/>
        </w:rPr>
      </w:pPr>
      <w:proofErr w:type="spellStart"/>
      <w:r w:rsidRPr="00464E4E">
        <w:rPr>
          <w:rFonts w:ascii="Arial" w:eastAsia="Yu Mincho" w:hAnsi="Arial"/>
          <w:b/>
          <w:bCs/>
          <w:i/>
          <w:iCs/>
          <w:lang w:eastAsia="ja-JP"/>
        </w:rPr>
        <w:t>SharedSpectrumChAccessParamsPerBand</w:t>
      </w:r>
      <w:proofErr w:type="spellEnd"/>
      <w:r w:rsidRPr="00464E4E">
        <w:rPr>
          <w:rFonts w:ascii="Arial" w:eastAsia="Yu Mincho" w:hAnsi="Arial"/>
          <w:b/>
          <w:bCs/>
          <w:iCs/>
          <w:lang w:eastAsia="ja-JP"/>
        </w:rPr>
        <w:t xml:space="preserve"> information element</w:t>
      </w:r>
    </w:p>
    <w:p w14:paraId="3ABD9B83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ASN1START</w:t>
      </w:r>
    </w:p>
    <w:p w14:paraId="1703C8C9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TAG-SHAREDSPECTRUMCHACCESSPARAMSPERBAND-START</w:t>
      </w:r>
    </w:p>
    <w:p w14:paraId="073A727B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684699A5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SharedSpectrumChAccessParamsPerBand-r16 ::=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7813B49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3CC5263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10-1: UL channel access for dynamic channel access mode</w:t>
      </w:r>
    </w:p>
    <w:p w14:paraId="408164F9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ul-DynamicChAccess-r16                  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0B8976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10-1a: UL channel access for semi-static channel access mode</w:t>
      </w:r>
    </w:p>
    <w:p w14:paraId="38A54803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ul-Semi-StaticChAccess-r16              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C87441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10-2: SSB-based RRM for dynamic channel access mode</w:t>
      </w:r>
    </w:p>
    <w:p w14:paraId="2020C14D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ssb-RRM-DynamicChAccess-r16             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A458BA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464E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10-2a: SSB-based RRM for semi-static channel access mode</w:t>
      </w:r>
    </w:p>
    <w:p w14:paraId="72ECA26C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ssb-RRM-Semi-StaticChAccess-r16         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1FF4AE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10-2b: MIB reading on unlicensed cell</w:t>
      </w:r>
    </w:p>
    <w:p w14:paraId="13FAA356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mib-Acquisition-r16                     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58D1EB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10-2c: SSB-based RLM for dynamic channel access mode</w:t>
      </w:r>
    </w:p>
    <w:p w14:paraId="1779D647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ssb-RLM-DynamicChAccess-r16             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1E1438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10-2d: SSB-based RLM for semi-static channel access mode</w:t>
      </w:r>
    </w:p>
    <w:p w14:paraId="74FA8B8C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ssb-RLM-Semi-StaticChAccess-r16         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C86694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10-2e: SIB1 reception on unlicensed cell</w:t>
      </w:r>
    </w:p>
    <w:p w14:paraId="05142B30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sib1-Acquisition-r16                    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C987BB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10-2f: Support monitoring of extended RAR window</w:t>
      </w:r>
    </w:p>
    <w:p w14:paraId="5B691315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extRA-ResponseWindow-r16                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0DFA19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10-2g: SSB-based BFD/CBD for dynamic channel access mode</w:t>
      </w:r>
    </w:p>
    <w:p w14:paraId="58407962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ssb-BFD-CBD-dynamicChannelAccess-r16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C7D7872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10-2h: SSB-based BFD/CBD for semi-static channel access mode</w:t>
      </w:r>
    </w:p>
    <w:p w14:paraId="34829112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ssb-BFD-CBD-semi-staticChannelAccess-r16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0042959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10-2i: CSI-RS-based BFD/CBD for NR-U</w:t>
      </w:r>
    </w:p>
    <w:p w14:paraId="0AB2EB97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csi-RS-BFD-CBD-r16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D04B26F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10-7: UL channel access for 10 MHz SCell</w:t>
      </w:r>
    </w:p>
    <w:p w14:paraId="083E171B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ul-ChannelBW-SCell-10mhz-r16            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0924EC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10-10: RSSI and channel occupancy measurement and reporting</w:t>
      </w:r>
    </w:p>
    <w:p w14:paraId="66DA61D3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rssi-ChannelOccupancyReporting-r16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2E7D1AA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10-11:SRS starting position at any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 xml:space="preserve"> OF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DM symbol in a slot</w:t>
      </w:r>
    </w:p>
    <w:p w14:paraId="726343D1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srs-StartAnyOFDM-Symbol-r16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52D99B1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10-20: Support search space set configuration with freqMonitorLocation-r16</w:t>
      </w:r>
    </w:p>
    <w:p w14:paraId="216E0361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searchSpaceFreqMonitorLocation-r16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(1..5)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4845F2E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10-20a: Support coreset configuration with rb-Offset</w:t>
      </w:r>
    </w:p>
    <w:p w14:paraId="3544315E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coreset-RB-Offset-r16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426ABD5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10-23:CGI reading on unlicensed cell for ANR functionality</w:t>
      </w:r>
    </w:p>
    <w:p w14:paraId="2A9AC533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cgi-Acquisition-r16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E8BFF8F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10-25: Enable configured UL transmissions when DCI 2_0 is configured but not detected</w:t>
      </w:r>
    </w:p>
    <w:p w14:paraId="2BD7D61C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   configuredUL-Tx-r16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23DBCC0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10-27: Wideband PRACH</w:t>
      </w:r>
    </w:p>
    <w:p w14:paraId="657EDDA7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prach-Wideband-r16                      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0A2995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10-29: Support available RB set indicator field in DCI 2_0</w:t>
      </w:r>
    </w:p>
    <w:p w14:paraId="53EA11C5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dci-AvailableRB-Set-r16                 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B887D5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10-30: Support channel occupancy duration indicator field in DCI 2_0</w:t>
      </w:r>
    </w:p>
    <w:p w14:paraId="233FEB58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dci-ChOccupancyDuration-r16             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345733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10-8: Type B PDSCH length {3, 5, 6, 8, 9, 10, 11, 12, 13} without DMRS shift due to CRS collision</w:t>
      </w:r>
    </w:p>
    <w:p w14:paraId="01021D44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typeB-PDSCH-length-r16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9297618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10-9: Search space set group switching with explicit DCI 2_0 bit field trigger or with implicit PDCCH decoding with DCI 2_0 monitoring</w:t>
      </w:r>
    </w:p>
    <w:p w14:paraId="56A45FFE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searchSpaceSetGroupSwitchingwithDCI-r16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B038071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10-9b: Search space set group switching with implicit PDCCH decoding without DCI 2_0 monitoring FFS:per band or per UE</w:t>
      </w:r>
    </w:p>
    <w:p w14:paraId="506361D7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searchSpaceSetGroupSwitchingwithoutDCI-r16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FAD5970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10-9d: Support Search space set group switching capability 2</w:t>
      </w:r>
    </w:p>
    <w:p w14:paraId="084CD97C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searchSpaceSetGroupSwitchingcapability2-r16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7401B94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10-14: Non-numerical PDSCH to HARQ-ACK timing</w:t>
      </w:r>
    </w:p>
    <w:p w14:paraId="416EB2B7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non-numericalPDSCH-HARQ-timing-r16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ECAE7ED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10-15: Enhanced dynamic HARQ codebook</w:t>
      </w:r>
    </w:p>
    <w:p w14:paraId="593059F2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enhancedDynamicHARQ-codebook-r16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EF77381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10-16: One-shot HARQ ACK feedback</w:t>
      </w:r>
    </w:p>
    <w:p w14:paraId="6616E67D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oneShotHARQ-feedback-r16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7954652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10-17: Multi-PUSCH UL grant</w:t>
      </w:r>
    </w:p>
    <w:p w14:paraId="54B76365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multiPUSCH-UL-grant-r16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A6D0EF5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10-26: CSI-RS based RLM for NR-U</w:t>
      </w:r>
    </w:p>
    <w:p w14:paraId="64E38ABE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csi-RS-RLM-r16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84E8EA4" w14:textId="478BB3ED" w:rsidR="00464E4E" w:rsidRPr="00464E4E" w:rsidDel="00345014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del w:id="749" w:author="Intel" w:date="2021-02-08T15:42:00Z"/>
          <w:rFonts w:ascii="Courier New" w:eastAsia="Yu Mincho" w:hAnsi="Courier New"/>
          <w:noProof/>
          <w:color w:val="808080"/>
          <w:sz w:val="16"/>
          <w:lang w:eastAsia="en-GB"/>
        </w:rPr>
      </w:pPr>
      <w:del w:id="750" w:author="Intel" w:date="2021-02-08T15:42:00Z">
        <w:r w:rsidRPr="00464E4E" w:rsidDel="00345014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  <w:r w:rsidRPr="00464E4E" w:rsidDel="00345014">
          <w:rPr>
            <w:rFonts w:ascii="Courier New" w:eastAsia="Yu Mincho" w:hAnsi="Courier New"/>
            <w:noProof/>
            <w:color w:val="808080"/>
            <w:sz w:val="16"/>
            <w:lang w:eastAsia="en-GB"/>
          </w:rPr>
          <w:delText>-- R1 10-26a: CSI-RS based RRM for NR-U</w:delText>
        </w:r>
      </w:del>
    </w:p>
    <w:p w14:paraId="48C2E778" w14:textId="76F6FE98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del w:id="751" w:author="Intel" w:date="2021-02-08T15:42:00Z">
        <w:r w:rsidRPr="00464E4E" w:rsidDel="00464E4E">
          <w:rPr>
            <w:rFonts w:ascii="Courier New" w:eastAsia="Yu Mincho" w:hAnsi="Courier New"/>
            <w:noProof/>
            <w:sz w:val="16"/>
            <w:lang w:eastAsia="en-GB"/>
          </w:rPr>
          <w:delText>csi-RS-RRM-r16</w:delText>
        </w:r>
      </w:del>
      <w:ins w:id="752" w:author="Intel" w:date="2021-02-08T15:42:00Z">
        <w:r>
          <w:rPr>
            <w:rFonts w:ascii="Courier New" w:eastAsia="Yu Mincho" w:hAnsi="Courier New"/>
            <w:noProof/>
            <w:sz w:val="16"/>
            <w:lang w:eastAsia="en-GB"/>
          </w:rPr>
          <w:t>dummy</w:t>
        </w:r>
      </w:ins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836C1C7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10-31: Support of P/SP-CSI-RS reception with CSI-RS-ValidationWith-DCI-r16 configured</w:t>
      </w:r>
    </w:p>
    <w:p w14:paraId="67B4F1AB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periodicAndSemi-PersistentCSI-RS-r16    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A8090F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10-3: PRB interlace mapping for PUSCH</w:t>
      </w:r>
    </w:p>
    <w:p w14:paraId="0070596C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pusch-PRB-interlace-r16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12336F5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10-3a: PRB interlace mapping for PUCCH</w:t>
      </w:r>
    </w:p>
    <w:p w14:paraId="6F005415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pucch-F0-F1-PRB-Interlace-r16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AA69167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10-12: OCC for PRB interlace mapping for PF2 and PF3</w:t>
      </w:r>
    </w:p>
    <w:p w14:paraId="63250C49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occ-PRB-PF2-PF3-r16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F552DB4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10-13a: Extended CP range of more than one symbol for CG-PUSCH</w:t>
      </w:r>
    </w:p>
    <w:p w14:paraId="21C71C6C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extCP-rangeCG-PUSCH-r16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E9A2064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10-18: Configured grant with retransmission in CG resources</w:t>
      </w:r>
    </w:p>
    <w:p w14:paraId="29D98F45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configuredGrantWithReTx-r16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A5A161F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10-21a: Support using ED threshold given by gNB for UL to DL COT sharing</w:t>
      </w:r>
    </w:p>
    <w:p w14:paraId="0D0F64C1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ed-Threshold-r16                        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98EA26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Times New Roman" w:hAnsi="Courier New"/>
          <w:noProof/>
          <w:color w:val="808080"/>
          <w:sz w:val="16"/>
          <w:lang w:eastAsia="en-GB"/>
        </w:rPr>
        <w:t>-- R1 10-21b: Support UL to DL COT sharing</w:t>
      </w:r>
    </w:p>
    <w:p w14:paraId="5F5B89D2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ul-DL-COT-Sharing-r16                   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464E4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C32B35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10-24: CG-UCI multiplexing with HARQ ACK</w:t>
      </w:r>
    </w:p>
    <w:p w14:paraId="3B5D7C00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mux-CG-UCI-HARQ-ACK-r16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C6AED7C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R1 10-28: Configured grant with Rel-16 enhanced resource configuration</w:t>
      </w:r>
    </w:p>
    <w:p w14:paraId="7D256D95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cg-resourceConfig-r16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1FE9EE88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6C70A58E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388C23BC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Yu Mincho" w:hAnsi="Courier New"/>
          <w:noProof/>
          <w:sz w:val="16"/>
          <w:lang w:eastAsia="en-GB"/>
        </w:rPr>
        <w:t>SharedSpectrumChAccessParamsPerBand-v1630 ::=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343B38B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R4 4-1: DL reception in intra-carrier guardband</w:t>
      </w:r>
    </w:p>
    <w:p w14:paraId="074BC9F2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dl-ReceptionIntraCellGuardband-r16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464E4E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18EF281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R4 4-2: DL reception when gNB does not transmit on all RB sets of a carrier as a result of LBT</w:t>
      </w:r>
    </w:p>
    <w:p w14:paraId="63F9EB12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464E4E">
        <w:rPr>
          <w:rFonts w:ascii="Courier New" w:eastAsia="Yu Mincho" w:hAnsi="Courier New"/>
          <w:noProof/>
          <w:sz w:val="16"/>
          <w:lang w:eastAsia="en-GB"/>
        </w:rPr>
        <w:t>dl-ReceptionLBT-subsetRB-r16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464E4E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464E4E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 w:rsidRPr="00464E4E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05BBF1D4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64E4E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1638FA41" w14:textId="596ACC9A" w:rsid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53" w:author="Intel" w:date="2021-02-08T15:50:00Z"/>
          <w:rFonts w:ascii="Courier New" w:eastAsia="Yu Mincho" w:hAnsi="Courier New"/>
          <w:noProof/>
          <w:sz w:val="16"/>
          <w:lang w:eastAsia="en-GB"/>
        </w:rPr>
      </w:pPr>
    </w:p>
    <w:p w14:paraId="0C35D7A6" w14:textId="05B97F6D" w:rsidR="00876554" w:rsidRPr="00464E4E" w:rsidRDefault="00876554" w:rsidP="008765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54" w:author="Intel" w:date="2021-02-08T15:50:00Z"/>
          <w:rFonts w:ascii="Courier New" w:eastAsia="Yu Mincho" w:hAnsi="Courier New"/>
          <w:noProof/>
          <w:sz w:val="16"/>
          <w:lang w:eastAsia="en-GB"/>
        </w:rPr>
      </w:pPr>
      <w:ins w:id="755" w:author="Intel" w:date="2021-02-08T15:50:00Z">
        <w:r w:rsidRPr="00464E4E">
          <w:rPr>
            <w:rFonts w:ascii="Courier New" w:eastAsia="Yu Mincho" w:hAnsi="Courier New"/>
            <w:noProof/>
            <w:sz w:val="16"/>
            <w:lang w:eastAsia="en-GB"/>
          </w:rPr>
          <w:t>SharedSpectrumChAccessParamsPerBand-v16</w:t>
        </w:r>
        <w:r>
          <w:rPr>
            <w:rFonts w:ascii="Courier New" w:eastAsia="Yu Mincho" w:hAnsi="Courier New"/>
            <w:noProof/>
            <w:sz w:val="16"/>
            <w:lang w:eastAsia="en-GB"/>
          </w:rPr>
          <w:t>xy</w:t>
        </w:r>
        <w:r w:rsidRPr="00464E4E">
          <w:rPr>
            <w:rFonts w:ascii="Courier New" w:eastAsia="Yu Mincho" w:hAnsi="Courier New"/>
            <w:noProof/>
            <w:sz w:val="16"/>
            <w:lang w:eastAsia="en-GB"/>
          </w:rPr>
          <w:t xml:space="preserve"> ::=</w:t>
        </w:r>
        <w:r w:rsidRPr="00464E4E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464E4E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SEQUENCE</w:t>
        </w:r>
        <w:r w:rsidRPr="00464E4E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</w:ins>
    </w:p>
    <w:p w14:paraId="108A75BD" w14:textId="565AAC71" w:rsidR="00580E2B" w:rsidRPr="00663231" w:rsidRDefault="00580E2B" w:rsidP="00580E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56" w:author="Intel" w:date="2021-02-08T15:57:00Z"/>
          <w:rFonts w:ascii="Courier New" w:eastAsia="Times New Roman" w:hAnsi="Courier New"/>
          <w:noProof/>
          <w:sz w:val="16"/>
          <w:lang w:eastAsia="en-GB"/>
        </w:rPr>
      </w:pPr>
      <w:ins w:id="757" w:author="Intel" w:date="2021-02-08T15:57:00Z">
        <w:r w:rsidRPr="00086F70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-- </w:t>
        </w:r>
      </w:ins>
      <w:ins w:id="758" w:author="Intel" w:date="2021-02-08T15:58:00Z">
        <w:r w:rsidR="00663231">
          <w:rPr>
            <w:rFonts w:ascii="Courier New" w:eastAsia="Times New Roman" w:hAnsi="Courier New" w:cs="Courier New"/>
            <w:noProof/>
            <w:sz w:val="16"/>
            <w:lang w:eastAsia="en-GB"/>
          </w:rPr>
          <w:t>10</w:t>
        </w:r>
      </w:ins>
      <w:ins w:id="759" w:author="Intel" w:date="2021-02-08T15:57:00Z">
        <w:r w:rsidRPr="00663231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760" w:author="Intel" w:date="2021-02-08T15:58:00Z">
        <w:r w:rsidR="00663231">
          <w:rPr>
            <w:rFonts w:ascii="Courier New" w:eastAsia="Times New Roman" w:hAnsi="Courier New" w:cs="Courier New"/>
            <w:noProof/>
            <w:sz w:val="16"/>
            <w:lang w:eastAsia="en-GB"/>
          </w:rPr>
          <w:t>26b</w:t>
        </w:r>
      </w:ins>
      <w:ins w:id="761" w:author="Intel" w:date="2021-02-08T15:57:00Z">
        <w:r w:rsidRPr="00663231">
          <w:rPr>
            <w:rFonts w:ascii="Courier New" w:eastAsia="Times New Roman" w:hAnsi="Courier New" w:cs="Courier New"/>
            <w:noProof/>
            <w:sz w:val="16"/>
            <w:lang w:eastAsia="en-GB"/>
          </w:rPr>
          <w:t>(1-4):</w:t>
        </w:r>
        <w:r w:rsidRPr="00663231">
          <w:t xml:space="preserve"> </w:t>
        </w:r>
        <w:r w:rsidRPr="00663231">
          <w:rPr>
            <w:rFonts w:ascii="Courier New" w:eastAsia="Times New Roman" w:hAnsi="Courier New" w:cs="Courier New"/>
            <w:noProof/>
            <w:sz w:val="16"/>
            <w:lang w:eastAsia="en-GB"/>
          </w:rPr>
          <w:t>CSI-RS based RRM measurement with associated SS-block</w:t>
        </w:r>
      </w:ins>
    </w:p>
    <w:p w14:paraId="2AD37BC0" w14:textId="77777777" w:rsidR="00580E2B" w:rsidRPr="00663231" w:rsidRDefault="00580E2B" w:rsidP="00580E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62" w:author="Intel" w:date="2021-02-08T15:57:00Z"/>
          <w:rFonts w:ascii="Courier New" w:eastAsia="Times New Roman" w:hAnsi="Courier New"/>
          <w:noProof/>
          <w:sz w:val="16"/>
          <w:lang w:eastAsia="en-GB"/>
        </w:rPr>
      </w:pPr>
      <w:ins w:id="763" w:author="Intel" w:date="2021-02-08T15:57:00Z">
        <w:r w:rsidRPr="00663231">
          <w:rPr>
            <w:rFonts w:ascii="Courier New" w:eastAsia="Times New Roman" w:hAnsi="Courier New"/>
            <w:noProof/>
            <w:sz w:val="16"/>
            <w:lang w:eastAsia="en-GB"/>
          </w:rPr>
          <w:t xml:space="preserve">    csi-RSRP-AndRSRQ-MeasWithSSB-r16                </w:t>
        </w:r>
        <w:r w:rsidRPr="00663231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663231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</w:t>
        </w:r>
        <w:r w:rsidRPr="00663231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663231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E3F2F0C" w14:textId="014F32C0" w:rsidR="00580E2B" w:rsidRPr="00663231" w:rsidRDefault="00580E2B" w:rsidP="00580E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64" w:author="Intel" w:date="2021-02-08T15:57:00Z"/>
          <w:rFonts w:ascii="Courier New" w:eastAsia="Times New Roman" w:hAnsi="Courier New"/>
          <w:noProof/>
          <w:sz w:val="16"/>
          <w:lang w:eastAsia="en-GB"/>
        </w:rPr>
      </w:pPr>
      <w:ins w:id="765" w:author="Intel" w:date="2021-02-08T15:57:00Z">
        <w:r w:rsidRPr="00663231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663231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-- </w:t>
        </w:r>
      </w:ins>
      <w:ins w:id="766" w:author="Intel" w:date="2021-02-08T15:59:00Z">
        <w:r w:rsidR="00663231">
          <w:rPr>
            <w:rFonts w:ascii="Courier New" w:eastAsia="Times New Roman" w:hAnsi="Courier New" w:cs="Courier New"/>
            <w:noProof/>
            <w:sz w:val="16"/>
            <w:lang w:eastAsia="en-GB"/>
          </w:rPr>
          <w:t>10</w:t>
        </w:r>
      </w:ins>
      <w:ins w:id="767" w:author="Intel" w:date="2021-02-08T15:57:00Z">
        <w:r w:rsidRPr="00663231">
          <w:rPr>
            <w:rFonts w:ascii="Courier New" w:eastAsia="Times New Roman" w:hAnsi="Courier New" w:cs="Courier New"/>
            <w:noProof/>
            <w:sz w:val="16"/>
            <w:lang w:eastAsia="en-GB"/>
          </w:rPr>
          <w:t>-</w:t>
        </w:r>
      </w:ins>
      <w:ins w:id="768" w:author="Intel" w:date="2021-02-08T15:59:00Z">
        <w:r w:rsidR="00663231">
          <w:rPr>
            <w:rFonts w:ascii="Courier New" w:eastAsia="Times New Roman" w:hAnsi="Courier New" w:cs="Courier New"/>
            <w:noProof/>
            <w:sz w:val="16"/>
            <w:lang w:eastAsia="en-GB"/>
          </w:rPr>
          <w:t>26c</w:t>
        </w:r>
      </w:ins>
      <w:ins w:id="769" w:author="Intel" w:date="2021-02-08T15:57:00Z">
        <w:r w:rsidRPr="00663231">
          <w:rPr>
            <w:rFonts w:ascii="Courier New" w:eastAsia="Times New Roman" w:hAnsi="Courier New" w:cs="Courier New"/>
            <w:noProof/>
            <w:sz w:val="16"/>
            <w:lang w:eastAsia="en-GB"/>
          </w:rPr>
          <w:t>(1-5):</w:t>
        </w:r>
        <w:r w:rsidRPr="00663231">
          <w:t xml:space="preserve"> </w:t>
        </w:r>
        <w:r w:rsidRPr="00663231">
          <w:rPr>
            <w:rFonts w:ascii="Courier New" w:eastAsia="Times New Roman" w:hAnsi="Courier New" w:cs="Courier New"/>
            <w:noProof/>
            <w:sz w:val="16"/>
            <w:lang w:eastAsia="en-GB"/>
          </w:rPr>
          <w:t>CSI-RS based RRM measurement without associated SS-block</w:t>
        </w:r>
      </w:ins>
    </w:p>
    <w:p w14:paraId="28FC9EFA" w14:textId="77777777" w:rsidR="00580E2B" w:rsidRPr="00663231" w:rsidRDefault="00580E2B" w:rsidP="00580E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70" w:author="Intel" w:date="2021-02-08T15:57:00Z"/>
          <w:rFonts w:ascii="Courier New" w:eastAsia="Times New Roman" w:hAnsi="Courier New"/>
          <w:noProof/>
          <w:sz w:val="16"/>
          <w:lang w:eastAsia="en-GB"/>
        </w:rPr>
      </w:pPr>
      <w:ins w:id="771" w:author="Intel" w:date="2021-02-08T15:57:00Z">
        <w:r w:rsidRPr="00663231">
          <w:rPr>
            <w:rFonts w:ascii="Courier New" w:eastAsia="Times New Roman" w:hAnsi="Courier New"/>
            <w:noProof/>
            <w:sz w:val="16"/>
            <w:lang w:eastAsia="en-GB"/>
          </w:rPr>
          <w:t xml:space="preserve">    csi-RSRP-AndRSRQ-MeasWithoutSSB-r16             </w:t>
        </w:r>
        <w:r w:rsidRPr="00663231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663231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</w:t>
        </w:r>
        <w:r w:rsidRPr="00663231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663231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E6B9876" w14:textId="5E29B69B" w:rsidR="00580E2B" w:rsidRPr="00663231" w:rsidRDefault="00580E2B" w:rsidP="00580E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72" w:author="Intel" w:date="2021-02-08T15:57:00Z"/>
          <w:rFonts w:ascii="Courier New" w:eastAsia="Times New Roman" w:hAnsi="Courier New"/>
          <w:noProof/>
          <w:sz w:val="16"/>
          <w:lang w:eastAsia="en-GB"/>
        </w:rPr>
      </w:pPr>
      <w:ins w:id="773" w:author="Intel" w:date="2021-02-08T15:57:00Z">
        <w:r w:rsidRPr="00663231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-- </w:t>
        </w:r>
      </w:ins>
      <w:ins w:id="774" w:author="Intel" w:date="2021-02-08T15:59:00Z">
        <w:r w:rsidR="00663231">
          <w:rPr>
            <w:rFonts w:ascii="Courier New" w:eastAsia="Times New Roman" w:hAnsi="Courier New" w:cs="Courier New"/>
            <w:noProof/>
            <w:sz w:val="16"/>
            <w:lang w:eastAsia="en-GB"/>
          </w:rPr>
          <w:t>10-26d</w:t>
        </w:r>
      </w:ins>
      <w:ins w:id="775" w:author="Intel" w:date="2021-02-08T15:57:00Z">
        <w:r w:rsidRPr="00663231">
          <w:rPr>
            <w:rFonts w:ascii="Courier New" w:eastAsia="Times New Roman" w:hAnsi="Courier New" w:cs="Courier New"/>
            <w:noProof/>
            <w:sz w:val="16"/>
            <w:lang w:eastAsia="en-GB"/>
          </w:rPr>
          <w:t>(1-6):</w:t>
        </w:r>
        <w:r w:rsidRPr="00663231">
          <w:t xml:space="preserve"> </w:t>
        </w:r>
        <w:r w:rsidRPr="00663231">
          <w:rPr>
            <w:rFonts w:ascii="Courier New" w:eastAsia="Times New Roman" w:hAnsi="Courier New" w:cs="Courier New"/>
            <w:noProof/>
            <w:sz w:val="16"/>
            <w:lang w:eastAsia="en-GB"/>
          </w:rPr>
          <w:t>CSI-RS based RS-SINR measurement</w:t>
        </w:r>
      </w:ins>
    </w:p>
    <w:p w14:paraId="00C4D730" w14:textId="77777777" w:rsidR="00580E2B" w:rsidRPr="00E2435B" w:rsidRDefault="00580E2B" w:rsidP="00580E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76" w:author="Intel" w:date="2021-02-08T15:57:00Z"/>
          <w:rFonts w:ascii="Courier New" w:eastAsia="Times New Roman" w:hAnsi="Courier New"/>
          <w:noProof/>
          <w:sz w:val="16"/>
          <w:lang w:eastAsia="en-GB"/>
        </w:rPr>
      </w:pPr>
      <w:ins w:id="777" w:author="Intel" w:date="2021-02-08T15:57:00Z">
        <w:r w:rsidRPr="00663231">
          <w:rPr>
            <w:rFonts w:ascii="Courier New" w:eastAsia="Times New Roman" w:hAnsi="Courier New"/>
            <w:noProof/>
            <w:sz w:val="16"/>
            <w:lang w:eastAsia="en-GB"/>
          </w:rPr>
          <w:t xml:space="preserve">    csi-SINR-Meas-r16                               </w:t>
        </w:r>
        <w:r w:rsidRPr="00663231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663231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</w:t>
        </w:r>
        <w:r w:rsidRPr="00663231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663231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4485B44" w14:textId="4BA398CC" w:rsidR="003E0B65" w:rsidRPr="003E0B65" w:rsidRDefault="003E0B65" w:rsidP="003E0B6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78" w:author="Intel" w:date="2021-02-08T16:00:00Z"/>
          <w:rFonts w:ascii="Courier New" w:eastAsia="Yu Mincho" w:hAnsi="Courier New"/>
          <w:noProof/>
          <w:sz w:val="16"/>
          <w:lang w:eastAsia="en-GB"/>
        </w:rPr>
      </w:pPr>
      <w:ins w:id="779" w:author="Intel" w:date="2021-02-08T16:00:00Z">
        <w:r w:rsidRPr="003E0B65">
          <w:rPr>
            <w:rFonts w:ascii="Courier New" w:eastAsia="Yu Mincho" w:hAnsi="Courier New"/>
            <w:noProof/>
            <w:sz w:val="16"/>
            <w:lang w:eastAsia="en-GB"/>
          </w:rPr>
          <w:tab/>
          <w:t xml:space="preserve">-- </w:t>
        </w:r>
        <w:r>
          <w:rPr>
            <w:rFonts w:ascii="Courier New" w:eastAsia="Yu Mincho" w:hAnsi="Courier New"/>
            <w:noProof/>
            <w:sz w:val="16"/>
            <w:lang w:eastAsia="en-GB"/>
          </w:rPr>
          <w:t>10</w:t>
        </w:r>
        <w:r w:rsidRPr="003E0B65">
          <w:rPr>
            <w:rFonts w:ascii="Courier New" w:eastAsia="Yu Mincho" w:hAnsi="Courier New"/>
            <w:noProof/>
            <w:sz w:val="16"/>
            <w:lang w:eastAsia="en-GB"/>
          </w:rPr>
          <w:t>-</w:t>
        </w:r>
        <w:r w:rsidR="004504CB">
          <w:rPr>
            <w:rFonts w:ascii="Courier New" w:eastAsia="Yu Mincho" w:hAnsi="Courier New"/>
            <w:noProof/>
            <w:sz w:val="16"/>
            <w:lang w:eastAsia="en-GB"/>
          </w:rPr>
          <w:t>26e</w:t>
        </w:r>
        <w:r w:rsidRPr="003E0B65">
          <w:rPr>
            <w:rFonts w:ascii="Courier New" w:eastAsia="Yu Mincho" w:hAnsi="Courier New"/>
            <w:noProof/>
            <w:sz w:val="16"/>
            <w:lang w:eastAsia="en-GB"/>
          </w:rPr>
          <w:t>(1-8): RLM based on a mix of SS block and CSI-RS signals within active BWP</w:t>
        </w:r>
      </w:ins>
    </w:p>
    <w:p w14:paraId="68560975" w14:textId="19736656" w:rsidR="003E0B65" w:rsidRDefault="003E0B65" w:rsidP="003E0B6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80" w:author="Intel" w:date="2021-02-08T16:00:00Z"/>
          <w:rFonts w:ascii="Courier New" w:eastAsia="Yu Mincho" w:hAnsi="Courier New"/>
          <w:noProof/>
          <w:sz w:val="16"/>
          <w:lang w:eastAsia="en-GB"/>
        </w:rPr>
      </w:pPr>
      <w:ins w:id="781" w:author="Intel" w:date="2021-02-08T16:00:00Z">
        <w:r w:rsidRPr="003E0B65">
          <w:rPr>
            <w:rFonts w:ascii="Courier New" w:eastAsia="Yu Mincho" w:hAnsi="Courier New"/>
            <w:noProof/>
            <w:sz w:val="16"/>
            <w:lang w:eastAsia="en-GB"/>
          </w:rPr>
          <w:t xml:space="preserve">    ssb-AndCSI-RS-RLM-r16                       </w:t>
        </w:r>
      </w:ins>
      <w:ins w:id="782" w:author="Intel" w:date="2021-02-10T09:24:00Z">
        <w:r w:rsidR="009443BF">
          <w:rPr>
            <w:rFonts w:ascii="Courier New" w:eastAsia="Yu Mincho" w:hAnsi="Courier New"/>
            <w:noProof/>
            <w:sz w:val="16"/>
            <w:lang w:eastAsia="en-GB"/>
          </w:rPr>
          <w:tab/>
        </w:r>
      </w:ins>
      <w:ins w:id="783" w:author="Intel" w:date="2021-02-08T16:00:00Z">
        <w:r w:rsidRPr="003E0B65">
          <w:rPr>
            <w:rFonts w:ascii="Courier New" w:eastAsia="Yu Mincho" w:hAnsi="Courier New"/>
            <w:noProof/>
            <w:sz w:val="16"/>
            <w:lang w:eastAsia="en-GB"/>
          </w:rPr>
          <w:t>ENUMERATED {supported}              OPTIONAL,</w:t>
        </w:r>
      </w:ins>
    </w:p>
    <w:p w14:paraId="54ABF479" w14:textId="141A2FAC" w:rsidR="00817F5B" w:rsidRPr="00817F5B" w:rsidRDefault="00817F5B" w:rsidP="00817F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84" w:author="Intel" w:date="2021-02-08T16:00:00Z"/>
          <w:rFonts w:ascii="Courier New" w:eastAsia="Yu Mincho" w:hAnsi="Courier New"/>
          <w:noProof/>
          <w:sz w:val="16"/>
          <w:lang w:eastAsia="en-GB"/>
        </w:rPr>
      </w:pPr>
      <w:ins w:id="785" w:author="Intel" w:date="2021-02-08T16:00:00Z">
        <w:r w:rsidRPr="00817F5B">
          <w:rPr>
            <w:rFonts w:ascii="Courier New" w:eastAsia="Yu Mincho" w:hAnsi="Courier New"/>
            <w:noProof/>
            <w:sz w:val="16"/>
            <w:lang w:eastAsia="en-GB"/>
          </w:rPr>
          <w:tab/>
          <w:t xml:space="preserve">-- </w:t>
        </w:r>
      </w:ins>
      <w:ins w:id="786" w:author="Intel" w:date="2021-02-08T16:01:00Z">
        <w:r>
          <w:rPr>
            <w:rFonts w:ascii="Courier New" w:eastAsia="Yu Mincho" w:hAnsi="Courier New"/>
            <w:noProof/>
            <w:sz w:val="16"/>
            <w:lang w:eastAsia="en-GB"/>
          </w:rPr>
          <w:t>10</w:t>
        </w:r>
      </w:ins>
      <w:ins w:id="787" w:author="Intel" w:date="2021-02-08T16:00:00Z">
        <w:r w:rsidRPr="00817F5B">
          <w:rPr>
            <w:rFonts w:ascii="Courier New" w:eastAsia="Yu Mincho" w:hAnsi="Courier New"/>
            <w:noProof/>
            <w:sz w:val="16"/>
            <w:lang w:eastAsia="en-GB"/>
          </w:rPr>
          <w:t>-</w:t>
        </w:r>
      </w:ins>
      <w:ins w:id="788" w:author="Intel" w:date="2021-02-08T16:01:00Z">
        <w:r>
          <w:rPr>
            <w:rFonts w:ascii="Courier New" w:eastAsia="Yu Mincho" w:hAnsi="Courier New"/>
            <w:noProof/>
            <w:sz w:val="16"/>
            <w:lang w:eastAsia="en-GB"/>
          </w:rPr>
          <w:t>26f</w:t>
        </w:r>
      </w:ins>
      <w:ins w:id="789" w:author="Intel" w:date="2021-02-08T16:00:00Z">
        <w:r w:rsidRPr="00817F5B">
          <w:rPr>
            <w:rFonts w:ascii="Courier New" w:eastAsia="Yu Mincho" w:hAnsi="Courier New"/>
            <w:noProof/>
            <w:sz w:val="16"/>
            <w:lang w:eastAsia="en-GB"/>
          </w:rPr>
          <w:t>(1-9): CSI-RS based contention free RA for HO</w:t>
        </w:r>
      </w:ins>
    </w:p>
    <w:p w14:paraId="3798795F" w14:textId="76A8FF24" w:rsidR="00817F5B" w:rsidRDefault="00817F5B" w:rsidP="00817F5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90" w:author="Intel" w:date="2021-02-08T16:00:00Z"/>
          <w:rFonts w:ascii="Courier New" w:eastAsia="Yu Mincho" w:hAnsi="Courier New"/>
          <w:noProof/>
          <w:sz w:val="16"/>
          <w:lang w:eastAsia="en-GB"/>
        </w:rPr>
      </w:pPr>
      <w:ins w:id="791" w:author="Intel" w:date="2021-02-08T16:00:00Z">
        <w:r w:rsidRPr="00817F5B">
          <w:rPr>
            <w:rFonts w:ascii="Courier New" w:eastAsia="Yu Mincho" w:hAnsi="Courier New"/>
            <w:noProof/>
            <w:sz w:val="16"/>
            <w:lang w:eastAsia="en-GB"/>
          </w:rPr>
          <w:t xml:space="preserve">    csi-RS-CFRA-ForHO-r16                   </w:t>
        </w:r>
      </w:ins>
      <w:ins w:id="792" w:author="Intel" w:date="2021-02-10T09:24:00Z">
        <w:r w:rsidR="009443BF">
          <w:rPr>
            <w:rFonts w:ascii="Courier New" w:eastAsia="Yu Mincho" w:hAnsi="Courier New"/>
            <w:noProof/>
            <w:sz w:val="16"/>
            <w:lang w:eastAsia="en-GB"/>
          </w:rPr>
          <w:tab/>
        </w:r>
        <w:r w:rsidR="009443BF">
          <w:rPr>
            <w:rFonts w:ascii="Courier New" w:eastAsia="Yu Mincho" w:hAnsi="Courier New"/>
            <w:noProof/>
            <w:sz w:val="16"/>
            <w:lang w:eastAsia="en-GB"/>
          </w:rPr>
          <w:tab/>
        </w:r>
      </w:ins>
      <w:ins w:id="793" w:author="Intel" w:date="2021-02-08T16:00:00Z">
        <w:r w:rsidRPr="00817F5B">
          <w:rPr>
            <w:rFonts w:ascii="Courier New" w:eastAsia="Yu Mincho" w:hAnsi="Courier New"/>
            <w:noProof/>
            <w:sz w:val="16"/>
            <w:lang w:eastAsia="en-GB"/>
          </w:rPr>
          <w:t>ENUMERATED {supported}              OPTIONAL</w:t>
        </w:r>
      </w:ins>
    </w:p>
    <w:p w14:paraId="1E3C4CFB" w14:textId="16CC52FD" w:rsidR="005F474C" w:rsidRPr="00464E4E" w:rsidRDefault="00876554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ins w:id="794" w:author="Intel" w:date="2021-02-08T15:51:00Z">
        <w:r>
          <w:rPr>
            <w:rFonts w:ascii="Courier New" w:eastAsia="Yu Mincho" w:hAnsi="Courier New"/>
            <w:noProof/>
            <w:sz w:val="16"/>
            <w:lang w:eastAsia="en-GB"/>
          </w:rPr>
          <w:t>}</w:t>
        </w:r>
      </w:ins>
    </w:p>
    <w:p w14:paraId="22E557D9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TAG-SHAREDSPECTRUMCHACCESSPARAMSPERBAND-STOP</w:t>
      </w:r>
    </w:p>
    <w:p w14:paraId="5367D734" w14:textId="77777777" w:rsidR="00464E4E" w:rsidRPr="00464E4E" w:rsidRDefault="00464E4E" w:rsidP="00464E4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808080"/>
          <w:sz w:val="16"/>
          <w:lang w:eastAsia="ja-JP"/>
        </w:rPr>
      </w:pPr>
      <w:r w:rsidRPr="00464E4E">
        <w:rPr>
          <w:rFonts w:ascii="Courier New" w:eastAsia="Yu Mincho" w:hAnsi="Courier New"/>
          <w:noProof/>
          <w:color w:val="808080"/>
          <w:sz w:val="16"/>
          <w:lang w:eastAsia="en-GB"/>
        </w:rPr>
        <w:t>-- ASN1STOP</w:t>
      </w:r>
    </w:p>
    <w:p w14:paraId="51B7C8A5" w14:textId="04C54BF8" w:rsidR="00464E4E" w:rsidRDefault="00464E4E" w:rsidP="00464E4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415A476F" w14:textId="77777777" w:rsidR="00425CC7" w:rsidRDefault="00425CC7" w:rsidP="00425CC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</w:p>
    <w:p w14:paraId="3F7339D4" w14:textId="77777777" w:rsidR="00425CC7" w:rsidRDefault="00425CC7" w:rsidP="00425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>
        <w:rPr>
          <w:i/>
        </w:rPr>
        <w:t>Next change</w:t>
      </w:r>
    </w:p>
    <w:p w14:paraId="20002A0F" w14:textId="77777777" w:rsidR="00425CC7" w:rsidRPr="00464E4E" w:rsidRDefault="00425CC7" w:rsidP="00464E4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66FE1DC4" w14:textId="77777777" w:rsidR="00845116" w:rsidRDefault="00845116" w:rsidP="008C6B91">
      <w:pPr>
        <w:rPr>
          <w:b/>
          <w:bCs/>
          <w:color w:val="FF0000"/>
        </w:rPr>
      </w:pPr>
    </w:p>
    <w:p w14:paraId="31ACB29F" w14:textId="77777777" w:rsidR="00425CC7" w:rsidRPr="00425CC7" w:rsidRDefault="00425CC7" w:rsidP="00425CC7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795" w:name="_Toc60777558"/>
      <w:bookmarkStart w:id="796" w:name="_Toc60868339"/>
      <w:r w:rsidRPr="00425CC7">
        <w:rPr>
          <w:rFonts w:ascii="Arial" w:eastAsia="Times New Roman" w:hAnsi="Arial"/>
          <w:sz w:val="32"/>
          <w:lang w:eastAsia="ja-JP"/>
        </w:rPr>
        <w:t>6.4</w:t>
      </w:r>
      <w:r w:rsidRPr="00425CC7">
        <w:rPr>
          <w:rFonts w:ascii="Arial" w:eastAsia="Times New Roman" w:hAnsi="Arial"/>
          <w:sz w:val="32"/>
          <w:lang w:eastAsia="ja-JP"/>
        </w:rPr>
        <w:tab/>
        <w:t>RRC multiplicity and type constraint values</w:t>
      </w:r>
      <w:bookmarkEnd w:id="795"/>
      <w:bookmarkEnd w:id="796"/>
    </w:p>
    <w:p w14:paraId="494D3BBA" w14:textId="77777777" w:rsidR="00425CC7" w:rsidRPr="00425CC7" w:rsidRDefault="00425CC7" w:rsidP="00425CC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797" w:name="_Toc60777559"/>
      <w:bookmarkStart w:id="798" w:name="_Toc60868340"/>
      <w:r w:rsidRPr="00425CC7">
        <w:rPr>
          <w:rFonts w:ascii="Arial" w:eastAsia="Times New Roman" w:hAnsi="Arial"/>
          <w:sz w:val="28"/>
          <w:lang w:eastAsia="ja-JP"/>
        </w:rPr>
        <w:t>–</w:t>
      </w:r>
      <w:r w:rsidRPr="00425CC7">
        <w:rPr>
          <w:rFonts w:ascii="Arial" w:eastAsia="Times New Roman" w:hAnsi="Arial"/>
          <w:sz w:val="28"/>
          <w:lang w:eastAsia="ja-JP"/>
        </w:rPr>
        <w:tab/>
        <w:t>Multiplicity and type constraint definitions</w:t>
      </w:r>
      <w:bookmarkEnd w:id="797"/>
      <w:bookmarkEnd w:id="798"/>
    </w:p>
    <w:p w14:paraId="32F930B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CCF277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TAG-MULTIPLICITY-AND-TYPE-CONSTRAINT-DEFINITIONS-START</w:t>
      </w:r>
    </w:p>
    <w:p w14:paraId="5229B62E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3ED429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maxAI-DCI-PayloadSize-r16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128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--Maximum size of the DCI payload scrambled with ai-RNTI</w:t>
      </w:r>
    </w:p>
    <w:p w14:paraId="765DED6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maxAI-DCI-PayloadSize-r16-1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127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--Maximum size of the DCI payload scrambled with ai-RNTI minus 1</w:t>
      </w:r>
    </w:p>
    <w:p w14:paraId="0C687CD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maxBandComb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65536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DL band combinations</w:t>
      </w:r>
    </w:p>
    <w:p w14:paraId="1F899BB9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maxBandsUTRA-FDD-r16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bands listed in UTRA-FDD UE caps</w:t>
      </w:r>
    </w:p>
    <w:p w14:paraId="7D27BF5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maxBH-RLC-ChannelID-r16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65536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value of BH RLC Channel ID</w:t>
      </w:r>
    </w:p>
    <w:p w14:paraId="78E4D3E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maxBT-IdReport-r16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Bluetooth IDs to report</w:t>
      </w:r>
    </w:p>
    <w:p w14:paraId="7DA260F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maxBT-Name-r16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4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Bluetooth name</w:t>
      </w:r>
    </w:p>
    <w:p w14:paraId="596FD7E6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maxCAG-Cell-r16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NR CAG cell ranges in SIB3, SIB4</w:t>
      </w:r>
    </w:p>
    <w:p w14:paraId="7395F564" w14:textId="34421799" w:rsidR="00251E38" w:rsidRDefault="00A10E65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799" w:author="Intel1" w:date="2021-02-22T15:59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800" w:author="Intel1" w:date="2021-02-22T15:56:00Z">
        <w:r>
          <w:rPr>
            <w:rFonts w:ascii="Courier New" w:eastAsia="Times New Roman" w:hAnsi="Courier New"/>
            <w:noProof/>
            <w:sz w:val="16"/>
            <w:lang w:eastAsia="en-GB"/>
          </w:rPr>
          <w:t>maxCarrierTypes-r16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801" w:author="Intel1" w:date="2021-02-22T15:57:00Z">
        <w:r w:rsidRPr="00425CC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INTEGER</w:t>
        </w:r>
        <w:r w:rsidRPr="00425CC7">
          <w:rPr>
            <w:rFonts w:ascii="Courier New" w:eastAsia="Times New Roman" w:hAnsi="Courier New"/>
            <w:noProof/>
            <w:sz w:val="16"/>
            <w:lang w:eastAsia="en-GB"/>
          </w:rPr>
          <w:t xml:space="preserve"> ::= </w:t>
        </w:r>
      </w:ins>
      <w:ins w:id="802" w:author="Intel1" w:date="2021-02-22T16:08:00Z">
        <w:r w:rsidR="00747B01"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 w:rsidR="00AB481D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803" w:author="Intel1" w:date="2021-02-22T15:57:00Z">
        <w:r w:rsidRPr="00425CC7">
          <w:rPr>
            <w:rFonts w:ascii="Courier New" w:eastAsia="Times New Roman" w:hAnsi="Courier New"/>
            <w:noProof/>
            <w:sz w:val="16"/>
            <w:lang w:eastAsia="en-GB"/>
          </w:rPr>
          <w:t xml:space="preserve">     </w:t>
        </w:r>
        <w:r w:rsidRPr="00425CC7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Maximum number of</w:t>
        </w:r>
        <w:r w:rsidR="00FA6FB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 </w:t>
        </w:r>
      </w:ins>
      <w:ins w:id="804" w:author="Intel1" w:date="2021-02-22T15:58:00Z">
        <w:r w:rsidR="00251E38" w:rsidRPr="00251E38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 xml:space="preserve">supported configuration(s) of {primary PUCCH group config, </w:t>
        </w:r>
      </w:ins>
    </w:p>
    <w:p w14:paraId="76DFDBED" w14:textId="6DAC9EAE" w:rsidR="00A10E65" w:rsidRDefault="00251E38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805" w:author="Intel1" w:date="2021-02-22T15:56:00Z"/>
          <w:rFonts w:ascii="Courier New" w:eastAsia="Times New Roman" w:hAnsi="Courier New"/>
          <w:noProof/>
          <w:sz w:val="16"/>
          <w:lang w:eastAsia="en-GB"/>
        </w:rPr>
      </w:pPr>
      <w:ins w:id="806" w:author="Intel1" w:date="2021-02-22T15:59:00Z"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ab/>
          <w:t xml:space="preserve">-- </w:t>
        </w:r>
      </w:ins>
      <w:ins w:id="807" w:author="Intel1" w:date="2021-02-22T15:58:00Z">
        <w:r w:rsidRPr="00251E38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secondary PUCCH group config}</w:t>
        </w:r>
      </w:ins>
    </w:p>
    <w:p w14:paraId="32BA747D" w14:textId="5EFEFA94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maxCBR-Config-r16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3613A266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congestion control</w:t>
      </w:r>
    </w:p>
    <w:p w14:paraId="2A49E55E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maxCBR-Config-1-r16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7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6FF1177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congestion control minus 1</w:t>
      </w:r>
    </w:p>
    <w:p w14:paraId="0F1E4C02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maxCBR-Level-r16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nuber of CBR levels</w:t>
      </w:r>
    </w:p>
    <w:p w14:paraId="1856B47B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maxCBR-Level-1-r16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15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CBR levels minus 1</w:t>
      </w:r>
    </w:p>
    <w:p w14:paraId="51569EA9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maxCellBlack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NR blacklisted cell ranges in SIB3, SIB4</w:t>
      </w:r>
    </w:p>
    <w:p w14:paraId="03119A4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maxCellHistory-r16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visited cells reported</w:t>
      </w:r>
    </w:p>
    <w:p w14:paraId="55586A5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maxCellInter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inter-Freq cells listed in SIB4</w:t>
      </w:r>
    </w:p>
    <w:p w14:paraId="3BF354B5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maxCellIntra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intra-Freq cells listed in SIB3</w:t>
      </w:r>
    </w:p>
    <w:p w14:paraId="010585D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maxCellMeasEUTRA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cells in E-UTRAN</w:t>
      </w:r>
    </w:p>
    <w:p w14:paraId="4BEC33A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maxCellMeasIdle-r16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cells per carrier for idle/inactive measurements</w:t>
      </w:r>
    </w:p>
    <w:p w14:paraId="3F86E13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maxCellMeasUTRA-FDD-r16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cells in FDD UTRAN</w:t>
      </w:r>
    </w:p>
    <w:p w14:paraId="3479F15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maxCellWhite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NR whitelisted cell ranges in SIB3, SIB4</w:t>
      </w:r>
    </w:p>
    <w:p w14:paraId="452C569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maxEARFCN  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262143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value of E-UTRA carrier frequency</w:t>
      </w:r>
    </w:p>
    <w:p w14:paraId="5102E3B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maxEUTRA-CellBlack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E-UTRA blacklisted physical cell identity ranges</w:t>
      </w:r>
    </w:p>
    <w:p w14:paraId="76E64C1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in SIB5</w:t>
      </w:r>
    </w:p>
    <w:p w14:paraId="7C0267DE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maxEUTRA-NS-Pmax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NS and P-Max values per band</w:t>
      </w:r>
    </w:p>
    <w:p w14:paraId="0357BB8B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maxLogMeasReport-r16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520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entries for logged measurements</w:t>
      </w:r>
    </w:p>
    <w:p w14:paraId="57C27BC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maxMultiBands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additional frequency bands that a cell belongs to</w:t>
      </w:r>
    </w:p>
    <w:p w14:paraId="5B12F7D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maxNARFCN  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3279165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value of NR carrier frequency</w:t>
      </w:r>
    </w:p>
    <w:p w14:paraId="01BB4462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maxNR-NS-Pmax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NS and P-Max values per band</w:t>
      </w:r>
    </w:p>
    <w:p w14:paraId="083B2372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maxFreqIdle-r16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carrier frequencies for idle/inactive measurements</w:t>
      </w:r>
    </w:p>
    <w:p w14:paraId="5FCB7699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maxNrofServingCells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serving cells (SpCells + SCells)</w:t>
      </w:r>
    </w:p>
    <w:p w14:paraId="1B91C68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maxNrofServingCells-1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31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serving cells (SpCell + SCells) per cell group</w:t>
      </w:r>
    </w:p>
    <w:p w14:paraId="427A1CB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maxNrofAggregatedCellsPerCellGroup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</w:t>
      </w:r>
    </w:p>
    <w:p w14:paraId="61AD1D2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maxNrofDUCells-r16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512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cells configured on the collocated IAB-DU</w:t>
      </w:r>
    </w:p>
    <w:p w14:paraId="49445E99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maxNrofAssociatedDUCellsPerMT-r16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65535</w:t>
      </w:r>
    </w:p>
    <w:p w14:paraId="5EEDEFF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maxNrofAvailabilityCombinationsPerSet-r16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512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AvailabilityCombinationId used in the DCI format 2_5</w:t>
      </w:r>
    </w:p>
    <w:p w14:paraId="691BD582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maxNrofAvailabilityCombinationsPerSet-r16-1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511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AvailabilityCombinationId used in the DCI format 2_5 minus 1</w:t>
      </w:r>
    </w:p>
    <w:p w14:paraId="6BDAC2F3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maxNrofSCells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31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secondary serving cells per cell group</w:t>
      </w:r>
    </w:p>
    <w:p w14:paraId="4275E59B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maxNrofCellMeas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entries in each of the cell lists in a measurement object</w:t>
      </w:r>
    </w:p>
    <w:p w14:paraId="3FF6329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maxNrofCG-SL-r16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sidelink configured grant</w:t>
      </w:r>
    </w:p>
    <w:p w14:paraId="62FEB48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maxNrofCG-SL-r16-1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7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sidelink configured grant minus 1</w:t>
      </w:r>
    </w:p>
    <w:p w14:paraId="606150D3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maxNrofSS-BlocksToAverage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for the (max) number of SS blocks to average to determine cell measurement</w:t>
      </w:r>
    </w:p>
    <w:p w14:paraId="1066930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maxNrofCondCells-r16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conditional candidate SpCells</w:t>
      </w:r>
    </w:p>
    <w:p w14:paraId="4A246936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maxNrofCSI-RS-ResourcesToAverage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for the (max) number of CSI-RS to average to determine cell measurement</w:t>
      </w:r>
    </w:p>
    <w:p w14:paraId="71E51062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maxNrofDL-Allocations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PDSCH time domain resource allocations</w:t>
      </w:r>
    </w:p>
    <w:p w14:paraId="7BB282A6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maxNrofSR-ConfigPerCellGroup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SR configurations per cell group</w:t>
      </w:r>
    </w:p>
    <w:p w14:paraId="0A4B0EA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maxLCG-ID  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7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value of LCG ID</w:t>
      </w:r>
    </w:p>
    <w:p w14:paraId="7C7E936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maxLC-ID   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value of Logical Channel ID</w:t>
      </w:r>
    </w:p>
    <w:p w14:paraId="1EE9DC1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maxLC-ID-Iab-r16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65855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value of BH Logical Channel ID extension</w:t>
      </w:r>
    </w:p>
    <w:p w14:paraId="0CAD39F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maxLTE-CRS-Patterns-r16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additional LTE CRS rate matching patterns</w:t>
      </w:r>
    </w:p>
    <w:p w14:paraId="6C96A4BB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maxNrofTAGs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4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Timing Advance Groups</w:t>
      </w:r>
    </w:p>
    <w:p w14:paraId="6A3A838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maxNrofTAGs-1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Timing Advance Groups minus 1</w:t>
      </w:r>
    </w:p>
    <w:p w14:paraId="61D3E98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maxNrofBWPs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4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BWPs per serving cell</w:t>
      </w:r>
    </w:p>
    <w:p w14:paraId="19B25E3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maxNrofCombIDC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128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reported MR-DC combinations for IDC</w:t>
      </w:r>
    </w:p>
    <w:p w14:paraId="6AD662F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maxNrofSymbols-1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13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index identifying a symbol within a slot (14 symbols, indexed from 0..13)</w:t>
      </w:r>
    </w:p>
    <w:p w14:paraId="3D9E790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maxNrofSlots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320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slots in a 10 ms period</w:t>
      </w:r>
    </w:p>
    <w:p w14:paraId="0396452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maxNrofSlots-1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319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slots in a 10 ms period minus 1</w:t>
      </w:r>
    </w:p>
    <w:p w14:paraId="36E8D9AB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maxNrofPhysicalResourceBlocks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275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PRBs</w:t>
      </w:r>
    </w:p>
    <w:p w14:paraId="1DF3347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maxNrofPhysicalResourceBlocks-1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274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PRBs minus 1</w:t>
      </w:r>
    </w:p>
    <w:p w14:paraId="162F72D3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maxNrofPhysicalResourceBlocksPlus1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276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PRBs plus 1</w:t>
      </w:r>
    </w:p>
    <w:p w14:paraId="3554BCB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maxNrofControlResourceSets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CoReSets configurable on a serving cell</w:t>
      </w:r>
    </w:p>
    <w:p w14:paraId="0ED90EA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maxNrofControlResourceSets-1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11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CoReSets configurable on a serving cell minus 1</w:t>
      </w:r>
    </w:p>
    <w:p w14:paraId="3812EEE9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maxNrofControlResourceSets-1-r16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15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CoReSets configurable on a serving cell extended in minus 1</w:t>
      </w:r>
    </w:p>
    <w:p w14:paraId="496431DE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maxNrofCoresetPools-r16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2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CORESET pools</w:t>
      </w:r>
    </w:p>
    <w:p w14:paraId="23D9E79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maxCoReSetDuration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DM symbols in a control resource set</w:t>
      </w:r>
    </w:p>
    <w:p w14:paraId="799672CE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maxNrofSearchSpaces-1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39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Search Spaces minus 1</w:t>
      </w:r>
    </w:p>
    <w:p w14:paraId="1BBF38B5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maxSFI-DCI-PayloadSize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128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payload of a DCI scrambled with SFI-RNTI</w:t>
      </w:r>
    </w:p>
    <w:p w14:paraId="11EF3293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maxSFI-DCI-PayloadSize-1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127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payload of a DCI scrambled with SFI-RNTI minus 1</w:t>
      </w:r>
    </w:p>
    <w:p w14:paraId="2073FB6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maxIAB-IP-Address-r16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assigned IP addresses</w:t>
      </w:r>
    </w:p>
    <w:p w14:paraId="1C81967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maxINT-DCI-PayloadSize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126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payload of a DCI scrambled with INT-RNTI</w:t>
      </w:r>
    </w:p>
    <w:p w14:paraId="3276DFA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maxINT-DCI-PayloadSize-1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125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payload of a DCI scrambled with INT-RNTI minus 1</w:t>
      </w:r>
    </w:p>
    <w:p w14:paraId="156DC90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maxNrofRateMatchPatterns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4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rate matching patterns that may be configured</w:t>
      </w:r>
    </w:p>
    <w:p w14:paraId="2FC5EB75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maxNrofRateMatchPatterns-1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rate matching patterns that may be configured minus 1</w:t>
      </w:r>
    </w:p>
    <w:p w14:paraId="56E6C025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maxNrofRateMatchPatternsPerGroup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rate matching patterns that may be configured in one group</w:t>
      </w:r>
    </w:p>
    <w:p w14:paraId="6D6620B5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maxNrofCSI-ReportConfigurations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48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report configurations</w:t>
      </w:r>
    </w:p>
    <w:p w14:paraId="0201B4B9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maxNrofCSI-ReportConfigurations-1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47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report configurations minus 1</w:t>
      </w:r>
    </w:p>
    <w:p w14:paraId="167EBF2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maxNrofCSI-ResourceConfigurations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112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resource configurations</w:t>
      </w:r>
    </w:p>
    <w:p w14:paraId="1777F983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maxNrofCSI-ResourceConfigurations-1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111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resource configurations minus 1</w:t>
      </w:r>
    </w:p>
    <w:p w14:paraId="70ABE5D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maxNrofAP-CSI-RS-ResourcesPerSet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</w:t>
      </w:r>
    </w:p>
    <w:p w14:paraId="0D9E2FD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maxNrOfCSI-AperiodicTriggers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128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triggers for aperiodic CSI reporting</w:t>
      </w:r>
    </w:p>
    <w:p w14:paraId="089F36B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maxNrofReportConfigPerAperiodicTrigger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report configurations per trigger state for aperiodic reporting</w:t>
      </w:r>
    </w:p>
    <w:p w14:paraId="5F03910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maxNrofNZP-CSI-RS-Resources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192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Non-Zero-Power (NZP) CSI-RS resources</w:t>
      </w:r>
    </w:p>
    <w:p w14:paraId="26DFA55E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maxNrofNZP-CSI-RS-Resources-1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191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Non-Zero-Power (NZP) CSI-RS resources minus 1</w:t>
      </w:r>
    </w:p>
    <w:p w14:paraId="6CD7C93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maxNrofNZP-CSI-RS-ResourcesPerSet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NZP CSI-RS resources per resource set</w:t>
      </w:r>
    </w:p>
    <w:p w14:paraId="2D4FE49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maxNrofNZP-CSI-RS-ResourceSets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NZP CSI-RS resources per cell</w:t>
      </w:r>
    </w:p>
    <w:p w14:paraId="6D00DD4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maxNrofNZP-CSI-RS-ResourceSets-1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63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NZP CSI-RS resources per cell minus 1</w:t>
      </w:r>
    </w:p>
    <w:p w14:paraId="5534D822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maxNrofNZP-CSI-RS-ResourceSetsPerConfig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resource sets per resource configuration</w:t>
      </w:r>
    </w:p>
    <w:p w14:paraId="6754822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maxNrofNZP-CSI-RS-ResourcesPerConfig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128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resources per resource configuration</w:t>
      </w:r>
    </w:p>
    <w:p w14:paraId="3012821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maxNrofZP-CSI-RS-Resources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Zero-Power (ZP) CSI-RS resources</w:t>
      </w:r>
    </w:p>
    <w:p w14:paraId="5115775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maxNrofZP-CSI-RS-Resources-1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31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Zero-Power (ZP) CSI-RS resources minus 1</w:t>
      </w:r>
    </w:p>
    <w:p w14:paraId="3F90D77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maxNrofZP-CSI-RS-ResourceSets-1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15</w:t>
      </w:r>
    </w:p>
    <w:p w14:paraId="32A5EDC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maxNrofZP-CSI-RS-ResourcesPerSet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</w:t>
      </w:r>
    </w:p>
    <w:p w14:paraId="229FE26E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maxNrofZP-CSI-RS-ResourceSets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</w:t>
      </w:r>
    </w:p>
    <w:p w14:paraId="6ABE687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maxNrofCSI-IM-Resources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CSI-IM resources. See CSI-IM-ResourceMax in 38.214.</w:t>
      </w:r>
    </w:p>
    <w:p w14:paraId="25BA29D2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maxNrofCSI-IM-Resources-1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31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CSI-IM resources minus 1. See CSI-IM-ResourceMax in 38.214.</w:t>
      </w:r>
    </w:p>
    <w:p w14:paraId="71E3248B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maxNrofCSI-IM-ResourcesPerSet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CSI-IM resources per set. See CSI-IM-ResourcePerSetMax in 38.214</w:t>
      </w:r>
    </w:p>
    <w:p w14:paraId="31FDDEB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maxNrofCSI-IM-ResourceSets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NZP CSI-IM resources per cell</w:t>
      </w:r>
    </w:p>
    <w:p w14:paraId="73569E0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maxNrofCSI-IM-ResourceSets-1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63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NZP CSI-IM resources per cell minus 1</w:t>
      </w:r>
    </w:p>
    <w:p w14:paraId="5CFA24B3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maxNrofCSI-IM-ResourceSetsPerConfig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CSI IM resource sets per resource configuration</w:t>
      </w:r>
    </w:p>
    <w:p w14:paraId="035EC81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maxNrofCSI-SSB-ResourcePerSet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SSB resources in a resource set</w:t>
      </w:r>
    </w:p>
    <w:p w14:paraId="662DC9E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maxNrofCSI-SSB-ResourceSets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CSI SSB resource sets per cell</w:t>
      </w:r>
    </w:p>
    <w:p w14:paraId="05A796B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maxNrofCSI-SSB-ResourceSets-1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63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CSI SSB resource sets per cell minus 1</w:t>
      </w:r>
    </w:p>
    <w:p w14:paraId="094C836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maxNrofCSI-SSB-ResourceSetsPerConfig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CSI SSB resource sets per resource configuration</w:t>
      </w:r>
    </w:p>
    <w:p w14:paraId="5759D95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maxNrofFailureDetectionResources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10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failure detection resources</w:t>
      </w:r>
    </w:p>
    <w:p w14:paraId="2CF4A18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maxNrofFailureDetectionResources-1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9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failure detection resources minus 1</w:t>
      </w:r>
    </w:p>
    <w:p w14:paraId="3FE64CC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maxNrofFreqSL-r16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carrier frequncy for for NR sidelink communication</w:t>
      </w:r>
    </w:p>
    <w:p w14:paraId="011B5A3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maxNrofSL-BWPs-r16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4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BWP for for NR sidelink communication</w:t>
      </w:r>
    </w:p>
    <w:p w14:paraId="11618CA3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maxFreqSL-EUTRA-r16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EUTRA anchor carrier frequncy for NR sidelink communication</w:t>
      </w:r>
    </w:p>
    <w:p w14:paraId="665CFEB6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maxNrofSL-MeasId-r16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sidelink measurement identity (RSRP) per destination</w:t>
      </w:r>
    </w:p>
    <w:p w14:paraId="18A48BF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maxNrofSL-ObjectId-r16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sidelink measurement objects (RSRP) per destination</w:t>
      </w:r>
    </w:p>
    <w:p w14:paraId="7B9B081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maxNrofSL-ReportConfigId-r16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sidelink measurement reporting configuration(RSRP) per destination</w:t>
      </w:r>
    </w:p>
    <w:p w14:paraId="0591D6B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maxNrofSL-PoolToMeasureNR-r16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resoure pool for NR sidelink measurement to measure for</w:t>
      </w:r>
    </w:p>
    <w:p w14:paraId="46E5D54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each measurement object (for CBR)</w:t>
      </w:r>
    </w:p>
    <w:p w14:paraId="7A351A7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maxFreqSL-NR-r16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NR anchor carrier frequncy for NR sidelink communication</w:t>
      </w:r>
    </w:p>
    <w:p w14:paraId="6244BD6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maxNrofSL-QFIs-r16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2048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QoS flow for NR sidelink communication per UE</w:t>
      </w:r>
    </w:p>
    <w:p w14:paraId="02236D4B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maxNrofSL-QFIsPerDest-r16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QoS flow per destination for NR sidelink communication</w:t>
      </w:r>
    </w:p>
    <w:p w14:paraId="24248B4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maxNrofObjectId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measurement objects</w:t>
      </w:r>
    </w:p>
    <w:p w14:paraId="2900AD2B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maxNrofPageRec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page records</w:t>
      </w:r>
    </w:p>
    <w:p w14:paraId="1A000AD6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maxNrofPCI-Ranges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PCI ranges</w:t>
      </w:r>
    </w:p>
    <w:p w14:paraId="0EAC80C6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maxPLMN    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PLMNs broadcast and reported by UE at establisghment</w:t>
      </w:r>
    </w:p>
    <w:p w14:paraId="0AD4D4EB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maxNrofCSI-RS-ResourcesRRM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96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CSI-RS resources per cell for an RRM measurement object</w:t>
      </w:r>
    </w:p>
    <w:p w14:paraId="21F8FC9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maxNrofCSI-RS-ResourcesRRM-1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95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CSI-RS resources per cell for an RRM measurement object minus 1</w:t>
      </w:r>
    </w:p>
    <w:p w14:paraId="67FDD4D6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maxNrofMeasId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configured measurements</w:t>
      </w:r>
    </w:p>
    <w:p w14:paraId="0FDAFC3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maxNrofQuantityConfig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2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quantity configurations</w:t>
      </w:r>
    </w:p>
    <w:p w14:paraId="5F0BC2F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maxNrofCSI-RS-CellsRRM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96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cells with CSI-RS resources for an RRM measurement object</w:t>
      </w:r>
    </w:p>
    <w:p w14:paraId="61429162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maxNrofSL-Dest-r16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destination for NR sidelink communication</w:t>
      </w:r>
    </w:p>
    <w:p w14:paraId="51D043C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maxNrofSL-Dest-1-r16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31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Highest index of destination for NR sidelink communication</w:t>
      </w:r>
    </w:p>
    <w:p w14:paraId="3DC507B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maxNrofSLRB-r16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512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radio bearer for NR sidelink communication per UE</w:t>
      </w:r>
    </w:p>
    <w:p w14:paraId="4AC55922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maxSL-LCID-r16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512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RLC bearer for NR sidelink communication per UE</w:t>
      </w:r>
    </w:p>
    <w:p w14:paraId="0FF957E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maxSL-SyncConfig-r16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sidelink Sync configurations</w:t>
      </w:r>
    </w:p>
    <w:p w14:paraId="6BADF7A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maxNrofRXPool-r16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Rx resource poolfor NR sidelink communication</w:t>
      </w:r>
    </w:p>
    <w:p w14:paraId="0C01DCF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maxNrofTXPool-r16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Tx resourcepoolfor NR sidelink communication</w:t>
      </w:r>
    </w:p>
    <w:p w14:paraId="3E86C4C6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maxNrofPoolID-r16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index of resource pool for NR sidelink communication</w:t>
      </w:r>
    </w:p>
    <w:p w14:paraId="5337BFF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maxNrofSRS-PathlossReferenceRS-r16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RSs used as pathloss reference for SRS power control.</w:t>
      </w:r>
    </w:p>
    <w:p w14:paraId="1CCD2182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maxNrofSRS-PathlossReferenceRS-1-r16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63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RSs used as pathloss reference for SRS power control-1.</w:t>
      </w:r>
    </w:p>
    <w:p w14:paraId="048B2E7B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maxNrofSRS-ResourceSets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SRS resource sets in a BWP.</w:t>
      </w:r>
    </w:p>
    <w:p w14:paraId="6A82C546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maxNrofSRS-ResourceSets-1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15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SRS resource sets in a BWP minus 1.</w:t>
      </w:r>
    </w:p>
    <w:p w14:paraId="35D70F2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maxNrofSRS-PosResourceSets-r16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SRS Positioning resource sets in a BWP.</w:t>
      </w:r>
    </w:p>
    <w:p w14:paraId="166D4D9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maxNrofSRS-PosResourceSets-1-r16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15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SRS Positioning resource sets in a BWP minus 1.</w:t>
      </w:r>
    </w:p>
    <w:p w14:paraId="7A47894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maxNrofSRS-Resources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SRS resources.</w:t>
      </w:r>
    </w:p>
    <w:p w14:paraId="256B462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maxNrofSRS-Resources-1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63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SRS resources minus 1.</w:t>
      </w:r>
    </w:p>
    <w:p w14:paraId="1F70529E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maxNrofSRS-PosResources-r16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SRS Positioning resources.</w:t>
      </w:r>
    </w:p>
    <w:p w14:paraId="331E2D33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maxNrofSRS-PosResources-1-r16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63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SRS Positioning resources in an SRS Positioning</w:t>
      </w:r>
    </w:p>
    <w:p w14:paraId="27B8C10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resource set minus 1.</w:t>
      </w:r>
    </w:p>
    <w:p w14:paraId="75D2695B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maxNrofSRS-ResourcesPerSet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SRS resources in an SRS resource set</w:t>
      </w:r>
    </w:p>
    <w:p w14:paraId="2420C843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maxNrofSRS-TriggerStates-1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SRS trigger states minus 1, i.e., the largest code point.</w:t>
      </w:r>
    </w:p>
    <w:p w14:paraId="18AF841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maxNrofSRS-TriggerStates-2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2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SRS trigger states minus 2.</w:t>
      </w:r>
    </w:p>
    <w:p w14:paraId="206B205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maxRAT-CapabilityContainers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interworking RAT containers (incl NR and MRDC)</w:t>
      </w:r>
    </w:p>
    <w:p w14:paraId="48C4E6C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maxSimultaneousBands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simultaneously aggregated bands</w:t>
      </w:r>
    </w:p>
    <w:p w14:paraId="44D7129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maxULTxSwitchingBandPairs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band pairs supporting dynamic UL Tx switching in a band combination</w:t>
      </w:r>
    </w:p>
    <w:p w14:paraId="09F1666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maxNrofSlotFormatCombinationsPerSet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512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Slot Format Combinations in a SF-Set.</w:t>
      </w:r>
    </w:p>
    <w:p w14:paraId="0CF249B3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maxNrofSlotFormatCombinationsPerSet-1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511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Slot Format Combinations in a SF-Set minus 1.</w:t>
      </w:r>
    </w:p>
    <w:p w14:paraId="4602080E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maxNrofTrafficPattern-r16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Traffic Pattern for NR sidelink communication.</w:t>
      </w:r>
    </w:p>
    <w:p w14:paraId="56FBEB7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maxNrofPUCCH-Resources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128</w:t>
      </w:r>
    </w:p>
    <w:p w14:paraId="1985CB3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maxNrofPUCCH-Resources-1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127</w:t>
      </w:r>
    </w:p>
    <w:p w14:paraId="3CD0D3CB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maxNrofPUCCH-ResourceSets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4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PUCCH Resource Sets</w:t>
      </w:r>
    </w:p>
    <w:p w14:paraId="3259E70B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maxNrofPUCCH-ResourceSets-1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PUCCH Resource Sets minus 1.</w:t>
      </w:r>
    </w:p>
    <w:p w14:paraId="3E0151B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maxNrofPUCCH-ResourcesPerSet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PUCCH Resources per PUCCH-ResourceSet</w:t>
      </w:r>
    </w:p>
    <w:p w14:paraId="53A970B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maxNrofPUCCH-P0-PerSet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P0-pucch present in a p0-pucch set</w:t>
      </w:r>
    </w:p>
    <w:p w14:paraId="2656DB8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maxNrofPUCCH-PathlossReferenceRSs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4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RSs used as pathloss reference for PUCCH power control.</w:t>
      </w:r>
    </w:p>
    <w:p w14:paraId="6D308DD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maxNrofPUCCH-PathlossReferenceRSs-1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RSs used as pathloss reference for PUCCH power control minus 1.</w:t>
      </w:r>
    </w:p>
    <w:p w14:paraId="7ABECCCB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maxNrofPUCCH-PathlossReferenceRSs-r16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RSs used as pathloss reference for PUCCH power control extended.</w:t>
      </w:r>
    </w:p>
    <w:p w14:paraId="04C3777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maxNrofPUCCH-PathlossReferenceRSs-1-r16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63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RSs used as pathloss reference for PUCCH power control</w:t>
      </w:r>
    </w:p>
    <w:p w14:paraId="59CAE379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minus 1 extended.</w:t>
      </w:r>
    </w:p>
    <w:p w14:paraId="5785919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maxNrofPUCCH-PathlossReferenceRSsDiff-r16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60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Difference between the extended maximum and the non-extended maximum</w:t>
      </w:r>
    </w:p>
    <w:p w14:paraId="3A2F38A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maxNrofPUCCH-ResourceGroups-r16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4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PUCCH resources groups.</w:t>
      </w:r>
    </w:p>
    <w:p w14:paraId="409C4C1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maxNrofPUCCH-ResourcesPerGroup-r16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128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PUCCH resources in a PUCCH group.</w:t>
      </w:r>
    </w:p>
    <w:p w14:paraId="47209CE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maxNrofMultiplePUSCHs-r16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multiple PUSCHs in PUSCH TDRA list</w:t>
      </w:r>
    </w:p>
    <w:p w14:paraId="4930DFE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maxNrofP0-PUSCH-AlphaSets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30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P0-pusch-alpha-sets (see 38,213, clause 7.1)</w:t>
      </w:r>
    </w:p>
    <w:p w14:paraId="730A7669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maxNrofP0-PUSCH-AlphaSets-1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29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P0-pusch-alpha-sets minus 1 (see 38,213, clause 7.1)</w:t>
      </w:r>
    </w:p>
    <w:p w14:paraId="736D7DA6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maxNrofPUSCH-PathlossReferenceRSs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4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RSs used as pathloss reference for PUSCH power control.</w:t>
      </w:r>
    </w:p>
    <w:p w14:paraId="4A7A2B89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maxNrofPUSCH-PathlossReferenceRSs-1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RSs used as pathloss reference for PUSCH power control minus 1.</w:t>
      </w:r>
    </w:p>
    <w:p w14:paraId="4BE505B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maxNrofPUSCH-PathlossReferenceRSs-r16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RSs used as pathloss reference for PUSCH power control extended</w:t>
      </w:r>
    </w:p>
    <w:p w14:paraId="2C18A98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maxNrofPUSCH-PathlossReferenceRSs-1-r16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63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RSs used as pathloss reference for PUSCH power control minus 1</w:t>
      </w:r>
    </w:p>
    <w:p w14:paraId="492D53E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maxNrofPUSCH-PathlossReferenceRSsDiff-r16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60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Difference between maxNrofPUSCH-PathlossReferenceRSs-r16 and</w:t>
      </w:r>
    </w:p>
    <w:p w14:paraId="6AF96C6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maxNrofPUSCH-PathlossReferenceRSs</w:t>
      </w:r>
    </w:p>
    <w:p w14:paraId="7DC1C725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maxNrofNAICS-Entries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supported NAICS capability set</w:t>
      </w:r>
    </w:p>
    <w:p w14:paraId="0E01DB25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maxBands   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1024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supported bands in UE capability.</w:t>
      </w:r>
    </w:p>
    <w:p w14:paraId="7840C1E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maxBandsMRDC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1280</w:t>
      </w:r>
    </w:p>
    <w:p w14:paraId="675C96B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maxBandsEUTRA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256</w:t>
      </w:r>
    </w:p>
    <w:p w14:paraId="660F8B0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maxCellReport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</w:t>
      </w:r>
    </w:p>
    <w:p w14:paraId="7D55787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maxDRB     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29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DRBs (that can be added in DRB-ToAddModLIst).</w:t>
      </w:r>
    </w:p>
    <w:p w14:paraId="52FC314B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maxFreq    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frequencies.</w:t>
      </w:r>
    </w:p>
    <w:p w14:paraId="2FFBFB0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Yu Mincho" w:hAnsi="Courier New"/>
          <w:noProof/>
          <w:sz w:val="16"/>
          <w:lang w:eastAsia="en-GB"/>
        </w:rPr>
        <w:t>maxFreqLayers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</w:t>
      </w:r>
      <w:r w:rsidRPr="00425CC7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Yu Mincho" w:hAnsi="Courier New"/>
          <w:noProof/>
          <w:sz w:val="16"/>
          <w:lang w:eastAsia="en-GB"/>
        </w:rPr>
        <w:t xml:space="preserve"> ::= 4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frequency layers.</w:t>
      </w:r>
    </w:p>
    <w:p w14:paraId="70D98A16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maxFreqIDC-r16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128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frequencies for IDC indication.</w:t>
      </w:r>
    </w:p>
    <w:p w14:paraId="649372B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maxCombIDC-r16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128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reported UL CA for IDC indication.</w:t>
      </w:r>
    </w:p>
    <w:p w14:paraId="07A3BE2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maxFreqIDC-MRDC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candidate NR frequencies for MR-DC IDC indication</w:t>
      </w:r>
    </w:p>
    <w:p w14:paraId="2FC2AD72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maxNrofCandidateBeams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PRACH-ResourceDedicatedBFR that in BFR config.</w:t>
      </w:r>
    </w:p>
    <w:p w14:paraId="5A84A8A2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maxNrofCandidateBeams-r16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candidate beam resources in BFR config.</w:t>
      </w:r>
    </w:p>
    <w:p w14:paraId="2E462DD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maxNrofCandidateBeamsExt-r16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48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 number of PRACH-ResourceDedicatedBFR in the CandidateBeamRSListExt</w:t>
      </w:r>
    </w:p>
    <w:p w14:paraId="555A370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maxNrofPCIsPerSMTC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Maximun number of PCIs per SMTC.</w:t>
      </w:r>
    </w:p>
    <w:p w14:paraId="00FEB74E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maxNrofQFIs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</w:t>
      </w:r>
    </w:p>
    <w:p w14:paraId="46CAED0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maxNrofResourceAvailabilityPerCombination-r16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256</w:t>
      </w:r>
    </w:p>
    <w:p w14:paraId="71F4CAA9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maxNrOfSemiPersistentPUSCH-Triggers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triggers for semi persistent reporting on PUSCH</w:t>
      </w:r>
    </w:p>
    <w:p w14:paraId="570FB0E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maxNrofSR-Resources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SR resources per BWP in a cell.</w:t>
      </w:r>
    </w:p>
    <w:p w14:paraId="1001686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maxNrofSlotFormatsPerCombination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256</w:t>
      </w:r>
    </w:p>
    <w:p w14:paraId="210F07E5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maxNrofSpatialRelationInfos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</w:t>
      </w:r>
    </w:p>
    <w:p w14:paraId="58AE92D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maxNrofSpatialRelationInfos-plus-1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9</w:t>
      </w:r>
    </w:p>
    <w:p w14:paraId="3C431F5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maxNrofSpatialRelationInfos-r16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</w:t>
      </w:r>
    </w:p>
    <w:p w14:paraId="7616F88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maxNrofSpatialRelationInfosDiff-r16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56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Difference between maxNrofSpatialRelationInfos-r16 and maxNrofSpatialRelationInfos</w:t>
      </w:r>
    </w:p>
    <w:p w14:paraId="6A49CA7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maxNrofIndexesToReport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</w:t>
      </w:r>
    </w:p>
    <w:p w14:paraId="2BE8BBF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maxNrofIndexesToReport2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</w:t>
      </w:r>
    </w:p>
    <w:p w14:paraId="1A7F442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maxNrofSSBs-r16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SSB resources in a resource set.</w:t>
      </w:r>
    </w:p>
    <w:p w14:paraId="1F655A3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maxNrofSSBs-1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63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SSB resources in a resource set minus 1.</w:t>
      </w:r>
    </w:p>
    <w:p w14:paraId="0E42BA9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maxNrofS-NSSAI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S-NSSAI.</w:t>
      </w:r>
    </w:p>
    <w:p w14:paraId="30FDC93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maxNrofTCI-StatesPDCCH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</w:t>
      </w:r>
    </w:p>
    <w:p w14:paraId="131D14F5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maxNrofTCI-States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128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TCI states.</w:t>
      </w:r>
    </w:p>
    <w:p w14:paraId="5DB9A38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maxNrofTCI-States-1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127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TCI states minus 1.</w:t>
      </w:r>
    </w:p>
    <w:p w14:paraId="35C3C93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maxNrofUL-Allocations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PUSCH time domain resource allocations.</w:t>
      </w:r>
    </w:p>
    <w:p w14:paraId="330BF66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maxQFI     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63</w:t>
      </w:r>
    </w:p>
    <w:p w14:paraId="6CF8FE65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maxRA-CSIRS-Resources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96</w:t>
      </w:r>
    </w:p>
    <w:p w14:paraId="27446A3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maxRA-OccasionsPerCSIRS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RA occasions for one CSI-RS</w:t>
      </w:r>
    </w:p>
    <w:p w14:paraId="06ACA89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maxRA-Occasions-1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511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RA occasions in the system</w:t>
      </w:r>
    </w:p>
    <w:p w14:paraId="28CD4B9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maxRA-SSB-Resources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</w:t>
      </w:r>
    </w:p>
    <w:p w14:paraId="66D93D9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maxSCSs    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5</w:t>
      </w:r>
    </w:p>
    <w:p w14:paraId="371D898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maxSecondaryCellGroups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</w:t>
      </w:r>
    </w:p>
    <w:p w14:paraId="0330C8B3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maxNrofServingCellsEUTRA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</w:t>
      </w:r>
    </w:p>
    <w:p w14:paraId="01901C4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maxMBSFN-Allocations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</w:t>
      </w:r>
    </w:p>
    <w:p w14:paraId="109A5BF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maxNrofMultiBands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</w:t>
      </w:r>
    </w:p>
    <w:p w14:paraId="0CC6E0B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maxCellSFTD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cells for SFTD reporting</w:t>
      </w:r>
    </w:p>
    <w:p w14:paraId="44A809A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maxReportConfigId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</w:t>
      </w:r>
    </w:p>
    <w:p w14:paraId="7D87460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maxNrofCodebooks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codebooks suppoted by the UE</w:t>
      </w:r>
    </w:p>
    <w:p w14:paraId="49958DD2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maxNrofCSI-RS-ResourcesExt-r16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codebook resources supported by the UE for eType2/Codebook combo</w:t>
      </w:r>
    </w:p>
    <w:p w14:paraId="096E9C1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maxNrofCSI-RS-Resources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7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codebook resources supported by the UE</w:t>
      </w:r>
    </w:p>
    <w:p w14:paraId="7365E56E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Yu Mincho" w:hAnsi="Courier New"/>
          <w:noProof/>
          <w:sz w:val="16"/>
          <w:lang w:eastAsia="en-GB"/>
        </w:rPr>
        <w:t>maxNrofCSI-RS-ResourcesAlt-r16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425CC7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Yu Mincho" w:hAnsi="Courier New"/>
          <w:noProof/>
          <w:sz w:val="16"/>
          <w:lang w:eastAsia="en-GB"/>
        </w:rPr>
        <w:t xml:space="preserve"> ::= 512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425CC7">
        <w:rPr>
          <w:rFonts w:ascii="Courier New" w:eastAsia="Yu Mincho" w:hAnsi="Courier New"/>
          <w:noProof/>
          <w:color w:val="808080"/>
          <w:sz w:val="16"/>
          <w:lang w:eastAsia="en-GB"/>
        </w:rPr>
        <w:t>-- Maximum number of alternative codebook resources supported by the UE</w:t>
      </w:r>
    </w:p>
    <w:p w14:paraId="271FA213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Yu Mincho" w:hAnsi="Courier New"/>
          <w:noProof/>
          <w:sz w:val="16"/>
          <w:lang w:eastAsia="en-GB"/>
        </w:rPr>
        <w:t>maxNrofCSI-RS-ResourcesAlt-1-r16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425CC7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Yu Mincho" w:hAnsi="Courier New"/>
          <w:noProof/>
          <w:sz w:val="16"/>
          <w:lang w:eastAsia="en-GB"/>
        </w:rPr>
        <w:t xml:space="preserve"> ::= 511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425CC7">
        <w:rPr>
          <w:rFonts w:ascii="Courier New" w:eastAsia="Yu Mincho" w:hAnsi="Courier New"/>
          <w:noProof/>
          <w:color w:val="808080"/>
          <w:sz w:val="16"/>
          <w:lang w:eastAsia="en-GB"/>
        </w:rPr>
        <w:t>-- Maximum number of alternative codebook resources supported by the UE minus 1</w:t>
      </w:r>
    </w:p>
    <w:p w14:paraId="03998926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maxNrofSRI-PUSCH-Mappings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</w:t>
      </w:r>
    </w:p>
    <w:p w14:paraId="342F2CE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maxNrofSRI-PUSCH-Mappings-1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15</w:t>
      </w:r>
    </w:p>
    <w:p w14:paraId="10DA794E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maxSIB     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::= 32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SIBs</w:t>
      </w:r>
    </w:p>
    <w:p w14:paraId="286C619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maxSI-Message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::= 32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SI messages</w:t>
      </w:r>
    </w:p>
    <w:p w14:paraId="60E8461A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maxPO-perPF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4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paging occasion per paging frame</w:t>
      </w:r>
    </w:p>
    <w:p w14:paraId="49D63D65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maxAccessCat-1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63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Access Categories minus 1</w:t>
      </w:r>
    </w:p>
    <w:p w14:paraId="3AFE1F63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maxBarringInfoSet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Access Categories</w:t>
      </w:r>
    </w:p>
    <w:p w14:paraId="4206EEA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maxCellEUTRA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E-UTRA cells in SIB list</w:t>
      </w:r>
    </w:p>
    <w:p w14:paraId="1EFF819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maxEUTRA-Carrier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E-UTRA carriers in SIB list</w:t>
      </w:r>
    </w:p>
    <w:p w14:paraId="4B1C86A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maxPLMNIdentities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PLMN identites in RAN area configurations</w:t>
      </w:r>
    </w:p>
    <w:p w14:paraId="2065AE79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maxDownlinkFeatureSets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1024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(for NR DL) Total number of FeatureSets (size of the pool)</w:t>
      </w:r>
    </w:p>
    <w:p w14:paraId="77E3259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maxUplinkFeatureSets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1024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(for NR UL) Total number of FeatureSets (size of the pool)</w:t>
      </w:r>
    </w:p>
    <w:p w14:paraId="6025A5DC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maxEUTRA-DL-FeatureSets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256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(for E-UTRA) Total number of FeatureSets (size of the pool)</w:t>
      </w:r>
    </w:p>
    <w:p w14:paraId="1F58D5F2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maxEUTRA-UL-FeatureSets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256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(for E-UTRA) Total number of FeatureSets (size of the pool)</w:t>
      </w:r>
    </w:p>
    <w:p w14:paraId="2E14636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maxFeatureSetsPerBand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128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(for NR) The number of feature sets associated with one band.</w:t>
      </w:r>
    </w:p>
    <w:p w14:paraId="5F3652F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maxPerCC-FeatureSets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1024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(for NR) Total number of CC-specific FeatureSets (size of the pool)</w:t>
      </w:r>
    </w:p>
    <w:p w14:paraId="421A955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maxFeatureSetCombinations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1024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(for MR-DC/NR)Total number of Feature set combinations (size of the pool)</w:t>
      </w:r>
    </w:p>
    <w:p w14:paraId="10DF235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maxInterRAT-RSTD-Freq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</w:t>
      </w:r>
    </w:p>
    <w:p w14:paraId="5B5C5F9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maxHRNN-Len-r16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48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length of HRNNs</w:t>
      </w:r>
    </w:p>
    <w:p w14:paraId="01CBA4D5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maxNPN-r16     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NPNs broadcast and reported by UE at establishment</w:t>
      </w:r>
    </w:p>
    <w:p w14:paraId="7C7F40B7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maxNrOfMinSchedulingOffsetValues-r16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2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min. scheduling offset (K0/K2) configurations</w:t>
      </w:r>
    </w:p>
    <w:p w14:paraId="38E2954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maxK0-SchedulingOffset-r16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slots configured as min. scheduling offset (K0)</w:t>
      </w:r>
    </w:p>
    <w:p w14:paraId="6786C699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maxK2-SchedulingOffset-r16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slots configured as min. scheduling offset (K2)</w:t>
      </w:r>
    </w:p>
    <w:p w14:paraId="387DBFB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maxDCI-2-6-Size-r16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140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size of DCI format 2-6</w:t>
      </w:r>
    </w:p>
    <w:p w14:paraId="4B2F903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maxDCI-2-6-Size-1-r16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139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DCI format 2-6 size minus 1</w:t>
      </w:r>
    </w:p>
    <w:p w14:paraId="7ABB65B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maxNrofUL-Allocations-r16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PUSCH time domain resource allocations</w:t>
      </w:r>
    </w:p>
    <w:p w14:paraId="0239127E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maxNrofP0-PUSCH-Set-r16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2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P0 PUSCH set(s)</w:t>
      </w:r>
    </w:p>
    <w:p w14:paraId="6287217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maxOnDemandSIB-r16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SIB(s) that can be requested on-demand</w:t>
      </w:r>
    </w:p>
    <w:p w14:paraId="751CE80B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maxOnDemandPosSIB-r16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posSIB(s) that can be requested on-demand</w:t>
      </w:r>
    </w:p>
    <w:p w14:paraId="70FED5D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maxCI-DCI-PayloadSize-r16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126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the DCI size for CI</w:t>
      </w:r>
    </w:p>
    <w:p w14:paraId="7B5EB660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maxCI-DCI-PayloadSize-r16-1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125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the DCI size for CI minus 1</w:t>
      </w:r>
    </w:p>
    <w:p w14:paraId="7B878B4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maxWLAN-Id-Report-r16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WLAN IDs to report</w:t>
      </w:r>
    </w:p>
    <w:p w14:paraId="19F69C6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maxWLAN-Name-r16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4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WLAN name</w:t>
      </w:r>
    </w:p>
    <w:p w14:paraId="24DBCAA8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DengXian" w:hAnsi="Courier New"/>
          <w:noProof/>
          <w:sz w:val="16"/>
          <w:lang w:eastAsia="en-GB"/>
        </w:rPr>
        <w:t>maxRAReport-r16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RA procedures information to be included in the RA report</w:t>
      </w:r>
    </w:p>
    <w:p w14:paraId="1EFA4655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maxTxConfig-r16  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sidelink transmission parameters configurations</w:t>
      </w:r>
    </w:p>
    <w:p w14:paraId="0268E04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maxTxConfig-1-r16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63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sidelink transmission parameters configurations minus 1</w:t>
      </w:r>
    </w:p>
    <w:p w14:paraId="0C71D75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maxPSSCH-TxConfig-r16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PSSCH TX configurations</w:t>
      </w:r>
    </w:p>
    <w:p w14:paraId="0660127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maxNrofCLI-RSSI-Resources-r16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64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CLI-RSSI resources for UE</w:t>
      </w:r>
    </w:p>
    <w:p w14:paraId="2EB1E7A5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maxNrofCLI-RSSI-Resources-r16-1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63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CLI-RSSI resources for UE minus 1</w:t>
      </w:r>
    </w:p>
    <w:p w14:paraId="7A106FE5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maxNrofCLI-SRS-Resources-r16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SRS resources for CLI measurement for UE</w:t>
      </w:r>
    </w:p>
    <w:p w14:paraId="63A19E06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maxCLI-Report-r16    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</w:t>
      </w:r>
    </w:p>
    <w:p w14:paraId="4A38338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maxNrofConfiguredGrantConfig-r16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configured grant configurations per BWP</w:t>
      </w:r>
    </w:p>
    <w:p w14:paraId="691CC835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maxNrofConfiguredGrantConfig-r16-1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11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configured grant configurations per BWP minus 1</w:t>
      </w:r>
    </w:p>
    <w:p w14:paraId="10398C1F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maxNrofCG-Type2DeactivationState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deactivation state for type 2 configured grants per BWP</w:t>
      </w:r>
    </w:p>
    <w:p w14:paraId="0AC14633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maxNrofConfiguredGrantConfigMAC-r16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configured grant configurations per MAC entity</w:t>
      </w:r>
    </w:p>
    <w:p w14:paraId="33AECA33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maxNrofConfiguredGrantConfigMAC-r16-1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31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configured grant configurations per MAC entity minus 1</w:t>
      </w:r>
    </w:p>
    <w:p w14:paraId="538FDECB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maxNrofSPS-Config-r16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8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SPS configurations per BWP</w:t>
      </w:r>
    </w:p>
    <w:p w14:paraId="5162EA89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maxNrofSPS-Config-r16-1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7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SPS configurations per BWP minus 1</w:t>
      </w:r>
    </w:p>
    <w:p w14:paraId="5ACC6CF9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maxNrofSPS-DeactivationState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16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deactivation state for SPS per BWP</w:t>
      </w:r>
    </w:p>
    <w:p w14:paraId="6F7D792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maxNrofDormancyGroups     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5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</w:p>
    <w:p w14:paraId="3B9EA2B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maxNrofPUCCH-ResourceGroups-1-r16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 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</w:p>
    <w:p w14:paraId="4FD4372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maxNrofServingCellsTCI-r16              </w:t>
      </w:r>
      <w:r w:rsidRPr="00425C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425CC7">
        <w:rPr>
          <w:rFonts w:ascii="Courier New" w:eastAsia="Times New Roman" w:hAnsi="Courier New"/>
          <w:noProof/>
          <w:sz w:val="16"/>
          <w:lang w:eastAsia="en-GB"/>
        </w:rPr>
        <w:t xml:space="preserve"> ::= 32      </w:t>
      </w: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Maximum number of serving cells in simultaneousTCI-UpdateList</w:t>
      </w:r>
    </w:p>
    <w:p w14:paraId="1B544DED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C3E3B84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TAG-MULTIPLICITY-AND-TYPE-CONSTRAINT-DEFINITIONS-STOP</w:t>
      </w:r>
    </w:p>
    <w:p w14:paraId="4A7DF631" w14:textId="77777777" w:rsidR="00425CC7" w:rsidRPr="00425CC7" w:rsidRDefault="00425CC7" w:rsidP="00425C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425CC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5872EA76" w14:textId="4B99A0CF" w:rsidR="00160DC7" w:rsidRDefault="00160DC7" w:rsidP="008C6B91">
      <w:pPr>
        <w:rPr>
          <w:b/>
          <w:bCs/>
          <w:color w:val="FF0000"/>
        </w:rPr>
      </w:pPr>
    </w:p>
    <w:p w14:paraId="25F91BBC" w14:textId="0F43DC1F" w:rsidR="00160DC7" w:rsidRDefault="00D95AA5" w:rsidP="00160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>
        <w:rPr>
          <w:i/>
        </w:rPr>
        <w:t>End</w:t>
      </w:r>
      <w:r w:rsidR="00160DC7">
        <w:rPr>
          <w:i/>
        </w:rPr>
        <w:t xml:space="preserve"> of change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160DC7" w:rsidSect="00BD53D6">
      <w:headerReference w:type="even" r:id="rId26"/>
      <w:headerReference w:type="default" r:id="rId27"/>
      <w:headerReference w:type="first" r:id="rId28"/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4" w:author="Apple - Naveen Palle" w:date="2021-02-22T09:00:00Z" w:initials="NP">
    <w:p w14:paraId="35AD488C" w14:textId="77777777" w:rsidR="005D1C7A" w:rsidRDefault="005D1C7A" w:rsidP="005D1C7A">
      <w:pPr>
        <w:pStyle w:val="CommentText"/>
        <w:rPr>
          <w:noProof/>
        </w:rPr>
      </w:pPr>
      <w:r>
        <w:rPr>
          <w:rStyle w:val="CommentReference"/>
        </w:rPr>
        <w:annotationRef/>
      </w:r>
      <w:r>
        <w:rPr>
          <w:noProof/>
        </w:rPr>
        <w:t>We think that this does not give the UE the ability to provide a list of primary/secondary PUCCH group config lists, but rather just one. RAN1 wanted the UE to provide a list. Pls consider the below:</w:t>
      </w:r>
    </w:p>
    <w:p w14:paraId="53C4F91A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 w:cs="Courier New"/>
          <w:noProof/>
          <w:sz w:val="16"/>
          <w:szCs w:val="16"/>
          <w:lang w:eastAsia="zh-CN"/>
        </w:rPr>
      </w:pPr>
      <w:r w:rsidRPr="0041513E">
        <w:rPr>
          <w:rFonts w:ascii="Courier New" w:eastAsia="Times New Roman" w:hAnsi="Courier New" w:cs="Courier New"/>
          <w:noProof/>
          <w:color w:val="993366"/>
          <w:sz w:val="16"/>
          <w:szCs w:val="16"/>
          <w:lang w:eastAsia="en-GB"/>
        </w:rPr>
        <w:tab/>
      </w:r>
      <w:r w:rsidRPr="0041513E">
        <w:rPr>
          <w:rFonts w:ascii="Courier New" w:eastAsia="Times New Roman" w:hAnsi="Courier New" w:cs="Courier New"/>
          <w:noProof/>
          <w:sz w:val="16"/>
          <w:szCs w:val="16"/>
          <w:lang w:eastAsia="en-GB"/>
        </w:rPr>
        <w:t>-- RAN 22-7</w:t>
      </w:r>
      <w:r w:rsidRPr="0041513E">
        <w:rPr>
          <w:rFonts w:ascii="Courier New" w:eastAsia="SimSun" w:hAnsi="Courier New" w:cs="Courier New"/>
          <w:noProof/>
          <w:sz w:val="16"/>
          <w:szCs w:val="16"/>
          <w:lang w:eastAsia="zh-CN"/>
        </w:rPr>
        <w:t xml:space="preserve">: Support two PUCCH groups for NR-CA with 3 or more bands with at least two carrier types </w:t>
      </w:r>
    </w:p>
    <w:p w14:paraId="469536E8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SimSun" w:hAnsi="Courier New" w:cs="Courier New"/>
          <w:noProof/>
          <w:sz w:val="16"/>
          <w:szCs w:val="16"/>
          <w:lang w:eastAsia="zh-CN"/>
        </w:rPr>
      </w:pPr>
    </w:p>
    <w:p w14:paraId="656841AA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993366"/>
          <w:sz w:val="16"/>
          <w:lang w:eastAsia="en-GB"/>
        </w:rPr>
      </w:pPr>
      <w:r>
        <w:rPr>
          <w:rFonts w:ascii="Courier New" w:eastAsia="SimSun" w:hAnsi="Courier New" w:cs="Courier New"/>
          <w:noProof/>
          <w:sz w:val="16"/>
          <w:szCs w:val="16"/>
          <w:lang w:eastAsia="zh-CN"/>
        </w:rPr>
        <w:tab/>
      </w:r>
      <w:r w:rsidRPr="004D6237">
        <w:rPr>
          <w:rFonts w:ascii="Courier New" w:eastAsia="Times New Roman" w:hAnsi="Courier New"/>
          <w:noProof/>
          <w:sz w:val="16"/>
          <w:lang w:eastAsia="en-GB"/>
        </w:rPr>
        <w:t>max</w:t>
      </w:r>
      <w:r>
        <w:rPr>
          <w:rFonts w:ascii="Courier New" w:eastAsia="Times New Roman" w:hAnsi="Courier New"/>
          <w:noProof/>
          <w:sz w:val="16"/>
          <w:lang w:eastAsia="zh-CN"/>
        </w:rPr>
        <w:t>T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woPUCCH-</w:t>
      </w:r>
      <w:r>
        <w:rPr>
          <w:rFonts w:ascii="Courier New" w:eastAsia="Times New Roman" w:hAnsi="Courier New"/>
          <w:noProof/>
          <w:sz w:val="16"/>
          <w:lang w:eastAsia="zh-CN"/>
        </w:rPr>
        <w:t>G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rp</w:t>
      </w:r>
      <w:r>
        <w:rPr>
          <w:rFonts w:ascii="Courier New" w:eastAsia="Times New Roman" w:hAnsi="Courier New"/>
          <w:noProof/>
          <w:sz w:val="16"/>
          <w:lang w:eastAsia="zh-CN"/>
        </w:rPr>
        <w:t>-ConfigList</w:t>
      </w:r>
      <w:r>
        <w:rPr>
          <w:rFonts w:ascii="Courier New" w:eastAsia="Times New Roman" w:hAnsi="Courier New"/>
          <w:noProof/>
          <w:sz w:val="16"/>
          <w:lang w:eastAsia="zh-CN"/>
        </w:rPr>
        <w:tab/>
      </w:r>
      <w:r>
        <w:rPr>
          <w:rFonts w:ascii="Courier New" w:eastAsia="Times New Roman" w:hAnsi="Courier New"/>
          <w:noProof/>
          <w:sz w:val="16"/>
          <w:lang w:eastAsia="zh-CN"/>
        </w:rPr>
        <w:tab/>
      </w:r>
      <w:r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>
        <w:rPr>
          <w:rFonts w:ascii="Courier New" w:eastAsia="Times New Roman" w:hAnsi="Courier New"/>
          <w:noProof/>
          <w:color w:val="993366"/>
          <w:sz w:val="16"/>
          <w:lang w:eastAsia="en-GB"/>
        </w:rPr>
        <w:tab/>
        <w:t>::= 16 or 8?</w:t>
      </w:r>
    </w:p>
    <w:p w14:paraId="6BABF95C" w14:textId="77777777" w:rsidR="005D1C7A" w:rsidRPr="0041513E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3F8A4020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41513E">
        <w:rPr>
          <w:rFonts w:ascii="Courier New" w:eastAsia="Times New Roman" w:hAnsi="Courier New"/>
          <w:noProof/>
          <w:sz w:val="16"/>
          <w:lang w:eastAsia="zh-CN"/>
        </w:rPr>
        <w:tab/>
      </w:r>
      <w:r>
        <w:rPr>
          <w:rFonts w:ascii="Courier New" w:eastAsia="Times New Roman" w:hAnsi="Courier New"/>
          <w:noProof/>
          <w:sz w:val="16"/>
          <w:lang w:eastAsia="zh-CN"/>
        </w:rPr>
        <w:t>t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woPUCCH-</w:t>
      </w:r>
      <w:r>
        <w:rPr>
          <w:rFonts w:ascii="Courier New" w:eastAsia="Times New Roman" w:hAnsi="Courier New"/>
          <w:noProof/>
          <w:sz w:val="16"/>
          <w:lang w:eastAsia="zh-CN"/>
        </w:rPr>
        <w:t>G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rp</w:t>
      </w:r>
      <w:r>
        <w:rPr>
          <w:rFonts w:ascii="Courier New" w:eastAsia="Times New Roman" w:hAnsi="Courier New"/>
          <w:noProof/>
          <w:sz w:val="16"/>
          <w:lang w:eastAsia="zh-CN"/>
        </w:rPr>
        <w:t>-ConfigurationsList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-r16</w:t>
      </w:r>
      <w:r w:rsidRPr="002A66D2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 xml:space="preserve"> (1..max</w:t>
      </w:r>
      <w:r>
        <w:rPr>
          <w:rFonts w:ascii="Courier New" w:eastAsia="Times New Roman" w:hAnsi="Courier New"/>
          <w:noProof/>
          <w:sz w:val="16"/>
          <w:lang w:eastAsia="zh-CN"/>
        </w:rPr>
        <w:t>T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woPUCCH-</w:t>
      </w:r>
      <w:r>
        <w:rPr>
          <w:rFonts w:ascii="Courier New" w:eastAsia="Times New Roman" w:hAnsi="Courier New"/>
          <w:noProof/>
          <w:sz w:val="16"/>
          <w:lang w:eastAsia="zh-CN"/>
        </w:rPr>
        <w:t>G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rp</w:t>
      </w:r>
      <w:r>
        <w:rPr>
          <w:rFonts w:ascii="Courier New" w:eastAsia="Times New Roman" w:hAnsi="Courier New"/>
          <w:noProof/>
          <w:sz w:val="16"/>
          <w:lang w:eastAsia="zh-CN"/>
        </w:rPr>
        <w:t>-ConfigList</w:t>
      </w:r>
      <w:r w:rsidRPr="004D6237">
        <w:rPr>
          <w:rFonts w:ascii="Courier New" w:eastAsia="Times New Roman" w:hAnsi="Courier New"/>
          <w:noProof/>
          <w:sz w:val="16"/>
          <w:lang w:eastAsia="en-GB"/>
        </w:rPr>
        <w:t>))</w:t>
      </w:r>
      <w:r w:rsidRPr="004D623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</w:p>
    <w:p w14:paraId="35CACF49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>
        <w:rPr>
          <w:rFonts w:ascii="Courier New" w:eastAsia="Times New Roman" w:hAnsi="Courier New"/>
          <w:noProof/>
          <w:sz w:val="16"/>
          <w:lang w:eastAsia="zh-CN"/>
        </w:rPr>
        <w:t>t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woPUCCH-</w:t>
      </w:r>
      <w:r>
        <w:rPr>
          <w:rFonts w:ascii="Courier New" w:eastAsia="Times New Roman" w:hAnsi="Courier New"/>
          <w:noProof/>
          <w:sz w:val="16"/>
          <w:lang w:eastAsia="zh-CN"/>
        </w:rPr>
        <w:t>G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rp</w:t>
      </w:r>
      <w:r>
        <w:rPr>
          <w:rFonts w:ascii="Courier New" w:eastAsia="Times New Roman" w:hAnsi="Courier New"/>
          <w:noProof/>
          <w:sz w:val="16"/>
          <w:lang w:eastAsia="zh-CN"/>
        </w:rPr>
        <w:t>-Configurations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-r16</w:t>
      </w:r>
    </w:p>
    <w:p w14:paraId="407EFE2F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62EA22AB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zh-CN"/>
        </w:rPr>
        <w:tab/>
        <w:t>t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woPUCCH-</w:t>
      </w:r>
      <w:r>
        <w:rPr>
          <w:rFonts w:ascii="Courier New" w:eastAsia="Times New Roman" w:hAnsi="Courier New"/>
          <w:noProof/>
          <w:sz w:val="16"/>
          <w:lang w:eastAsia="zh-CN"/>
        </w:rPr>
        <w:t>G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rp</w:t>
      </w:r>
      <w:r>
        <w:rPr>
          <w:rFonts w:ascii="Courier New" w:eastAsia="Times New Roman" w:hAnsi="Courier New"/>
          <w:noProof/>
          <w:sz w:val="16"/>
          <w:lang w:eastAsia="zh-CN"/>
        </w:rPr>
        <w:t>-Configurations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-r16</w:t>
      </w:r>
      <w:r w:rsidRPr="002A66D2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2A66D2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A66D2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4B40F2E8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>
        <w:rPr>
          <w:rFonts w:ascii="Courier New" w:eastAsia="Yu Mincho" w:hAnsi="Courier New"/>
          <w:noProof/>
          <w:sz w:val="16"/>
          <w:lang w:eastAsia="en-GB"/>
        </w:rPr>
        <w:tab/>
      </w:r>
      <w:r>
        <w:rPr>
          <w:rFonts w:ascii="Courier New" w:eastAsia="Yu Mincho" w:hAnsi="Courier New"/>
          <w:noProof/>
          <w:sz w:val="16"/>
          <w:lang w:eastAsia="en-GB"/>
        </w:rPr>
        <w:tab/>
      </w:r>
      <w:r w:rsidRPr="002A66D2">
        <w:rPr>
          <w:rFonts w:ascii="Courier New" w:eastAsia="Yu Mincho" w:hAnsi="Courier New"/>
          <w:noProof/>
          <w:sz w:val="16"/>
          <w:lang w:eastAsia="en-GB"/>
        </w:rPr>
        <w:t>pucch-</w:t>
      </w:r>
      <w:r>
        <w:rPr>
          <w:rFonts w:ascii="Courier New" w:eastAsia="Yu Mincho" w:hAnsi="Courier New"/>
          <w:noProof/>
          <w:sz w:val="16"/>
          <w:lang w:eastAsia="en-GB"/>
        </w:rPr>
        <w:t>Primary</w:t>
      </w:r>
      <w:r w:rsidRPr="002A66D2">
        <w:rPr>
          <w:rFonts w:ascii="Courier New" w:eastAsia="Yu Mincho" w:hAnsi="Courier New"/>
          <w:noProof/>
          <w:sz w:val="16"/>
          <w:lang w:eastAsia="en-GB"/>
        </w:rPr>
        <w:t>GroupMapping-r16</w:t>
      </w:r>
      <w:r>
        <w:rPr>
          <w:rFonts w:ascii="Courier New" w:eastAsia="Yu Mincho" w:hAnsi="Courier New"/>
          <w:noProof/>
          <w:sz w:val="16"/>
          <w:lang w:eastAsia="en-GB"/>
        </w:rPr>
        <w:tab/>
      </w:r>
      <w:r>
        <w:rPr>
          <w:rFonts w:ascii="Courier New" w:eastAsia="Yu Mincho" w:hAnsi="Courier New"/>
          <w:noProof/>
          <w:sz w:val="16"/>
          <w:lang w:eastAsia="en-GB"/>
        </w:rPr>
        <w:tab/>
      </w:r>
      <w:r>
        <w:rPr>
          <w:rFonts w:ascii="Courier New" w:eastAsia="Times New Roman" w:hAnsi="Courier New"/>
          <w:noProof/>
          <w:sz w:val="16"/>
          <w:lang w:eastAsia="zh-CN"/>
        </w:rPr>
        <w:t>T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woPUCCH-</w:t>
      </w:r>
      <w:r>
        <w:rPr>
          <w:rFonts w:ascii="Courier New" w:eastAsia="Times New Roman" w:hAnsi="Courier New"/>
          <w:noProof/>
          <w:sz w:val="16"/>
          <w:lang w:eastAsia="zh-CN"/>
        </w:rPr>
        <w:t>G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rp</w:t>
      </w:r>
      <w:r>
        <w:rPr>
          <w:rFonts w:ascii="Courier New" w:eastAsia="Times New Roman" w:hAnsi="Courier New"/>
          <w:noProof/>
          <w:sz w:val="16"/>
          <w:lang w:eastAsia="zh-CN"/>
        </w:rPr>
        <w:t>-ConfigParams-r16,</w:t>
      </w:r>
    </w:p>
    <w:p w14:paraId="15B380A1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>
        <w:rPr>
          <w:rFonts w:ascii="Courier New" w:eastAsia="Yu Mincho" w:hAnsi="Courier New"/>
          <w:noProof/>
          <w:sz w:val="16"/>
          <w:lang w:eastAsia="en-GB"/>
        </w:rPr>
        <w:tab/>
      </w:r>
      <w:r>
        <w:rPr>
          <w:rFonts w:ascii="Courier New" w:eastAsia="Yu Mincho" w:hAnsi="Courier New"/>
          <w:noProof/>
          <w:sz w:val="16"/>
          <w:lang w:eastAsia="en-GB"/>
        </w:rPr>
        <w:tab/>
      </w:r>
      <w:r w:rsidRPr="002A66D2">
        <w:rPr>
          <w:rFonts w:ascii="Courier New" w:eastAsia="Yu Mincho" w:hAnsi="Courier New"/>
          <w:noProof/>
          <w:sz w:val="16"/>
          <w:lang w:eastAsia="en-GB"/>
        </w:rPr>
        <w:t>pucch-</w:t>
      </w:r>
      <w:r>
        <w:rPr>
          <w:rFonts w:ascii="Courier New" w:eastAsia="Yu Mincho" w:hAnsi="Courier New"/>
          <w:noProof/>
          <w:sz w:val="16"/>
          <w:lang w:eastAsia="en-GB"/>
        </w:rPr>
        <w:t>Secondary</w:t>
      </w:r>
      <w:r w:rsidRPr="002A66D2">
        <w:rPr>
          <w:rFonts w:ascii="Courier New" w:eastAsia="Yu Mincho" w:hAnsi="Courier New"/>
          <w:noProof/>
          <w:sz w:val="16"/>
          <w:lang w:eastAsia="en-GB"/>
        </w:rPr>
        <w:t>GroupMapping-r16</w:t>
      </w:r>
      <w:r>
        <w:rPr>
          <w:rFonts w:ascii="Courier New" w:eastAsia="Yu Mincho" w:hAnsi="Courier New"/>
          <w:noProof/>
          <w:sz w:val="16"/>
          <w:lang w:eastAsia="en-GB"/>
        </w:rPr>
        <w:tab/>
      </w:r>
      <w:r>
        <w:rPr>
          <w:rFonts w:ascii="Courier New" w:eastAsia="Yu Mincho" w:hAnsi="Courier New"/>
          <w:noProof/>
          <w:sz w:val="16"/>
          <w:lang w:eastAsia="en-GB"/>
        </w:rPr>
        <w:tab/>
      </w:r>
      <w:r>
        <w:rPr>
          <w:rFonts w:ascii="Courier New" w:eastAsia="Times New Roman" w:hAnsi="Courier New"/>
          <w:noProof/>
          <w:sz w:val="16"/>
          <w:lang w:eastAsia="zh-CN"/>
        </w:rPr>
        <w:t>T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woPUCCH-</w:t>
      </w:r>
      <w:r>
        <w:rPr>
          <w:rFonts w:ascii="Courier New" w:eastAsia="Times New Roman" w:hAnsi="Courier New"/>
          <w:noProof/>
          <w:sz w:val="16"/>
          <w:lang w:eastAsia="zh-CN"/>
        </w:rPr>
        <w:t>G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rp</w:t>
      </w:r>
      <w:r>
        <w:rPr>
          <w:rFonts w:ascii="Courier New" w:eastAsia="Times New Roman" w:hAnsi="Courier New"/>
          <w:noProof/>
          <w:sz w:val="16"/>
          <w:lang w:eastAsia="zh-CN"/>
        </w:rPr>
        <w:t>-ConfigParams-r16</w:t>
      </w:r>
    </w:p>
    <w:p w14:paraId="225A6BDE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zh-CN"/>
        </w:rPr>
        <w:tab/>
        <w:t>}</w:t>
      </w:r>
    </w:p>
    <w:p w14:paraId="01E8F327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60C4C7ED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>
        <w:rPr>
          <w:rFonts w:ascii="Courier New" w:eastAsia="Yu Mincho" w:hAnsi="Courier New"/>
          <w:noProof/>
          <w:sz w:val="16"/>
          <w:lang w:eastAsia="en-GB"/>
        </w:rPr>
        <w:tab/>
      </w:r>
      <w:r>
        <w:rPr>
          <w:rFonts w:ascii="Courier New" w:eastAsia="Times New Roman" w:hAnsi="Courier New"/>
          <w:noProof/>
          <w:sz w:val="16"/>
          <w:lang w:eastAsia="zh-CN"/>
        </w:rPr>
        <w:t>T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woPUCCH-</w:t>
      </w:r>
      <w:r>
        <w:rPr>
          <w:rFonts w:ascii="Courier New" w:eastAsia="Times New Roman" w:hAnsi="Courier New"/>
          <w:noProof/>
          <w:sz w:val="16"/>
          <w:lang w:eastAsia="zh-CN"/>
        </w:rPr>
        <w:t>G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rp</w:t>
      </w:r>
      <w:r>
        <w:rPr>
          <w:rFonts w:ascii="Courier New" w:eastAsia="Times New Roman" w:hAnsi="Courier New"/>
          <w:noProof/>
          <w:sz w:val="16"/>
          <w:lang w:eastAsia="zh-CN"/>
        </w:rPr>
        <w:t>-ConfigParams-r16</w:t>
      </w:r>
      <w:r>
        <w:rPr>
          <w:rFonts w:ascii="Courier New" w:eastAsia="Times New Roman" w:hAnsi="Courier New"/>
          <w:noProof/>
          <w:sz w:val="16"/>
          <w:lang w:eastAsia="zh-CN"/>
        </w:rPr>
        <w:tab/>
        <w:t xml:space="preserve">::=  </w:t>
      </w:r>
      <w:r w:rsidRPr="002A66D2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A66D2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836C81B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>
        <w:rPr>
          <w:rFonts w:ascii="Courier New" w:eastAsia="Yu Mincho" w:hAnsi="Courier New"/>
          <w:noProof/>
          <w:sz w:val="16"/>
          <w:lang w:eastAsia="en-GB"/>
        </w:rPr>
        <w:tab/>
      </w:r>
      <w:r>
        <w:rPr>
          <w:rFonts w:ascii="Courier New" w:eastAsia="Yu Mincho" w:hAnsi="Courier New"/>
          <w:noProof/>
          <w:sz w:val="16"/>
          <w:lang w:eastAsia="en-GB"/>
        </w:rPr>
        <w:tab/>
      </w:r>
      <w:r w:rsidRPr="002A66D2">
        <w:rPr>
          <w:rFonts w:ascii="Courier New" w:eastAsia="Yu Mincho" w:hAnsi="Courier New"/>
          <w:noProof/>
          <w:sz w:val="16"/>
          <w:lang w:eastAsia="en-GB"/>
        </w:rPr>
        <w:t>pucch-GroupMapping-r16</w:t>
      </w:r>
      <w:r>
        <w:rPr>
          <w:rFonts w:ascii="Courier New" w:eastAsia="Yu Mincho" w:hAnsi="Courier New"/>
          <w:noProof/>
          <w:sz w:val="16"/>
          <w:lang w:eastAsia="en-GB"/>
        </w:rPr>
        <w:tab/>
      </w:r>
      <w:r>
        <w:rPr>
          <w:rFonts w:ascii="Courier New" w:eastAsia="Times New Roman" w:hAnsi="Courier New"/>
          <w:noProof/>
          <w:sz w:val="16"/>
          <w:lang w:eastAsia="zh-CN"/>
        </w:rPr>
        <w:t>T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woPUCCH-</w:t>
      </w:r>
      <w:r>
        <w:rPr>
          <w:rFonts w:ascii="Courier New" w:eastAsia="Times New Roman" w:hAnsi="Courier New"/>
          <w:noProof/>
          <w:sz w:val="16"/>
          <w:lang w:eastAsia="zh-CN"/>
        </w:rPr>
        <w:t>G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rp</w:t>
      </w:r>
      <w:r>
        <w:rPr>
          <w:rFonts w:ascii="Courier New" w:eastAsia="Times New Roman" w:hAnsi="Courier New"/>
          <w:noProof/>
          <w:sz w:val="16"/>
          <w:lang w:eastAsia="zh-CN"/>
        </w:rPr>
        <w:t>-CarrierTypes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-r16</w:t>
      </w:r>
      <w:r>
        <w:rPr>
          <w:rFonts w:ascii="Courier New" w:eastAsia="Times New Roman" w:hAnsi="Courier New"/>
          <w:noProof/>
          <w:sz w:val="16"/>
          <w:lang w:eastAsia="zh-CN"/>
        </w:rPr>
        <w:tab/>
      </w:r>
    </w:p>
    <w:p w14:paraId="68A7B210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>
        <w:rPr>
          <w:rFonts w:ascii="Courier New" w:eastAsia="Yu Mincho" w:hAnsi="Courier New"/>
          <w:noProof/>
          <w:sz w:val="16"/>
          <w:lang w:eastAsia="en-GB"/>
        </w:rPr>
        <w:tab/>
      </w:r>
      <w:r>
        <w:rPr>
          <w:rFonts w:ascii="Courier New" w:eastAsia="Yu Mincho" w:hAnsi="Courier New"/>
          <w:noProof/>
          <w:sz w:val="16"/>
          <w:lang w:eastAsia="en-GB"/>
        </w:rPr>
        <w:tab/>
      </w:r>
      <w:r w:rsidRPr="002A66D2">
        <w:rPr>
          <w:rFonts w:ascii="Courier New" w:eastAsia="Yu Mincho" w:hAnsi="Courier New"/>
          <w:noProof/>
          <w:sz w:val="16"/>
          <w:lang w:eastAsia="en-GB"/>
        </w:rPr>
        <w:t>pucch-TX-r16</w:t>
      </w:r>
      <w:r w:rsidRPr="002A66D2">
        <w:rPr>
          <w:rFonts w:ascii="Courier New" w:eastAsia="Times New Roman" w:hAnsi="Courier New"/>
          <w:noProof/>
          <w:sz w:val="16"/>
          <w:lang w:eastAsia="en-GB"/>
        </w:rPr>
        <w:t xml:space="preserve">            </w:t>
      </w:r>
      <w:r>
        <w:rPr>
          <w:rFonts w:ascii="Courier New" w:eastAsia="Times New Roman" w:hAnsi="Courier New"/>
          <w:noProof/>
          <w:sz w:val="16"/>
          <w:lang w:eastAsia="zh-CN"/>
        </w:rPr>
        <w:t>T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woPUCCH-</w:t>
      </w:r>
      <w:r>
        <w:rPr>
          <w:rFonts w:ascii="Courier New" w:eastAsia="Times New Roman" w:hAnsi="Courier New"/>
          <w:noProof/>
          <w:sz w:val="16"/>
          <w:lang w:eastAsia="zh-CN"/>
        </w:rPr>
        <w:t>G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rp</w:t>
      </w:r>
      <w:r>
        <w:rPr>
          <w:rFonts w:ascii="Courier New" w:eastAsia="Times New Roman" w:hAnsi="Courier New"/>
          <w:noProof/>
          <w:sz w:val="16"/>
          <w:lang w:eastAsia="zh-CN"/>
        </w:rPr>
        <w:t>-CarrierTypes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-r16</w:t>
      </w:r>
      <w:r>
        <w:rPr>
          <w:rFonts w:ascii="Courier New" w:eastAsia="Times New Roman" w:hAnsi="Courier New"/>
          <w:noProof/>
          <w:sz w:val="16"/>
          <w:lang w:eastAsia="zh-CN"/>
        </w:rPr>
        <w:tab/>
      </w:r>
    </w:p>
    <w:p w14:paraId="0466EC34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>
        <w:rPr>
          <w:rFonts w:ascii="Courier New" w:eastAsia="Times New Roman" w:hAnsi="Courier New"/>
          <w:noProof/>
          <w:sz w:val="16"/>
          <w:lang w:eastAsia="zh-CN"/>
        </w:rPr>
        <w:tab/>
        <w:t>}</w:t>
      </w:r>
    </w:p>
    <w:p w14:paraId="7B8038F0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</w:p>
    <w:p w14:paraId="01155C48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>
        <w:rPr>
          <w:rFonts w:ascii="Courier New" w:eastAsia="Yu Mincho" w:hAnsi="Courier New"/>
          <w:noProof/>
          <w:sz w:val="16"/>
          <w:lang w:eastAsia="en-GB"/>
        </w:rPr>
        <w:tab/>
      </w:r>
      <w:r>
        <w:rPr>
          <w:rFonts w:ascii="Courier New" w:eastAsia="Times New Roman" w:hAnsi="Courier New"/>
          <w:noProof/>
          <w:sz w:val="16"/>
          <w:lang w:eastAsia="zh-CN"/>
        </w:rPr>
        <w:t>T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woPUCCH-</w:t>
      </w:r>
      <w:r>
        <w:rPr>
          <w:rFonts w:ascii="Courier New" w:eastAsia="Times New Roman" w:hAnsi="Courier New"/>
          <w:noProof/>
          <w:sz w:val="16"/>
          <w:lang w:eastAsia="zh-CN"/>
        </w:rPr>
        <w:t>G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rp</w:t>
      </w:r>
      <w:r>
        <w:rPr>
          <w:rFonts w:ascii="Courier New" w:eastAsia="Times New Roman" w:hAnsi="Courier New"/>
          <w:noProof/>
          <w:sz w:val="16"/>
          <w:lang w:eastAsia="zh-CN"/>
        </w:rPr>
        <w:t>-CarrierTypes</w:t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-r16</w:t>
      </w:r>
      <w:r>
        <w:rPr>
          <w:rFonts w:ascii="Courier New" w:eastAsia="Times New Roman" w:hAnsi="Courier New"/>
          <w:noProof/>
          <w:sz w:val="16"/>
          <w:lang w:eastAsia="zh-CN"/>
        </w:rPr>
        <w:tab/>
        <w:t xml:space="preserve">::=  </w:t>
      </w:r>
      <w:r w:rsidRPr="002A66D2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A66D2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2B81EAD5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>
        <w:rPr>
          <w:rFonts w:ascii="Courier New" w:eastAsia="Yu Mincho" w:hAnsi="Courier New"/>
          <w:noProof/>
          <w:sz w:val="16"/>
          <w:lang w:eastAsia="en-GB"/>
        </w:rPr>
        <w:tab/>
      </w:r>
      <w:r>
        <w:rPr>
          <w:rFonts w:ascii="Courier New" w:eastAsia="Yu Mincho" w:hAnsi="Courier New"/>
          <w:noProof/>
          <w:sz w:val="16"/>
          <w:lang w:eastAsia="en-GB"/>
        </w:rPr>
        <w:tab/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fr1-NonSharedTDD-r16</w:t>
      </w:r>
      <w:r>
        <w:rPr>
          <w:rFonts w:ascii="Courier New" w:eastAsia="Yu Mincho" w:hAnsi="Courier New"/>
          <w:noProof/>
          <w:sz w:val="16"/>
          <w:lang w:eastAsia="en-GB"/>
        </w:rPr>
        <w:tab/>
      </w:r>
      <w:r w:rsidRPr="002A66D2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A66D2">
        <w:rPr>
          <w:rFonts w:ascii="Courier New" w:eastAsia="Yu Mincho" w:hAnsi="Courier New"/>
          <w:noProof/>
          <w:sz w:val="16"/>
          <w:lang w:eastAsia="en-GB"/>
        </w:rPr>
        <w:t xml:space="preserve"> {</w:t>
      </w:r>
      <w:r>
        <w:rPr>
          <w:rFonts w:ascii="Courier New" w:eastAsia="Yu Mincho" w:hAnsi="Courier New"/>
          <w:noProof/>
          <w:sz w:val="16"/>
          <w:lang w:eastAsia="en-GB"/>
        </w:rPr>
        <w:t>supported</w:t>
      </w:r>
      <w:r w:rsidRPr="002A66D2">
        <w:rPr>
          <w:rFonts w:ascii="Courier New" w:eastAsia="Yu Mincho" w:hAnsi="Courier New"/>
          <w:noProof/>
          <w:sz w:val="16"/>
          <w:lang w:eastAsia="en-GB"/>
        </w:rPr>
        <w:t>}</w:t>
      </w:r>
      <w:r w:rsidRPr="002A66D2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2A66D2">
        <w:rPr>
          <w:rFonts w:ascii="Courier New" w:eastAsia="Times New Roman" w:hAnsi="Courier New"/>
          <w:noProof/>
          <w:sz w:val="16"/>
          <w:lang w:eastAsia="en-GB"/>
        </w:rPr>
        <w:tab/>
      </w:r>
      <w:r w:rsidRPr="002A66D2">
        <w:rPr>
          <w:rFonts w:ascii="Courier New" w:eastAsia="Times New Roman" w:hAnsi="Courier New"/>
          <w:noProof/>
          <w:sz w:val="16"/>
          <w:lang w:eastAsia="en-GB"/>
        </w:rPr>
        <w:tab/>
      </w:r>
      <w:r w:rsidRPr="002A66D2">
        <w:rPr>
          <w:rFonts w:ascii="Courier New" w:eastAsia="Times New Roman" w:hAnsi="Courier New"/>
          <w:noProof/>
          <w:sz w:val="16"/>
          <w:lang w:eastAsia="en-GB"/>
        </w:rPr>
        <w:tab/>
      </w:r>
      <w:r w:rsidRPr="002A66D2">
        <w:rPr>
          <w:rFonts w:ascii="Courier New" w:eastAsia="Times New Roman" w:hAnsi="Courier New"/>
          <w:noProof/>
          <w:sz w:val="16"/>
          <w:lang w:eastAsia="en-GB"/>
        </w:rPr>
        <w:tab/>
      </w:r>
      <w:r w:rsidRPr="002A66D2">
        <w:rPr>
          <w:rFonts w:ascii="Courier New" w:eastAsia="Yu Mincho" w:hAnsi="Courier New"/>
          <w:noProof/>
          <w:color w:val="993366"/>
          <w:sz w:val="16"/>
          <w:lang w:eastAsia="en-GB"/>
        </w:rPr>
        <w:t>OPTIONAL,</w:t>
      </w:r>
    </w:p>
    <w:p w14:paraId="321ABB75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color w:val="993366"/>
          <w:sz w:val="16"/>
          <w:lang w:eastAsia="en-GB"/>
        </w:rPr>
      </w:pPr>
      <w:r>
        <w:rPr>
          <w:rFonts w:ascii="Courier New" w:eastAsia="Yu Mincho" w:hAnsi="Courier New"/>
          <w:noProof/>
          <w:sz w:val="16"/>
          <w:lang w:eastAsia="en-GB"/>
        </w:rPr>
        <w:tab/>
      </w:r>
      <w:r>
        <w:rPr>
          <w:rFonts w:ascii="Courier New" w:eastAsia="Yu Mincho" w:hAnsi="Courier New"/>
          <w:noProof/>
          <w:sz w:val="16"/>
          <w:lang w:eastAsia="en-GB"/>
        </w:rPr>
        <w:tab/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fr1-SharedTDD-r16</w:t>
      </w:r>
      <w:r w:rsidRPr="002A66D2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2A66D2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A66D2">
        <w:rPr>
          <w:rFonts w:ascii="Courier New" w:eastAsia="Yu Mincho" w:hAnsi="Courier New"/>
          <w:noProof/>
          <w:sz w:val="16"/>
          <w:lang w:eastAsia="en-GB"/>
        </w:rPr>
        <w:t xml:space="preserve"> {</w:t>
      </w:r>
      <w:r>
        <w:rPr>
          <w:rFonts w:ascii="Courier New" w:eastAsia="Yu Mincho" w:hAnsi="Courier New"/>
          <w:noProof/>
          <w:sz w:val="16"/>
          <w:lang w:eastAsia="en-GB"/>
        </w:rPr>
        <w:t>supported</w:t>
      </w:r>
      <w:r w:rsidRPr="002A66D2">
        <w:rPr>
          <w:rFonts w:ascii="Courier New" w:eastAsia="Yu Mincho" w:hAnsi="Courier New"/>
          <w:noProof/>
          <w:sz w:val="16"/>
          <w:lang w:eastAsia="en-GB"/>
        </w:rPr>
        <w:t>}</w:t>
      </w:r>
      <w:r w:rsidRPr="002A66D2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2A66D2">
        <w:rPr>
          <w:rFonts w:ascii="Courier New" w:eastAsia="Times New Roman" w:hAnsi="Courier New"/>
          <w:noProof/>
          <w:sz w:val="16"/>
          <w:lang w:eastAsia="en-GB"/>
        </w:rPr>
        <w:tab/>
      </w:r>
      <w:r w:rsidRPr="002A66D2">
        <w:rPr>
          <w:rFonts w:ascii="Courier New" w:eastAsia="Times New Roman" w:hAnsi="Courier New"/>
          <w:noProof/>
          <w:sz w:val="16"/>
          <w:lang w:eastAsia="en-GB"/>
        </w:rPr>
        <w:tab/>
      </w:r>
      <w:r w:rsidRPr="002A66D2">
        <w:rPr>
          <w:rFonts w:ascii="Courier New" w:eastAsia="Times New Roman" w:hAnsi="Courier New"/>
          <w:noProof/>
          <w:sz w:val="16"/>
          <w:lang w:eastAsia="en-GB"/>
        </w:rPr>
        <w:tab/>
      </w:r>
      <w:r w:rsidRPr="002A66D2">
        <w:rPr>
          <w:rFonts w:ascii="Courier New" w:eastAsia="Times New Roman" w:hAnsi="Courier New"/>
          <w:noProof/>
          <w:sz w:val="16"/>
          <w:lang w:eastAsia="en-GB"/>
        </w:rPr>
        <w:tab/>
      </w:r>
      <w:r w:rsidRPr="002A66D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eastAsia="Yu Mincho" w:hAnsi="Courier New"/>
          <w:noProof/>
          <w:color w:val="993366"/>
          <w:sz w:val="16"/>
          <w:lang w:eastAsia="en-GB"/>
        </w:rPr>
        <w:t>,</w:t>
      </w:r>
    </w:p>
    <w:p w14:paraId="469640D2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>
        <w:rPr>
          <w:rFonts w:ascii="Courier New" w:eastAsia="Yu Mincho" w:hAnsi="Courier New"/>
          <w:noProof/>
          <w:sz w:val="16"/>
          <w:lang w:eastAsia="en-GB"/>
        </w:rPr>
        <w:tab/>
      </w:r>
      <w:r>
        <w:rPr>
          <w:rFonts w:ascii="Courier New" w:eastAsia="Yu Mincho" w:hAnsi="Courier New"/>
          <w:noProof/>
          <w:sz w:val="16"/>
          <w:lang w:eastAsia="en-GB"/>
        </w:rPr>
        <w:tab/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fr1-NonSharedFDD-r16</w:t>
      </w:r>
      <w:r>
        <w:rPr>
          <w:rFonts w:ascii="Courier New" w:eastAsia="Yu Mincho" w:hAnsi="Courier New"/>
          <w:noProof/>
          <w:sz w:val="16"/>
          <w:lang w:eastAsia="en-GB"/>
        </w:rPr>
        <w:tab/>
      </w:r>
      <w:r w:rsidRPr="002A66D2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A66D2">
        <w:rPr>
          <w:rFonts w:ascii="Courier New" w:eastAsia="Yu Mincho" w:hAnsi="Courier New"/>
          <w:noProof/>
          <w:sz w:val="16"/>
          <w:lang w:eastAsia="en-GB"/>
        </w:rPr>
        <w:t xml:space="preserve"> {</w:t>
      </w:r>
      <w:r>
        <w:rPr>
          <w:rFonts w:ascii="Courier New" w:eastAsia="Yu Mincho" w:hAnsi="Courier New"/>
          <w:noProof/>
          <w:sz w:val="16"/>
          <w:lang w:eastAsia="en-GB"/>
        </w:rPr>
        <w:t>supported</w:t>
      </w:r>
      <w:r w:rsidRPr="002A66D2">
        <w:rPr>
          <w:rFonts w:ascii="Courier New" w:eastAsia="Yu Mincho" w:hAnsi="Courier New"/>
          <w:noProof/>
          <w:sz w:val="16"/>
          <w:lang w:eastAsia="en-GB"/>
        </w:rPr>
        <w:t>}</w:t>
      </w:r>
      <w:r w:rsidRPr="002A66D2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2A66D2">
        <w:rPr>
          <w:rFonts w:ascii="Courier New" w:eastAsia="Times New Roman" w:hAnsi="Courier New"/>
          <w:noProof/>
          <w:sz w:val="16"/>
          <w:lang w:eastAsia="en-GB"/>
        </w:rPr>
        <w:tab/>
      </w:r>
      <w:r w:rsidRPr="002A66D2">
        <w:rPr>
          <w:rFonts w:ascii="Courier New" w:eastAsia="Times New Roman" w:hAnsi="Courier New"/>
          <w:noProof/>
          <w:sz w:val="16"/>
          <w:lang w:eastAsia="en-GB"/>
        </w:rPr>
        <w:tab/>
      </w:r>
      <w:r w:rsidRPr="002A66D2">
        <w:rPr>
          <w:rFonts w:ascii="Courier New" w:eastAsia="Times New Roman" w:hAnsi="Courier New"/>
          <w:noProof/>
          <w:sz w:val="16"/>
          <w:lang w:eastAsia="en-GB"/>
        </w:rPr>
        <w:tab/>
      </w:r>
      <w:r w:rsidRPr="002A66D2">
        <w:rPr>
          <w:rFonts w:ascii="Courier New" w:eastAsia="Times New Roman" w:hAnsi="Courier New"/>
          <w:noProof/>
          <w:sz w:val="16"/>
          <w:lang w:eastAsia="en-GB"/>
        </w:rPr>
        <w:tab/>
      </w:r>
      <w:r w:rsidRPr="002A66D2">
        <w:rPr>
          <w:rFonts w:ascii="Courier New" w:eastAsia="Yu Mincho" w:hAnsi="Courier New"/>
          <w:noProof/>
          <w:color w:val="993366"/>
          <w:sz w:val="16"/>
          <w:lang w:eastAsia="en-GB"/>
        </w:rPr>
        <w:t>OPTIONAL,</w:t>
      </w:r>
    </w:p>
    <w:p w14:paraId="0D419B29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>
        <w:rPr>
          <w:rFonts w:ascii="Courier New" w:eastAsia="Yu Mincho" w:hAnsi="Courier New"/>
          <w:noProof/>
          <w:sz w:val="16"/>
          <w:lang w:eastAsia="en-GB"/>
        </w:rPr>
        <w:tab/>
      </w:r>
      <w:r>
        <w:rPr>
          <w:rFonts w:ascii="Courier New" w:eastAsia="Yu Mincho" w:hAnsi="Courier New"/>
          <w:noProof/>
          <w:sz w:val="16"/>
          <w:lang w:eastAsia="en-GB"/>
        </w:rPr>
        <w:tab/>
      </w:r>
      <w:r w:rsidRPr="002A66D2">
        <w:rPr>
          <w:rFonts w:ascii="Courier New" w:eastAsia="Times New Roman" w:hAnsi="Courier New"/>
          <w:noProof/>
          <w:sz w:val="16"/>
          <w:lang w:eastAsia="zh-CN"/>
        </w:rPr>
        <w:t>fr2-r16</w:t>
      </w:r>
      <w:r>
        <w:rPr>
          <w:rFonts w:ascii="Courier New" w:eastAsia="Times New Roman" w:hAnsi="Courier New"/>
          <w:noProof/>
          <w:sz w:val="16"/>
          <w:lang w:eastAsia="zh-CN"/>
        </w:rPr>
        <w:tab/>
      </w:r>
      <w:r>
        <w:rPr>
          <w:rFonts w:ascii="Courier New" w:eastAsia="Times New Roman" w:hAnsi="Courier New"/>
          <w:noProof/>
          <w:sz w:val="16"/>
          <w:lang w:eastAsia="zh-CN"/>
        </w:rPr>
        <w:tab/>
      </w:r>
      <w:r>
        <w:rPr>
          <w:rFonts w:ascii="Courier New" w:eastAsia="Times New Roman" w:hAnsi="Courier New"/>
          <w:noProof/>
          <w:sz w:val="16"/>
          <w:lang w:eastAsia="zh-CN"/>
        </w:rPr>
        <w:tab/>
        <w:t xml:space="preserve"> </w:t>
      </w:r>
      <w:r w:rsidRPr="002A66D2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2A66D2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A66D2">
        <w:rPr>
          <w:rFonts w:ascii="Courier New" w:eastAsia="Yu Mincho" w:hAnsi="Courier New"/>
          <w:noProof/>
          <w:sz w:val="16"/>
          <w:lang w:eastAsia="en-GB"/>
        </w:rPr>
        <w:t xml:space="preserve"> {</w:t>
      </w:r>
      <w:r>
        <w:rPr>
          <w:rFonts w:ascii="Courier New" w:eastAsia="Yu Mincho" w:hAnsi="Courier New"/>
          <w:noProof/>
          <w:sz w:val="16"/>
          <w:lang w:eastAsia="en-GB"/>
        </w:rPr>
        <w:t>supported</w:t>
      </w:r>
      <w:r w:rsidRPr="002A66D2">
        <w:rPr>
          <w:rFonts w:ascii="Courier New" w:eastAsia="Yu Mincho" w:hAnsi="Courier New"/>
          <w:noProof/>
          <w:sz w:val="16"/>
          <w:lang w:eastAsia="en-GB"/>
        </w:rPr>
        <w:t>}</w:t>
      </w:r>
      <w:r w:rsidRPr="002A66D2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2A66D2">
        <w:rPr>
          <w:rFonts w:ascii="Courier New" w:eastAsia="Times New Roman" w:hAnsi="Courier New"/>
          <w:noProof/>
          <w:sz w:val="16"/>
          <w:lang w:eastAsia="en-GB"/>
        </w:rPr>
        <w:tab/>
      </w:r>
      <w:r w:rsidRPr="002A66D2">
        <w:rPr>
          <w:rFonts w:ascii="Courier New" w:eastAsia="Times New Roman" w:hAnsi="Courier New"/>
          <w:noProof/>
          <w:sz w:val="16"/>
          <w:lang w:eastAsia="en-GB"/>
        </w:rPr>
        <w:tab/>
      </w:r>
      <w:r w:rsidRPr="002A66D2">
        <w:rPr>
          <w:rFonts w:ascii="Courier New" w:eastAsia="Times New Roman" w:hAnsi="Courier New"/>
          <w:noProof/>
          <w:sz w:val="16"/>
          <w:lang w:eastAsia="en-GB"/>
        </w:rPr>
        <w:tab/>
      </w:r>
      <w:r w:rsidRPr="002A66D2">
        <w:rPr>
          <w:rFonts w:ascii="Courier New" w:eastAsia="Times New Roman" w:hAnsi="Courier New"/>
          <w:noProof/>
          <w:sz w:val="16"/>
          <w:lang w:eastAsia="en-GB"/>
        </w:rPr>
        <w:tab/>
      </w:r>
      <w:r w:rsidRPr="002A66D2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28EA2E0A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>
        <w:rPr>
          <w:rFonts w:ascii="Courier New" w:eastAsia="Times New Roman" w:hAnsi="Courier New"/>
          <w:noProof/>
          <w:sz w:val="16"/>
          <w:lang w:eastAsia="zh-CN"/>
        </w:rPr>
        <w:tab/>
        <w:t>}</w:t>
      </w:r>
    </w:p>
    <w:p w14:paraId="3AF50DAD" w14:textId="77777777" w:rsidR="005D1C7A" w:rsidRDefault="005D1C7A" w:rsidP="005D1C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36EC6E21" w14:textId="661A69BB" w:rsidR="005D1C7A" w:rsidRDefault="005D1C7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EC6E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DF11A" w16cex:dateUtc="2021-02-22T1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EC6E21" w16cid:durableId="23DDF11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343C6" w14:textId="77777777" w:rsidR="00F60C9B" w:rsidRDefault="00F60C9B">
      <w:pPr>
        <w:spacing w:after="0" w:line="240" w:lineRule="auto"/>
      </w:pPr>
      <w:r>
        <w:separator/>
      </w:r>
    </w:p>
  </w:endnote>
  <w:endnote w:type="continuationSeparator" w:id="0">
    <w:p w14:paraId="76A49B3C" w14:textId="77777777" w:rsidR="00F60C9B" w:rsidRDefault="00F60C9B">
      <w:pPr>
        <w:spacing w:after="0" w:line="240" w:lineRule="auto"/>
      </w:pPr>
      <w:r>
        <w:continuationSeparator/>
      </w:r>
    </w:p>
  </w:endnote>
  <w:endnote w:type="continuationNotice" w:id="1">
    <w:p w14:paraId="058DCBA7" w14:textId="77777777" w:rsidR="00F60C9B" w:rsidRDefault="00F60C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panose1 w:val="020B0604020202020204"/>
    <w:charset w:val="02"/>
    <w:family w:val="modern"/>
    <w:pitch w:val="fixed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56D44" w14:textId="77777777" w:rsidR="00B434E5" w:rsidRDefault="00B43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A10E5" w14:textId="77777777" w:rsidR="00B434E5" w:rsidRDefault="00B434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7E61D" w14:textId="77777777" w:rsidR="00B434E5" w:rsidRDefault="00B43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14586" w14:textId="77777777" w:rsidR="00F60C9B" w:rsidRDefault="00F60C9B">
      <w:pPr>
        <w:spacing w:after="0" w:line="240" w:lineRule="auto"/>
      </w:pPr>
      <w:r>
        <w:separator/>
      </w:r>
    </w:p>
  </w:footnote>
  <w:footnote w:type="continuationSeparator" w:id="0">
    <w:p w14:paraId="60E3504F" w14:textId="77777777" w:rsidR="00F60C9B" w:rsidRDefault="00F60C9B">
      <w:pPr>
        <w:spacing w:after="0" w:line="240" w:lineRule="auto"/>
      </w:pPr>
      <w:r>
        <w:continuationSeparator/>
      </w:r>
    </w:p>
  </w:footnote>
  <w:footnote w:type="continuationNotice" w:id="1">
    <w:p w14:paraId="3210DC50" w14:textId="77777777" w:rsidR="00F60C9B" w:rsidRDefault="00F60C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672B" w14:textId="77777777" w:rsidR="00157D06" w:rsidRDefault="00157D0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7DD1D" w14:textId="77777777" w:rsidR="00B434E5" w:rsidRDefault="00B434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9B436" w14:textId="77777777" w:rsidR="00B434E5" w:rsidRDefault="00B434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A2EEB" w14:textId="77777777" w:rsidR="00157D06" w:rsidRDefault="00157D0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8561" w14:textId="77777777" w:rsidR="00157D06" w:rsidRDefault="00157D0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B87E5" w14:textId="77777777" w:rsidR="00157D06" w:rsidRDefault="00157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11C84796"/>
    <w:multiLevelType w:val="hybridMultilevel"/>
    <w:tmpl w:val="F934F278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126E40BC"/>
    <w:multiLevelType w:val="multilevel"/>
    <w:tmpl w:val="89EA3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0" w:hanging="1420"/>
      </w:pPr>
      <w:rPr>
        <w:rFonts w:hint="default"/>
        <w:i w:val="0"/>
        <w:sz w:val="18"/>
      </w:rPr>
    </w:lvl>
    <w:lvl w:ilvl="2">
      <w:start w:val="7"/>
      <w:numFmt w:val="decimal"/>
      <w:isLgl/>
      <w:lvlText w:val="%1.%2.%3"/>
      <w:lvlJc w:val="left"/>
      <w:pPr>
        <w:ind w:left="1780" w:hanging="1420"/>
      </w:pPr>
      <w:rPr>
        <w:rFonts w:hint="default"/>
        <w:i w:val="0"/>
        <w:sz w:val="18"/>
      </w:rPr>
    </w:lvl>
    <w:lvl w:ilvl="3">
      <w:start w:val="4"/>
      <w:numFmt w:val="decimal"/>
      <w:isLgl/>
      <w:lvlText w:val="%1.%2.%3.%4"/>
      <w:lvlJc w:val="left"/>
      <w:pPr>
        <w:ind w:left="1780" w:hanging="1420"/>
      </w:pPr>
      <w:rPr>
        <w:rFonts w:hint="default"/>
        <w:i w:val="0"/>
        <w:sz w:val="18"/>
      </w:rPr>
    </w:lvl>
    <w:lvl w:ilvl="4">
      <w:start w:val="1"/>
      <w:numFmt w:val="decimal"/>
      <w:isLgl/>
      <w:lvlText w:val="%1.%2.%3.%4.%5"/>
      <w:lvlJc w:val="left"/>
      <w:pPr>
        <w:ind w:left="1780" w:hanging="1420"/>
      </w:pPr>
      <w:rPr>
        <w:rFonts w:hint="default"/>
        <w:i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1780" w:hanging="1420"/>
      </w:pPr>
      <w:rPr>
        <w:rFonts w:hint="default"/>
        <w:i w:val="0"/>
        <w:sz w:val="18"/>
      </w:rPr>
    </w:lvl>
    <w:lvl w:ilvl="6">
      <w:start w:val="1"/>
      <w:numFmt w:val="decimal"/>
      <w:isLgl/>
      <w:lvlText w:val="%1.%2.%3.%4.%5.%6.%7"/>
      <w:lvlJc w:val="left"/>
      <w:pPr>
        <w:ind w:left="1780" w:hanging="1420"/>
      </w:pPr>
      <w:rPr>
        <w:rFonts w:hint="default"/>
        <w:i w:val="0"/>
        <w:sz w:val="1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  <w:sz w:val="18"/>
      </w:rPr>
    </w:lvl>
  </w:abstractNum>
  <w:abstractNum w:abstractNumId="6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BB47E98"/>
    <w:multiLevelType w:val="hybridMultilevel"/>
    <w:tmpl w:val="1BB47E98"/>
    <w:lvl w:ilvl="0" w:tplc="B5BC7AE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AEE2C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7CC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C9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CFA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21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A0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A63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EE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45A3F"/>
    <w:multiLevelType w:val="hybridMultilevel"/>
    <w:tmpl w:val="BC1AD96C"/>
    <w:lvl w:ilvl="0" w:tplc="A686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F732A5E"/>
    <w:multiLevelType w:val="hybridMultilevel"/>
    <w:tmpl w:val="D1202DF8"/>
    <w:lvl w:ilvl="0" w:tplc="1F541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2749547A"/>
    <w:multiLevelType w:val="hybridMultilevel"/>
    <w:tmpl w:val="C9E012A2"/>
    <w:lvl w:ilvl="0" w:tplc="8C34466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69740484">
      <w:start w:val="1"/>
      <w:numFmt w:val="upperLetter"/>
      <w:lvlText w:val="%2."/>
      <w:lvlJc w:val="left"/>
      <w:pPr>
        <w:ind w:left="1200" w:hanging="400"/>
      </w:pPr>
    </w:lvl>
    <w:lvl w:ilvl="2" w:tplc="A2BA3D5C">
      <w:start w:val="1"/>
      <w:numFmt w:val="lowerRoman"/>
      <w:lvlText w:val="%3."/>
      <w:lvlJc w:val="right"/>
      <w:pPr>
        <w:ind w:left="1600" w:hanging="400"/>
      </w:pPr>
    </w:lvl>
    <w:lvl w:ilvl="3" w:tplc="3EBABACC">
      <w:start w:val="1"/>
      <w:numFmt w:val="decimal"/>
      <w:lvlText w:val="%4."/>
      <w:lvlJc w:val="left"/>
      <w:pPr>
        <w:ind w:left="2000" w:hanging="400"/>
      </w:pPr>
    </w:lvl>
    <w:lvl w:ilvl="4" w:tplc="C4602BAA">
      <w:start w:val="1"/>
      <w:numFmt w:val="upperLetter"/>
      <w:lvlText w:val="%5."/>
      <w:lvlJc w:val="left"/>
      <w:pPr>
        <w:ind w:left="2400" w:hanging="400"/>
      </w:pPr>
    </w:lvl>
    <w:lvl w:ilvl="5" w:tplc="7008603A">
      <w:start w:val="1"/>
      <w:numFmt w:val="lowerRoman"/>
      <w:lvlText w:val="%6."/>
      <w:lvlJc w:val="right"/>
      <w:pPr>
        <w:ind w:left="2800" w:hanging="400"/>
      </w:pPr>
    </w:lvl>
    <w:lvl w:ilvl="6" w:tplc="FBB01BF8">
      <w:start w:val="1"/>
      <w:numFmt w:val="decimal"/>
      <w:lvlText w:val="%7."/>
      <w:lvlJc w:val="left"/>
      <w:pPr>
        <w:ind w:left="3200" w:hanging="400"/>
      </w:pPr>
    </w:lvl>
    <w:lvl w:ilvl="7" w:tplc="56D6E1A6">
      <w:start w:val="1"/>
      <w:numFmt w:val="upperLetter"/>
      <w:lvlText w:val="%8."/>
      <w:lvlJc w:val="left"/>
      <w:pPr>
        <w:ind w:left="3600" w:hanging="400"/>
      </w:pPr>
    </w:lvl>
    <w:lvl w:ilvl="8" w:tplc="3AC60690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2B03B81"/>
    <w:multiLevelType w:val="hybridMultilevel"/>
    <w:tmpl w:val="7BACDB4A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9B50FE9"/>
    <w:multiLevelType w:val="hybridMultilevel"/>
    <w:tmpl w:val="E4AC2DF0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3FB07BC3"/>
    <w:multiLevelType w:val="hybridMultilevel"/>
    <w:tmpl w:val="958A565C"/>
    <w:lvl w:ilvl="0" w:tplc="27E60C64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1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46CD6A37"/>
    <w:multiLevelType w:val="hybridMultilevel"/>
    <w:tmpl w:val="FF2C0454"/>
    <w:lvl w:ilvl="0" w:tplc="B026109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FC4508"/>
    <w:multiLevelType w:val="hybridMultilevel"/>
    <w:tmpl w:val="6E7035F0"/>
    <w:lvl w:ilvl="0" w:tplc="24FE7B8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 w15:restartNumberingAfterBreak="0">
    <w:nsid w:val="483A270A"/>
    <w:multiLevelType w:val="hybridMultilevel"/>
    <w:tmpl w:val="41674299"/>
    <w:lvl w:ilvl="0" w:tplc="149C08FC">
      <w:start w:val="1"/>
      <w:numFmt w:val="decimal"/>
      <w:lvlText w:val="%1."/>
      <w:lvlJc w:val="left"/>
      <w:pPr>
        <w:ind w:left="720" w:hanging="360"/>
      </w:pPr>
    </w:lvl>
    <w:lvl w:ilvl="1" w:tplc="064A7D00">
      <w:start w:val="1"/>
      <w:numFmt w:val="lowerLetter"/>
      <w:lvlText w:val="%2."/>
      <w:lvlJc w:val="left"/>
      <w:pPr>
        <w:ind w:left="1440" w:hanging="360"/>
      </w:pPr>
    </w:lvl>
    <w:lvl w:ilvl="2" w:tplc="DA8240E4">
      <w:start w:val="1"/>
      <w:numFmt w:val="lowerRoman"/>
      <w:lvlText w:val="a-%3."/>
      <w:lvlJc w:val="right"/>
      <w:pPr>
        <w:ind w:left="2160" w:hanging="180"/>
      </w:pPr>
    </w:lvl>
    <w:lvl w:ilvl="3" w:tplc="EDFEAAEE">
      <w:start w:val="1"/>
      <w:numFmt w:val="decimal"/>
      <w:lvlText w:val="%4."/>
      <w:lvlJc w:val="left"/>
      <w:pPr>
        <w:ind w:left="2880" w:hanging="360"/>
      </w:pPr>
    </w:lvl>
    <w:lvl w:ilvl="4" w:tplc="FE42D8E6">
      <w:start w:val="1"/>
      <w:numFmt w:val="lowerLetter"/>
      <w:lvlText w:val="%5."/>
      <w:lvlJc w:val="left"/>
      <w:pPr>
        <w:ind w:left="3600" w:hanging="360"/>
      </w:pPr>
    </w:lvl>
    <w:lvl w:ilvl="5" w:tplc="69C4157E">
      <w:start w:val="1"/>
      <w:numFmt w:val="lowerRoman"/>
      <w:lvlText w:val="%6."/>
      <w:lvlJc w:val="right"/>
      <w:pPr>
        <w:ind w:left="4320" w:hanging="180"/>
      </w:pPr>
    </w:lvl>
    <w:lvl w:ilvl="6" w:tplc="F8E62DA0">
      <w:start w:val="1"/>
      <w:numFmt w:val="decimal"/>
      <w:lvlText w:val="%7."/>
      <w:lvlJc w:val="left"/>
      <w:pPr>
        <w:ind w:left="5040" w:hanging="360"/>
      </w:pPr>
    </w:lvl>
    <w:lvl w:ilvl="7" w:tplc="A56817AE">
      <w:start w:val="1"/>
      <w:numFmt w:val="lowerLetter"/>
      <w:lvlText w:val="%8."/>
      <w:lvlJc w:val="left"/>
      <w:pPr>
        <w:ind w:left="5760" w:hanging="360"/>
      </w:pPr>
    </w:lvl>
    <w:lvl w:ilvl="8" w:tplc="B038C05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D34EE8A"/>
    <w:multiLevelType w:val="hybridMultilevel"/>
    <w:tmpl w:val="4D34EE8A"/>
    <w:lvl w:ilvl="0" w:tplc="91F85826">
      <w:start w:val="1"/>
      <w:numFmt w:val="decimal"/>
      <w:suff w:val="space"/>
      <w:lvlText w:val="(%1)"/>
      <w:lvlJc w:val="left"/>
    </w:lvl>
    <w:lvl w:ilvl="1" w:tplc="11BCA5DC">
      <w:numFmt w:val="decimal"/>
      <w:lvlText w:val=""/>
      <w:lvlJc w:val="left"/>
    </w:lvl>
    <w:lvl w:ilvl="2" w:tplc="8564C29A">
      <w:numFmt w:val="decimal"/>
      <w:lvlText w:val=""/>
      <w:lvlJc w:val="left"/>
    </w:lvl>
    <w:lvl w:ilvl="3" w:tplc="05444ACC">
      <w:numFmt w:val="decimal"/>
      <w:lvlText w:val=""/>
      <w:lvlJc w:val="left"/>
    </w:lvl>
    <w:lvl w:ilvl="4" w:tplc="E0084FD4">
      <w:numFmt w:val="decimal"/>
      <w:lvlText w:val=""/>
      <w:lvlJc w:val="left"/>
    </w:lvl>
    <w:lvl w:ilvl="5" w:tplc="07582914">
      <w:numFmt w:val="decimal"/>
      <w:lvlText w:val=""/>
      <w:lvlJc w:val="left"/>
    </w:lvl>
    <w:lvl w:ilvl="6" w:tplc="2E584C40">
      <w:numFmt w:val="decimal"/>
      <w:lvlText w:val=""/>
      <w:lvlJc w:val="left"/>
    </w:lvl>
    <w:lvl w:ilvl="7" w:tplc="88BAA950">
      <w:numFmt w:val="decimal"/>
      <w:lvlText w:val=""/>
      <w:lvlJc w:val="left"/>
    </w:lvl>
    <w:lvl w:ilvl="8" w:tplc="E77AB97E">
      <w:numFmt w:val="decimal"/>
      <w:lvlText w:val=""/>
      <w:lvlJc w:val="left"/>
    </w:lvl>
  </w:abstractNum>
  <w:abstractNum w:abstractNumId="27" w15:restartNumberingAfterBreak="0">
    <w:nsid w:val="520308EB"/>
    <w:multiLevelType w:val="hybridMultilevel"/>
    <w:tmpl w:val="03A05A10"/>
    <w:lvl w:ilvl="0" w:tplc="B02610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9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0" w15:restartNumberingAfterBreak="0">
    <w:nsid w:val="5BB163EF"/>
    <w:multiLevelType w:val="hybridMultilevel"/>
    <w:tmpl w:val="38960B13"/>
    <w:lvl w:ilvl="0" w:tplc="278C7D44">
      <w:start w:val="1"/>
      <w:numFmt w:val="decimal"/>
      <w:lvlText w:val="%1."/>
      <w:lvlJc w:val="left"/>
      <w:pPr>
        <w:ind w:left="720" w:hanging="360"/>
      </w:pPr>
    </w:lvl>
    <w:lvl w:ilvl="1" w:tplc="37B202CC">
      <w:start w:val="1"/>
      <w:numFmt w:val="lowerLetter"/>
      <w:lvlText w:val="%2."/>
      <w:lvlJc w:val="left"/>
      <w:pPr>
        <w:ind w:left="1440" w:hanging="360"/>
      </w:pPr>
    </w:lvl>
    <w:lvl w:ilvl="2" w:tplc="BB4A87A0">
      <w:start w:val="1"/>
      <w:numFmt w:val="lowerRoman"/>
      <w:lvlText w:val="a-%3."/>
      <w:lvlJc w:val="right"/>
      <w:pPr>
        <w:ind w:left="2160" w:hanging="180"/>
      </w:pPr>
    </w:lvl>
    <w:lvl w:ilvl="3" w:tplc="77CAF66C">
      <w:start w:val="1"/>
      <w:numFmt w:val="decimal"/>
      <w:lvlText w:val="%4."/>
      <w:lvlJc w:val="left"/>
      <w:pPr>
        <w:ind w:left="2880" w:hanging="360"/>
      </w:pPr>
    </w:lvl>
    <w:lvl w:ilvl="4" w:tplc="53DA33BC">
      <w:start w:val="1"/>
      <w:numFmt w:val="lowerLetter"/>
      <w:lvlText w:val="%5."/>
      <w:lvlJc w:val="left"/>
      <w:pPr>
        <w:ind w:left="3600" w:hanging="360"/>
      </w:pPr>
    </w:lvl>
    <w:lvl w:ilvl="5" w:tplc="138AFBA0">
      <w:start w:val="1"/>
      <w:numFmt w:val="lowerRoman"/>
      <w:lvlText w:val="%6."/>
      <w:lvlJc w:val="right"/>
      <w:pPr>
        <w:ind w:left="4320" w:hanging="180"/>
      </w:pPr>
    </w:lvl>
    <w:lvl w:ilvl="6" w:tplc="DC4E311C">
      <w:start w:val="1"/>
      <w:numFmt w:val="decimal"/>
      <w:lvlText w:val="%7."/>
      <w:lvlJc w:val="left"/>
      <w:pPr>
        <w:ind w:left="5040" w:hanging="360"/>
      </w:pPr>
    </w:lvl>
    <w:lvl w:ilvl="7" w:tplc="8F44A4CA">
      <w:start w:val="1"/>
      <w:numFmt w:val="lowerLetter"/>
      <w:lvlText w:val="%8."/>
      <w:lvlJc w:val="left"/>
      <w:pPr>
        <w:ind w:left="5760" w:hanging="360"/>
      </w:pPr>
    </w:lvl>
    <w:lvl w:ilvl="8" w:tplc="441C3ED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161BD"/>
    <w:multiLevelType w:val="hybridMultilevel"/>
    <w:tmpl w:val="7F44B5E4"/>
    <w:lvl w:ilvl="0" w:tplc="3F28340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72802"/>
    <w:multiLevelType w:val="hybridMultilevel"/>
    <w:tmpl w:val="67B72802"/>
    <w:lvl w:ilvl="0" w:tplc="B5122A9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i/>
      </w:rPr>
    </w:lvl>
    <w:lvl w:ilvl="1" w:tplc="084EF0B4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C34CAC54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B6741BA4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BA54B7CE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F902475C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E098A8D4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4E1AAF70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DE0AF64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4" w15:restartNumberingAfterBreak="0">
    <w:nsid w:val="688209EC"/>
    <w:multiLevelType w:val="hybridMultilevel"/>
    <w:tmpl w:val="B8BEE3EE"/>
    <w:lvl w:ilvl="0" w:tplc="1820FA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647A8"/>
    <w:multiLevelType w:val="hybridMultilevel"/>
    <w:tmpl w:val="5BAE9D2A"/>
    <w:lvl w:ilvl="0" w:tplc="7800F568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plc="1B6A3376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plc="B4FCD326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plc="10BC69D6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plc="D848DA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plc="58B8110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plc="6B284614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plc="F7E478B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plc="EF68260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D153B3"/>
    <w:multiLevelType w:val="hybridMultilevel"/>
    <w:tmpl w:val="C12891C8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53E70"/>
    <w:multiLevelType w:val="hybridMultilevel"/>
    <w:tmpl w:val="328A4FC0"/>
    <w:lvl w:ilvl="0" w:tplc="E6B2D3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D20EF5BC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cs="Times New Roman" w:hint="default"/>
      </w:rPr>
    </w:lvl>
    <w:lvl w:ilvl="2" w:tplc="E5C66C5C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cs="Times New Roman" w:hint="default"/>
      </w:rPr>
    </w:lvl>
    <w:lvl w:ilvl="3" w:tplc="83EC8732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14EE994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7F1A85EE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81AAE470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3D400E2C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E906098C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abstractNum w:abstractNumId="38" w15:restartNumberingAfterBreak="0">
    <w:nsid w:val="7BC330F5"/>
    <w:multiLevelType w:val="hybridMultilevel"/>
    <w:tmpl w:val="7BC330F5"/>
    <w:lvl w:ilvl="0" w:tplc="C556153E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45149E4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B18850B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7CD4313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E436AB3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FC865A1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2E6EA5B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EC6A24F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7DD0FF1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601B0"/>
    <w:multiLevelType w:val="hybridMultilevel"/>
    <w:tmpl w:val="C4742828"/>
    <w:lvl w:ilvl="0" w:tplc="253481EE">
      <w:start w:val="4000"/>
      <w:numFmt w:val="bullet"/>
      <w:lvlText w:val="-"/>
      <w:lvlJc w:val="left"/>
      <w:pPr>
        <w:ind w:left="8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0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7F780156"/>
    <w:multiLevelType w:val="hybridMultilevel"/>
    <w:tmpl w:val="B3CE6706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9"/>
  </w:num>
  <w:num w:numId="4">
    <w:abstractNumId w:val="5"/>
  </w:num>
  <w:num w:numId="5">
    <w:abstractNumId w:val="16"/>
  </w:num>
  <w:num w:numId="6">
    <w:abstractNumId w:val="24"/>
  </w:num>
  <w:num w:numId="7">
    <w:abstractNumId w:val="3"/>
  </w:num>
  <w:num w:numId="8">
    <w:abstractNumId w:val="14"/>
  </w:num>
  <w:num w:numId="9">
    <w:abstractNumId w:val="41"/>
  </w:num>
  <w:num w:numId="10">
    <w:abstractNumId w:val="36"/>
  </w:num>
  <w:num w:numId="11">
    <w:abstractNumId w:val="12"/>
  </w:num>
  <w:num w:numId="12">
    <w:abstractNumId w:val="31"/>
  </w:num>
  <w:num w:numId="13">
    <w:abstractNumId w:val="27"/>
  </w:num>
  <w:num w:numId="14">
    <w:abstractNumId w:val="23"/>
  </w:num>
  <w:num w:numId="15">
    <w:abstractNumId w:val="32"/>
  </w:num>
  <w:num w:numId="16">
    <w:abstractNumId w:val="8"/>
  </w:num>
  <w:num w:numId="17">
    <w:abstractNumId w:val="18"/>
  </w:num>
  <w:num w:numId="18">
    <w:abstractNumId w:val="30"/>
  </w:num>
  <w:num w:numId="19">
    <w:abstractNumId w:val="37"/>
  </w:num>
  <w:num w:numId="20">
    <w:abstractNumId w:val="0"/>
  </w:num>
  <w:num w:numId="21">
    <w:abstractNumId w:val="40"/>
  </w:num>
  <w:num w:numId="22">
    <w:abstractNumId w:val="19"/>
  </w:num>
  <w:num w:numId="23">
    <w:abstractNumId w:val="33"/>
  </w:num>
  <w:num w:numId="24">
    <w:abstractNumId w:val="21"/>
  </w:num>
  <w:num w:numId="25">
    <w:abstractNumId w:val="11"/>
  </w:num>
  <w:num w:numId="26">
    <w:abstractNumId w:val="4"/>
  </w:num>
  <w:num w:numId="27">
    <w:abstractNumId w:val="28"/>
  </w:num>
  <w:num w:numId="28">
    <w:abstractNumId w:val="10"/>
  </w:num>
  <w:num w:numId="29">
    <w:abstractNumId w:val="20"/>
  </w:num>
  <w:num w:numId="30">
    <w:abstractNumId w:val="2"/>
  </w:num>
  <w:num w:numId="31">
    <w:abstractNumId w:val="29"/>
  </w:num>
  <w:num w:numId="32">
    <w:abstractNumId w:val="15"/>
  </w:num>
  <w:num w:numId="33">
    <w:abstractNumId w:val="25"/>
  </w:num>
  <w:num w:numId="3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5">
    <w:abstractNumId w:val="17"/>
  </w:num>
  <w:num w:numId="36">
    <w:abstractNumId w:val="13"/>
  </w:num>
  <w:num w:numId="37">
    <w:abstractNumId w:val="6"/>
  </w:num>
  <w:num w:numId="38">
    <w:abstractNumId w:val="39"/>
  </w:num>
  <w:num w:numId="39">
    <w:abstractNumId w:val="26"/>
  </w:num>
  <w:num w:numId="40">
    <w:abstractNumId w:val="7"/>
  </w:num>
  <w:num w:numId="41">
    <w:abstractNumId w:val="34"/>
  </w:num>
  <w:num w:numId="42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">
    <w15:presenceInfo w15:providerId="None" w15:userId="Intel"/>
  </w15:person>
  <w15:person w15:author="Intel1">
    <w15:presenceInfo w15:providerId="None" w15:userId="Inte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3EA"/>
    <w:rsid w:val="0000142C"/>
    <w:rsid w:val="0000153B"/>
    <w:rsid w:val="000018E8"/>
    <w:rsid w:val="00002801"/>
    <w:rsid w:val="00005A96"/>
    <w:rsid w:val="00007AE8"/>
    <w:rsid w:val="000132B6"/>
    <w:rsid w:val="000146CC"/>
    <w:rsid w:val="00014D62"/>
    <w:rsid w:val="00017664"/>
    <w:rsid w:val="00017C1D"/>
    <w:rsid w:val="00017C64"/>
    <w:rsid w:val="00017EC2"/>
    <w:rsid w:val="0002047D"/>
    <w:rsid w:val="00020552"/>
    <w:rsid w:val="0002077C"/>
    <w:rsid w:val="00022326"/>
    <w:rsid w:val="00022E4A"/>
    <w:rsid w:val="000232C6"/>
    <w:rsid w:val="00023368"/>
    <w:rsid w:val="000239AF"/>
    <w:rsid w:val="00025AEA"/>
    <w:rsid w:val="00025B40"/>
    <w:rsid w:val="00025EC7"/>
    <w:rsid w:val="00026AF9"/>
    <w:rsid w:val="00030695"/>
    <w:rsid w:val="000313DC"/>
    <w:rsid w:val="00033589"/>
    <w:rsid w:val="00033832"/>
    <w:rsid w:val="00034C68"/>
    <w:rsid w:val="00035846"/>
    <w:rsid w:val="00036192"/>
    <w:rsid w:val="000435CE"/>
    <w:rsid w:val="00044ACA"/>
    <w:rsid w:val="000451D3"/>
    <w:rsid w:val="000455BC"/>
    <w:rsid w:val="000456B1"/>
    <w:rsid w:val="00047C1B"/>
    <w:rsid w:val="00047DD5"/>
    <w:rsid w:val="000506B9"/>
    <w:rsid w:val="000511A7"/>
    <w:rsid w:val="00051482"/>
    <w:rsid w:val="00051757"/>
    <w:rsid w:val="00051AB2"/>
    <w:rsid w:val="00051CD1"/>
    <w:rsid w:val="00051E06"/>
    <w:rsid w:val="000521BC"/>
    <w:rsid w:val="00053E3A"/>
    <w:rsid w:val="000540EE"/>
    <w:rsid w:val="000556E6"/>
    <w:rsid w:val="00056966"/>
    <w:rsid w:val="00056DF1"/>
    <w:rsid w:val="00060A60"/>
    <w:rsid w:val="000610D5"/>
    <w:rsid w:val="00061F1D"/>
    <w:rsid w:val="00062A89"/>
    <w:rsid w:val="00062E41"/>
    <w:rsid w:val="00062F04"/>
    <w:rsid w:val="00063C3D"/>
    <w:rsid w:val="00064725"/>
    <w:rsid w:val="000656C6"/>
    <w:rsid w:val="000658A7"/>
    <w:rsid w:val="00065F4C"/>
    <w:rsid w:val="00066359"/>
    <w:rsid w:val="000669B4"/>
    <w:rsid w:val="00067180"/>
    <w:rsid w:val="0007159B"/>
    <w:rsid w:val="0007160B"/>
    <w:rsid w:val="00073863"/>
    <w:rsid w:val="00073F25"/>
    <w:rsid w:val="00075683"/>
    <w:rsid w:val="00075D0D"/>
    <w:rsid w:val="000766DB"/>
    <w:rsid w:val="00076CBC"/>
    <w:rsid w:val="0008016D"/>
    <w:rsid w:val="00080497"/>
    <w:rsid w:val="00080AE2"/>
    <w:rsid w:val="00080DF2"/>
    <w:rsid w:val="00081972"/>
    <w:rsid w:val="00082A39"/>
    <w:rsid w:val="00083F34"/>
    <w:rsid w:val="000844AB"/>
    <w:rsid w:val="00084651"/>
    <w:rsid w:val="00084CDA"/>
    <w:rsid w:val="0008524A"/>
    <w:rsid w:val="0008550D"/>
    <w:rsid w:val="000867B4"/>
    <w:rsid w:val="00086F70"/>
    <w:rsid w:val="000873DE"/>
    <w:rsid w:val="0008762E"/>
    <w:rsid w:val="00087A1C"/>
    <w:rsid w:val="000928F9"/>
    <w:rsid w:val="00092B11"/>
    <w:rsid w:val="00092C90"/>
    <w:rsid w:val="00093240"/>
    <w:rsid w:val="00093922"/>
    <w:rsid w:val="00093F29"/>
    <w:rsid w:val="00094205"/>
    <w:rsid w:val="000945D2"/>
    <w:rsid w:val="00094A9A"/>
    <w:rsid w:val="00094F93"/>
    <w:rsid w:val="00096618"/>
    <w:rsid w:val="00096914"/>
    <w:rsid w:val="00096B92"/>
    <w:rsid w:val="000971C0"/>
    <w:rsid w:val="000A19F3"/>
    <w:rsid w:val="000A2C82"/>
    <w:rsid w:val="000A32F2"/>
    <w:rsid w:val="000A3FA5"/>
    <w:rsid w:val="000A4ED5"/>
    <w:rsid w:val="000A56D5"/>
    <w:rsid w:val="000A5AE3"/>
    <w:rsid w:val="000A6047"/>
    <w:rsid w:val="000A6394"/>
    <w:rsid w:val="000A67C1"/>
    <w:rsid w:val="000A6F9C"/>
    <w:rsid w:val="000B0A16"/>
    <w:rsid w:val="000B243E"/>
    <w:rsid w:val="000B3202"/>
    <w:rsid w:val="000B3573"/>
    <w:rsid w:val="000B3D8D"/>
    <w:rsid w:val="000B40E7"/>
    <w:rsid w:val="000B4464"/>
    <w:rsid w:val="000B45C4"/>
    <w:rsid w:val="000B484E"/>
    <w:rsid w:val="000B4D24"/>
    <w:rsid w:val="000B5E95"/>
    <w:rsid w:val="000B637B"/>
    <w:rsid w:val="000B6E89"/>
    <w:rsid w:val="000B7FED"/>
    <w:rsid w:val="000C038A"/>
    <w:rsid w:val="000C09D9"/>
    <w:rsid w:val="000C1C8B"/>
    <w:rsid w:val="000C1CF1"/>
    <w:rsid w:val="000C22A1"/>
    <w:rsid w:val="000C2327"/>
    <w:rsid w:val="000C2AEE"/>
    <w:rsid w:val="000C33F8"/>
    <w:rsid w:val="000C4040"/>
    <w:rsid w:val="000C529C"/>
    <w:rsid w:val="000C57BE"/>
    <w:rsid w:val="000C6598"/>
    <w:rsid w:val="000C6801"/>
    <w:rsid w:val="000C6C2C"/>
    <w:rsid w:val="000C7DAA"/>
    <w:rsid w:val="000D134E"/>
    <w:rsid w:val="000D1668"/>
    <w:rsid w:val="000D16F2"/>
    <w:rsid w:val="000D18AD"/>
    <w:rsid w:val="000D196E"/>
    <w:rsid w:val="000D1D4E"/>
    <w:rsid w:val="000D1DB5"/>
    <w:rsid w:val="000D377A"/>
    <w:rsid w:val="000D491C"/>
    <w:rsid w:val="000D4D7C"/>
    <w:rsid w:val="000D65BD"/>
    <w:rsid w:val="000D71CA"/>
    <w:rsid w:val="000E000F"/>
    <w:rsid w:val="000E0D1F"/>
    <w:rsid w:val="000E3142"/>
    <w:rsid w:val="000E38D1"/>
    <w:rsid w:val="000E4137"/>
    <w:rsid w:val="000E4629"/>
    <w:rsid w:val="000E4B81"/>
    <w:rsid w:val="000E54EB"/>
    <w:rsid w:val="000E5D43"/>
    <w:rsid w:val="000E6463"/>
    <w:rsid w:val="000E783C"/>
    <w:rsid w:val="000F09FC"/>
    <w:rsid w:val="000F1CBF"/>
    <w:rsid w:val="000F1FFE"/>
    <w:rsid w:val="000F221A"/>
    <w:rsid w:val="000F23FE"/>
    <w:rsid w:val="000F2723"/>
    <w:rsid w:val="000F2C2D"/>
    <w:rsid w:val="000F2C8D"/>
    <w:rsid w:val="000F3679"/>
    <w:rsid w:val="000F46C4"/>
    <w:rsid w:val="000F4A5A"/>
    <w:rsid w:val="000F4E2C"/>
    <w:rsid w:val="000F59A3"/>
    <w:rsid w:val="000F59AA"/>
    <w:rsid w:val="000F5E1E"/>
    <w:rsid w:val="000F6E0B"/>
    <w:rsid w:val="000F6E72"/>
    <w:rsid w:val="0010042A"/>
    <w:rsid w:val="00100897"/>
    <w:rsid w:val="00100B3D"/>
    <w:rsid w:val="00100F77"/>
    <w:rsid w:val="0010168F"/>
    <w:rsid w:val="0010257E"/>
    <w:rsid w:val="00103703"/>
    <w:rsid w:val="00103FB9"/>
    <w:rsid w:val="001045C5"/>
    <w:rsid w:val="0010528A"/>
    <w:rsid w:val="00105486"/>
    <w:rsid w:val="0010634B"/>
    <w:rsid w:val="00107FF6"/>
    <w:rsid w:val="00110F8C"/>
    <w:rsid w:val="00111CB6"/>
    <w:rsid w:val="0011242C"/>
    <w:rsid w:val="0011263E"/>
    <w:rsid w:val="0011279B"/>
    <w:rsid w:val="00115242"/>
    <w:rsid w:val="00115963"/>
    <w:rsid w:val="001159AD"/>
    <w:rsid w:val="00116237"/>
    <w:rsid w:val="001165C0"/>
    <w:rsid w:val="00117291"/>
    <w:rsid w:val="00120CD0"/>
    <w:rsid w:val="00121C1B"/>
    <w:rsid w:val="001220BB"/>
    <w:rsid w:val="0012387F"/>
    <w:rsid w:val="001248C2"/>
    <w:rsid w:val="0012525C"/>
    <w:rsid w:val="00125D6F"/>
    <w:rsid w:val="001269D6"/>
    <w:rsid w:val="00127099"/>
    <w:rsid w:val="00130DB3"/>
    <w:rsid w:val="00130FF8"/>
    <w:rsid w:val="00131A4D"/>
    <w:rsid w:val="0013249A"/>
    <w:rsid w:val="00132AD4"/>
    <w:rsid w:val="001339EF"/>
    <w:rsid w:val="00133AB8"/>
    <w:rsid w:val="00133B9A"/>
    <w:rsid w:val="00133BAC"/>
    <w:rsid w:val="00133BED"/>
    <w:rsid w:val="00133DFA"/>
    <w:rsid w:val="001342B2"/>
    <w:rsid w:val="001357CD"/>
    <w:rsid w:val="00135891"/>
    <w:rsid w:val="00135A61"/>
    <w:rsid w:val="00135DCD"/>
    <w:rsid w:val="001364B9"/>
    <w:rsid w:val="001367DB"/>
    <w:rsid w:val="00136F5D"/>
    <w:rsid w:val="0013794D"/>
    <w:rsid w:val="00137E47"/>
    <w:rsid w:val="00140A86"/>
    <w:rsid w:val="00141567"/>
    <w:rsid w:val="0014210E"/>
    <w:rsid w:val="0014379C"/>
    <w:rsid w:val="001441BA"/>
    <w:rsid w:val="001442E9"/>
    <w:rsid w:val="0014468B"/>
    <w:rsid w:val="00144BBF"/>
    <w:rsid w:val="00145555"/>
    <w:rsid w:val="001455EB"/>
    <w:rsid w:val="00145D43"/>
    <w:rsid w:val="00145D8F"/>
    <w:rsid w:val="00145FDA"/>
    <w:rsid w:val="0015000A"/>
    <w:rsid w:val="00150927"/>
    <w:rsid w:val="00150D5C"/>
    <w:rsid w:val="001519F4"/>
    <w:rsid w:val="00152464"/>
    <w:rsid w:val="001531CF"/>
    <w:rsid w:val="00153705"/>
    <w:rsid w:val="0015395A"/>
    <w:rsid w:val="001540C3"/>
    <w:rsid w:val="0015427A"/>
    <w:rsid w:val="00156B67"/>
    <w:rsid w:val="00157D06"/>
    <w:rsid w:val="00160580"/>
    <w:rsid w:val="00160DC7"/>
    <w:rsid w:val="001613C6"/>
    <w:rsid w:val="00161FFE"/>
    <w:rsid w:val="0016287D"/>
    <w:rsid w:val="00162BD3"/>
    <w:rsid w:val="00162DD3"/>
    <w:rsid w:val="00163153"/>
    <w:rsid w:val="001647E7"/>
    <w:rsid w:val="00165983"/>
    <w:rsid w:val="00165EB4"/>
    <w:rsid w:val="00166E5B"/>
    <w:rsid w:val="00167411"/>
    <w:rsid w:val="00167B8F"/>
    <w:rsid w:val="00167D05"/>
    <w:rsid w:val="00167E3C"/>
    <w:rsid w:val="001702FA"/>
    <w:rsid w:val="00171B84"/>
    <w:rsid w:val="00171BCB"/>
    <w:rsid w:val="00171C33"/>
    <w:rsid w:val="001721A9"/>
    <w:rsid w:val="00172E51"/>
    <w:rsid w:val="00173F79"/>
    <w:rsid w:val="00174679"/>
    <w:rsid w:val="0017531C"/>
    <w:rsid w:val="00175BC4"/>
    <w:rsid w:val="00176173"/>
    <w:rsid w:val="00176B1A"/>
    <w:rsid w:val="00176EAF"/>
    <w:rsid w:val="001779FE"/>
    <w:rsid w:val="00177A16"/>
    <w:rsid w:val="0018115D"/>
    <w:rsid w:val="0018377F"/>
    <w:rsid w:val="001846F1"/>
    <w:rsid w:val="00184E67"/>
    <w:rsid w:val="00185D7E"/>
    <w:rsid w:val="00190C75"/>
    <w:rsid w:val="00190DF1"/>
    <w:rsid w:val="00192C46"/>
    <w:rsid w:val="001936D8"/>
    <w:rsid w:val="0019536E"/>
    <w:rsid w:val="0019726F"/>
    <w:rsid w:val="001976D2"/>
    <w:rsid w:val="00197C37"/>
    <w:rsid w:val="001A009F"/>
    <w:rsid w:val="001A03DA"/>
    <w:rsid w:val="001A071E"/>
    <w:rsid w:val="001A08B3"/>
    <w:rsid w:val="001A16ED"/>
    <w:rsid w:val="001A1D0F"/>
    <w:rsid w:val="001A1EB1"/>
    <w:rsid w:val="001A2ACF"/>
    <w:rsid w:val="001A32A0"/>
    <w:rsid w:val="001A38F5"/>
    <w:rsid w:val="001A4F73"/>
    <w:rsid w:val="001A54C8"/>
    <w:rsid w:val="001A68D4"/>
    <w:rsid w:val="001A6B1E"/>
    <w:rsid w:val="001A6E6F"/>
    <w:rsid w:val="001A70BB"/>
    <w:rsid w:val="001A7386"/>
    <w:rsid w:val="001A7B43"/>
    <w:rsid w:val="001A7B60"/>
    <w:rsid w:val="001A7B6E"/>
    <w:rsid w:val="001B0F46"/>
    <w:rsid w:val="001B1DEB"/>
    <w:rsid w:val="001B1E43"/>
    <w:rsid w:val="001B264C"/>
    <w:rsid w:val="001B2B96"/>
    <w:rsid w:val="001B3758"/>
    <w:rsid w:val="001B5055"/>
    <w:rsid w:val="001B52F0"/>
    <w:rsid w:val="001B5839"/>
    <w:rsid w:val="001B5B59"/>
    <w:rsid w:val="001B5E18"/>
    <w:rsid w:val="001B6768"/>
    <w:rsid w:val="001B7118"/>
    <w:rsid w:val="001B7A65"/>
    <w:rsid w:val="001B7CE7"/>
    <w:rsid w:val="001C209C"/>
    <w:rsid w:val="001C288D"/>
    <w:rsid w:val="001C2C01"/>
    <w:rsid w:val="001C2F70"/>
    <w:rsid w:val="001C3A08"/>
    <w:rsid w:val="001C3C50"/>
    <w:rsid w:val="001C5DC0"/>
    <w:rsid w:val="001C605A"/>
    <w:rsid w:val="001C687E"/>
    <w:rsid w:val="001C75D6"/>
    <w:rsid w:val="001D02A8"/>
    <w:rsid w:val="001D2623"/>
    <w:rsid w:val="001D2DE7"/>
    <w:rsid w:val="001D39DB"/>
    <w:rsid w:val="001D3C39"/>
    <w:rsid w:val="001D44CD"/>
    <w:rsid w:val="001D45B8"/>
    <w:rsid w:val="001D4884"/>
    <w:rsid w:val="001D4E6D"/>
    <w:rsid w:val="001D5BC5"/>
    <w:rsid w:val="001D60AC"/>
    <w:rsid w:val="001D7571"/>
    <w:rsid w:val="001D7D6B"/>
    <w:rsid w:val="001E0AC6"/>
    <w:rsid w:val="001E1F13"/>
    <w:rsid w:val="001E1F18"/>
    <w:rsid w:val="001E2828"/>
    <w:rsid w:val="001E2A63"/>
    <w:rsid w:val="001E2EA7"/>
    <w:rsid w:val="001E3B9C"/>
    <w:rsid w:val="001E4059"/>
    <w:rsid w:val="001E41F0"/>
    <w:rsid w:val="001E41F3"/>
    <w:rsid w:val="001E567B"/>
    <w:rsid w:val="001E6153"/>
    <w:rsid w:val="001E7736"/>
    <w:rsid w:val="001E7CFA"/>
    <w:rsid w:val="001F31DD"/>
    <w:rsid w:val="001F33D4"/>
    <w:rsid w:val="001F3C6A"/>
    <w:rsid w:val="001F4896"/>
    <w:rsid w:val="001F48C2"/>
    <w:rsid w:val="001F4AE3"/>
    <w:rsid w:val="001F71F7"/>
    <w:rsid w:val="001F78C9"/>
    <w:rsid w:val="00200429"/>
    <w:rsid w:val="0020103A"/>
    <w:rsid w:val="0020168D"/>
    <w:rsid w:val="00201AC3"/>
    <w:rsid w:val="002026E3"/>
    <w:rsid w:val="002027B1"/>
    <w:rsid w:val="002039A6"/>
    <w:rsid w:val="00204F37"/>
    <w:rsid w:val="0020500E"/>
    <w:rsid w:val="00206A7C"/>
    <w:rsid w:val="00206A9F"/>
    <w:rsid w:val="00207611"/>
    <w:rsid w:val="00207D85"/>
    <w:rsid w:val="00210235"/>
    <w:rsid w:val="00210E87"/>
    <w:rsid w:val="00211A65"/>
    <w:rsid w:val="00212B73"/>
    <w:rsid w:val="00212DD6"/>
    <w:rsid w:val="002132ED"/>
    <w:rsid w:val="002133C8"/>
    <w:rsid w:val="0021369C"/>
    <w:rsid w:val="0021397D"/>
    <w:rsid w:val="00213EB1"/>
    <w:rsid w:val="00215B94"/>
    <w:rsid w:val="0021689E"/>
    <w:rsid w:val="00216E96"/>
    <w:rsid w:val="00217D4A"/>
    <w:rsid w:val="00217E1D"/>
    <w:rsid w:val="00221483"/>
    <w:rsid w:val="002219D8"/>
    <w:rsid w:val="00221BD7"/>
    <w:rsid w:val="0022215E"/>
    <w:rsid w:val="00222A69"/>
    <w:rsid w:val="00223149"/>
    <w:rsid w:val="002246E4"/>
    <w:rsid w:val="00224DDD"/>
    <w:rsid w:val="00225074"/>
    <w:rsid w:val="00225F74"/>
    <w:rsid w:val="002268A1"/>
    <w:rsid w:val="00226946"/>
    <w:rsid w:val="00226CD3"/>
    <w:rsid w:val="002276CD"/>
    <w:rsid w:val="00227C98"/>
    <w:rsid w:val="002300A6"/>
    <w:rsid w:val="00230A7F"/>
    <w:rsid w:val="00231C6D"/>
    <w:rsid w:val="00231F1F"/>
    <w:rsid w:val="002325DD"/>
    <w:rsid w:val="00232E56"/>
    <w:rsid w:val="002354AE"/>
    <w:rsid w:val="0023553A"/>
    <w:rsid w:val="002369EE"/>
    <w:rsid w:val="00240701"/>
    <w:rsid w:val="00241745"/>
    <w:rsid w:val="00243C80"/>
    <w:rsid w:val="0024402E"/>
    <w:rsid w:val="00244A8D"/>
    <w:rsid w:val="00245B04"/>
    <w:rsid w:val="002469EE"/>
    <w:rsid w:val="00247BB3"/>
    <w:rsid w:val="00251513"/>
    <w:rsid w:val="00251E38"/>
    <w:rsid w:val="00252578"/>
    <w:rsid w:val="00254576"/>
    <w:rsid w:val="00254590"/>
    <w:rsid w:val="00255F5E"/>
    <w:rsid w:val="00256C30"/>
    <w:rsid w:val="00257371"/>
    <w:rsid w:val="00257CD0"/>
    <w:rsid w:val="0026004D"/>
    <w:rsid w:val="002606D2"/>
    <w:rsid w:val="00260BA2"/>
    <w:rsid w:val="002610B1"/>
    <w:rsid w:val="002626B3"/>
    <w:rsid w:val="002640DD"/>
    <w:rsid w:val="0026437A"/>
    <w:rsid w:val="00265980"/>
    <w:rsid w:val="00265B59"/>
    <w:rsid w:val="00265BF4"/>
    <w:rsid w:val="00270396"/>
    <w:rsid w:val="00271DA2"/>
    <w:rsid w:val="00271F9C"/>
    <w:rsid w:val="00272510"/>
    <w:rsid w:val="0027484E"/>
    <w:rsid w:val="00274885"/>
    <w:rsid w:val="00274CF8"/>
    <w:rsid w:val="00275311"/>
    <w:rsid w:val="00275D12"/>
    <w:rsid w:val="0027616F"/>
    <w:rsid w:val="002772DA"/>
    <w:rsid w:val="0028101A"/>
    <w:rsid w:val="00281DE0"/>
    <w:rsid w:val="00282613"/>
    <w:rsid w:val="002828E0"/>
    <w:rsid w:val="00282DD1"/>
    <w:rsid w:val="00283567"/>
    <w:rsid w:val="00284FEB"/>
    <w:rsid w:val="002860C4"/>
    <w:rsid w:val="00287A78"/>
    <w:rsid w:val="00287EC1"/>
    <w:rsid w:val="002908FF"/>
    <w:rsid w:val="0029142D"/>
    <w:rsid w:val="0029144F"/>
    <w:rsid w:val="0029191A"/>
    <w:rsid w:val="0029253E"/>
    <w:rsid w:val="00292D74"/>
    <w:rsid w:val="00293BCC"/>
    <w:rsid w:val="00295C90"/>
    <w:rsid w:val="00296C84"/>
    <w:rsid w:val="002971EC"/>
    <w:rsid w:val="002A061E"/>
    <w:rsid w:val="002A1AD1"/>
    <w:rsid w:val="002A2715"/>
    <w:rsid w:val="002A3FE8"/>
    <w:rsid w:val="002A5C27"/>
    <w:rsid w:val="002A613C"/>
    <w:rsid w:val="002A66D2"/>
    <w:rsid w:val="002A6778"/>
    <w:rsid w:val="002B1B7A"/>
    <w:rsid w:val="002B23D5"/>
    <w:rsid w:val="002B23FD"/>
    <w:rsid w:val="002B289D"/>
    <w:rsid w:val="002B32CC"/>
    <w:rsid w:val="002B354A"/>
    <w:rsid w:val="002B378E"/>
    <w:rsid w:val="002B4839"/>
    <w:rsid w:val="002B4B8E"/>
    <w:rsid w:val="002B5741"/>
    <w:rsid w:val="002B5749"/>
    <w:rsid w:val="002B59FE"/>
    <w:rsid w:val="002B5E91"/>
    <w:rsid w:val="002B600D"/>
    <w:rsid w:val="002B6DFC"/>
    <w:rsid w:val="002B723B"/>
    <w:rsid w:val="002B75E6"/>
    <w:rsid w:val="002C0158"/>
    <w:rsid w:val="002C02FF"/>
    <w:rsid w:val="002C06BF"/>
    <w:rsid w:val="002C09E7"/>
    <w:rsid w:val="002C0DF0"/>
    <w:rsid w:val="002C1CB1"/>
    <w:rsid w:val="002C20D3"/>
    <w:rsid w:val="002C2A7A"/>
    <w:rsid w:val="002C3820"/>
    <w:rsid w:val="002C3CE9"/>
    <w:rsid w:val="002C3D03"/>
    <w:rsid w:val="002C42CA"/>
    <w:rsid w:val="002C443E"/>
    <w:rsid w:val="002C544C"/>
    <w:rsid w:val="002D0579"/>
    <w:rsid w:val="002D0F08"/>
    <w:rsid w:val="002D28A9"/>
    <w:rsid w:val="002D2AF7"/>
    <w:rsid w:val="002D3499"/>
    <w:rsid w:val="002D3785"/>
    <w:rsid w:val="002D3E72"/>
    <w:rsid w:val="002D5BDA"/>
    <w:rsid w:val="002D78A5"/>
    <w:rsid w:val="002D7AE4"/>
    <w:rsid w:val="002E07CC"/>
    <w:rsid w:val="002E260A"/>
    <w:rsid w:val="002E2F4D"/>
    <w:rsid w:val="002E3062"/>
    <w:rsid w:val="002E5017"/>
    <w:rsid w:val="002E649C"/>
    <w:rsid w:val="002E6877"/>
    <w:rsid w:val="002E6B91"/>
    <w:rsid w:val="002F0004"/>
    <w:rsid w:val="002F05A7"/>
    <w:rsid w:val="002F1096"/>
    <w:rsid w:val="002F1D5D"/>
    <w:rsid w:val="002F2659"/>
    <w:rsid w:val="002F27D8"/>
    <w:rsid w:val="002F28B5"/>
    <w:rsid w:val="002F2910"/>
    <w:rsid w:val="002F2CF9"/>
    <w:rsid w:val="002F2FD0"/>
    <w:rsid w:val="002F59F3"/>
    <w:rsid w:val="002F63C3"/>
    <w:rsid w:val="002F6641"/>
    <w:rsid w:val="002F6CB3"/>
    <w:rsid w:val="002F7B89"/>
    <w:rsid w:val="00300800"/>
    <w:rsid w:val="0030217A"/>
    <w:rsid w:val="003032AD"/>
    <w:rsid w:val="0030357E"/>
    <w:rsid w:val="003035BC"/>
    <w:rsid w:val="00304EE5"/>
    <w:rsid w:val="00304F1E"/>
    <w:rsid w:val="00305163"/>
    <w:rsid w:val="00305409"/>
    <w:rsid w:val="0030737D"/>
    <w:rsid w:val="00310033"/>
    <w:rsid w:val="003107E7"/>
    <w:rsid w:val="003116F0"/>
    <w:rsid w:val="00311C55"/>
    <w:rsid w:val="00311EAC"/>
    <w:rsid w:val="00312C02"/>
    <w:rsid w:val="00313178"/>
    <w:rsid w:val="00315706"/>
    <w:rsid w:val="00315B61"/>
    <w:rsid w:val="00320A93"/>
    <w:rsid w:val="00321324"/>
    <w:rsid w:val="003217BF"/>
    <w:rsid w:val="0032275E"/>
    <w:rsid w:val="00322809"/>
    <w:rsid w:val="00322957"/>
    <w:rsid w:val="00322ECB"/>
    <w:rsid w:val="003243A6"/>
    <w:rsid w:val="00324FCB"/>
    <w:rsid w:val="00325AA3"/>
    <w:rsid w:val="00325AAC"/>
    <w:rsid w:val="0032634E"/>
    <w:rsid w:val="00326FFB"/>
    <w:rsid w:val="0032799B"/>
    <w:rsid w:val="00330524"/>
    <w:rsid w:val="00330876"/>
    <w:rsid w:val="00332DAE"/>
    <w:rsid w:val="00333213"/>
    <w:rsid w:val="003337EE"/>
    <w:rsid w:val="00334F2F"/>
    <w:rsid w:val="003350E6"/>
    <w:rsid w:val="0033541B"/>
    <w:rsid w:val="00335648"/>
    <w:rsid w:val="00335D0F"/>
    <w:rsid w:val="00335E31"/>
    <w:rsid w:val="003364A0"/>
    <w:rsid w:val="00340BF3"/>
    <w:rsid w:val="00340E7A"/>
    <w:rsid w:val="00340FCE"/>
    <w:rsid w:val="0034100F"/>
    <w:rsid w:val="00341E6C"/>
    <w:rsid w:val="00341F8A"/>
    <w:rsid w:val="0034261F"/>
    <w:rsid w:val="00342A10"/>
    <w:rsid w:val="00343439"/>
    <w:rsid w:val="00343AA0"/>
    <w:rsid w:val="00343E1D"/>
    <w:rsid w:val="003444AC"/>
    <w:rsid w:val="00345014"/>
    <w:rsid w:val="0034502C"/>
    <w:rsid w:val="00346A7E"/>
    <w:rsid w:val="0034776C"/>
    <w:rsid w:val="00347BE4"/>
    <w:rsid w:val="00347F70"/>
    <w:rsid w:val="0035291D"/>
    <w:rsid w:val="00352EB8"/>
    <w:rsid w:val="00353D52"/>
    <w:rsid w:val="003546DA"/>
    <w:rsid w:val="0035476E"/>
    <w:rsid w:val="00354AB2"/>
    <w:rsid w:val="003553A7"/>
    <w:rsid w:val="00355D39"/>
    <w:rsid w:val="00356FBE"/>
    <w:rsid w:val="00357399"/>
    <w:rsid w:val="003579B3"/>
    <w:rsid w:val="00360326"/>
    <w:rsid w:val="003609EF"/>
    <w:rsid w:val="00360F12"/>
    <w:rsid w:val="003610CF"/>
    <w:rsid w:val="0036231A"/>
    <w:rsid w:val="00362687"/>
    <w:rsid w:val="00363370"/>
    <w:rsid w:val="00363BFC"/>
    <w:rsid w:val="00365158"/>
    <w:rsid w:val="0036585E"/>
    <w:rsid w:val="003663C5"/>
    <w:rsid w:val="00370624"/>
    <w:rsid w:val="003707C7"/>
    <w:rsid w:val="0037140C"/>
    <w:rsid w:val="00371849"/>
    <w:rsid w:val="00372669"/>
    <w:rsid w:val="00373932"/>
    <w:rsid w:val="00373DAB"/>
    <w:rsid w:val="00374DD4"/>
    <w:rsid w:val="00374E8A"/>
    <w:rsid w:val="003752D0"/>
    <w:rsid w:val="00376718"/>
    <w:rsid w:val="00377C83"/>
    <w:rsid w:val="00381EC7"/>
    <w:rsid w:val="003830F7"/>
    <w:rsid w:val="003832A4"/>
    <w:rsid w:val="00383B5A"/>
    <w:rsid w:val="003844A2"/>
    <w:rsid w:val="00385D19"/>
    <w:rsid w:val="00386107"/>
    <w:rsid w:val="00390495"/>
    <w:rsid w:val="0039163D"/>
    <w:rsid w:val="00392759"/>
    <w:rsid w:val="00394324"/>
    <w:rsid w:val="00394791"/>
    <w:rsid w:val="00394EE6"/>
    <w:rsid w:val="00395586"/>
    <w:rsid w:val="003A0617"/>
    <w:rsid w:val="003A065A"/>
    <w:rsid w:val="003A1BD5"/>
    <w:rsid w:val="003A2F5B"/>
    <w:rsid w:val="003A5576"/>
    <w:rsid w:val="003A5B8F"/>
    <w:rsid w:val="003A6420"/>
    <w:rsid w:val="003A6670"/>
    <w:rsid w:val="003A7E7F"/>
    <w:rsid w:val="003B05D1"/>
    <w:rsid w:val="003B16DC"/>
    <w:rsid w:val="003B1950"/>
    <w:rsid w:val="003B2496"/>
    <w:rsid w:val="003B4775"/>
    <w:rsid w:val="003B5187"/>
    <w:rsid w:val="003B5437"/>
    <w:rsid w:val="003B5482"/>
    <w:rsid w:val="003B6138"/>
    <w:rsid w:val="003C097E"/>
    <w:rsid w:val="003C1644"/>
    <w:rsid w:val="003C2A35"/>
    <w:rsid w:val="003C3165"/>
    <w:rsid w:val="003C32B4"/>
    <w:rsid w:val="003C4FFF"/>
    <w:rsid w:val="003C5221"/>
    <w:rsid w:val="003C6A1E"/>
    <w:rsid w:val="003C754A"/>
    <w:rsid w:val="003C7AA8"/>
    <w:rsid w:val="003D0C5E"/>
    <w:rsid w:val="003D0C6F"/>
    <w:rsid w:val="003D0D69"/>
    <w:rsid w:val="003D2A6E"/>
    <w:rsid w:val="003D2FAD"/>
    <w:rsid w:val="003D3ABC"/>
    <w:rsid w:val="003D3E87"/>
    <w:rsid w:val="003D6587"/>
    <w:rsid w:val="003D6F6F"/>
    <w:rsid w:val="003D701F"/>
    <w:rsid w:val="003D7177"/>
    <w:rsid w:val="003D780A"/>
    <w:rsid w:val="003E0B65"/>
    <w:rsid w:val="003E12F5"/>
    <w:rsid w:val="003E1A36"/>
    <w:rsid w:val="003E2168"/>
    <w:rsid w:val="003E239F"/>
    <w:rsid w:val="003E397F"/>
    <w:rsid w:val="003E3DA3"/>
    <w:rsid w:val="003E5C77"/>
    <w:rsid w:val="003E733D"/>
    <w:rsid w:val="003F1424"/>
    <w:rsid w:val="003F22FB"/>
    <w:rsid w:val="003F25AF"/>
    <w:rsid w:val="003F2AB2"/>
    <w:rsid w:val="003F2DAB"/>
    <w:rsid w:val="003F3B05"/>
    <w:rsid w:val="003F41ED"/>
    <w:rsid w:val="003F42F7"/>
    <w:rsid w:val="003F4ABC"/>
    <w:rsid w:val="003F4D48"/>
    <w:rsid w:val="003F60D0"/>
    <w:rsid w:val="003F646E"/>
    <w:rsid w:val="003F6887"/>
    <w:rsid w:val="003F7C54"/>
    <w:rsid w:val="00401C11"/>
    <w:rsid w:val="00401C53"/>
    <w:rsid w:val="00401EE1"/>
    <w:rsid w:val="0040205B"/>
    <w:rsid w:val="0040292B"/>
    <w:rsid w:val="004046C5"/>
    <w:rsid w:val="00404E08"/>
    <w:rsid w:val="00406FD1"/>
    <w:rsid w:val="0040735A"/>
    <w:rsid w:val="00410284"/>
    <w:rsid w:val="00410371"/>
    <w:rsid w:val="004104D4"/>
    <w:rsid w:val="00410B99"/>
    <w:rsid w:val="00410E2F"/>
    <w:rsid w:val="004113FF"/>
    <w:rsid w:val="004115EC"/>
    <w:rsid w:val="00411634"/>
    <w:rsid w:val="00413C6D"/>
    <w:rsid w:val="004142AE"/>
    <w:rsid w:val="0041564C"/>
    <w:rsid w:val="0041707C"/>
    <w:rsid w:val="00420067"/>
    <w:rsid w:val="00420257"/>
    <w:rsid w:val="00420438"/>
    <w:rsid w:val="00420D55"/>
    <w:rsid w:val="00421C47"/>
    <w:rsid w:val="0042304A"/>
    <w:rsid w:val="004235EF"/>
    <w:rsid w:val="00423CC2"/>
    <w:rsid w:val="004242F1"/>
    <w:rsid w:val="00424701"/>
    <w:rsid w:val="00424A03"/>
    <w:rsid w:val="00424DA1"/>
    <w:rsid w:val="00425CC7"/>
    <w:rsid w:val="00427FF3"/>
    <w:rsid w:val="0043079F"/>
    <w:rsid w:val="00431295"/>
    <w:rsid w:val="00431DC6"/>
    <w:rsid w:val="0043259D"/>
    <w:rsid w:val="00432841"/>
    <w:rsid w:val="00434031"/>
    <w:rsid w:val="00434503"/>
    <w:rsid w:val="0043560B"/>
    <w:rsid w:val="004359AF"/>
    <w:rsid w:val="004402B3"/>
    <w:rsid w:val="004428F6"/>
    <w:rsid w:val="00443719"/>
    <w:rsid w:val="00443A0E"/>
    <w:rsid w:val="0044465B"/>
    <w:rsid w:val="00445A68"/>
    <w:rsid w:val="00445B90"/>
    <w:rsid w:val="00446324"/>
    <w:rsid w:val="00446EC0"/>
    <w:rsid w:val="00447E3F"/>
    <w:rsid w:val="004504CB"/>
    <w:rsid w:val="00450A53"/>
    <w:rsid w:val="00451AD7"/>
    <w:rsid w:val="00451BA7"/>
    <w:rsid w:val="0045432D"/>
    <w:rsid w:val="0045522C"/>
    <w:rsid w:val="004561A0"/>
    <w:rsid w:val="00456876"/>
    <w:rsid w:val="00456BD4"/>
    <w:rsid w:val="00456DB8"/>
    <w:rsid w:val="004570E1"/>
    <w:rsid w:val="00457503"/>
    <w:rsid w:val="0046013C"/>
    <w:rsid w:val="00460922"/>
    <w:rsid w:val="00462056"/>
    <w:rsid w:val="00463298"/>
    <w:rsid w:val="00464A53"/>
    <w:rsid w:val="00464BBD"/>
    <w:rsid w:val="00464E39"/>
    <w:rsid w:val="00464E4E"/>
    <w:rsid w:val="004655FE"/>
    <w:rsid w:val="004658E9"/>
    <w:rsid w:val="0046596D"/>
    <w:rsid w:val="00466C57"/>
    <w:rsid w:val="00467014"/>
    <w:rsid w:val="00471300"/>
    <w:rsid w:val="004720DB"/>
    <w:rsid w:val="0047221C"/>
    <w:rsid w:val="00472A68"/>
    <w:rsid w:val="0047403A"/>
    <w:rsid w:val="00474573"/>
    <w:rsid w:val="00474698"/>
    <w:rsid w:val="00475037"/>
    <w:rsid w:val="00475212"/>
    <w:rsid w:val="00476212"/>
    <w:rsid w:val="004767CC"/>
    <w:rsid w:val="004800ED"/>
    <w:rsid w:val="0048051D"/>
    <w:rsid w:val="004813AD"/>
    <w:rsid w:val="0048268B"/>
    <w:rsid w:val="004828D5"/>
    <w:rsid w:val="00482BD0"/>
    <w:rsid w:val="004832F8"/>
    <w:rsid w:val="004837A9"/>
    <w:rsid w:val="00486A38"/>
    <w:rsid w:val="00491537"/>
    <w:rsid w:val="004918F0"/>
    <w:rsid w:val="0049200B"/>
    <w:rsid w:val="0049234E"/>
    <w:rsid w:val="004925A6"/>
    <w:rsid w:val="0049695D"/>
    <w:rsid w:val="00496973"/>
    <w:rsid w:val="00497708"/>
    <w:rsid w:val="004A04E9"/>
    <w:rsid w:val="004A0AC2"/>
    <w:rsid w:val="004A14F0"/>
    <w:rsid w:val="004A1504"/>
    <w:rsid w:val="004A17FA"/>
    <w:rsid w:val="004A2F95"/>
    <w:rsid w:val="004A3026"/>
    <w:rsid w:val="004A4C8B"/>
    <w:rsid w:val="004A57E0"/>
    <w:rsid w:val="004A5D85"/>
    <w:rsid w:val="004A65ED"/>
    <w:rsid w:val="004A6749"/>
    <w:rsid w:val="004A6B0E"/>
    <w:rsid w:val="004A779A"/>
    <w:rsid w:val="004B0B0C"/>
    <w:rsid w:val="004B0E52"/>
    <w:rsid w:val="004B2420"/>
    <w:rsid w:val="004B2FB8"/>
    <w:rsid w:val="004B3489"/>
    <w:rsid w:val="004B3527"/>
    <w:rsid w:val="004B36B5"/>
    <w:rsid w:val="004B3CA4"/>
    <w:rsid w:val="004B3F77"/>
    <w:rsid w:val="004B49FF"/>
    <w:rsid w:val="004B5728"/>
    <w:rsid w:val="004B621E"/>
    <w:rsid w:val="004B6A83"/>
    <w:rsid w:val="004B75B7"/>
    <w:rsid w:val="004B7C4E"/>
    <w:rsid w:val="004B7FC0"/>
    <w:rsid w:val="004C0759"/>
    <w:rsid w:val="004C079F"/>
    <w:rsid w:val="004C0EB0"/>
    <w:rsid w:val="004C1468"/>
    <w:rsid w:val="004C3C9F"/>
    <w:rsid w:val="004C7CE8"/>
    <w:rsid w:val="004D09B7"/>
    <w:rsid w:val="004D0AEC"/>
    <w:rsid w:val="004D17CE"/>
    <w:rsid w:val="004D425D"/>
    <w:rsid w:val="004D477A"/>
    <w:rsid w:val="004D4A5A"/>
    <w:rsid w:val="004D4C55"/>
    <w:rsid w:val="004D5BC5"/>
    <w:rsid w:val="004D6237"/>
    <w:rsid w:val="004D677F"/>
    <w:rsid w:val="004D69F9"/>
    <w:rsid w:val="004D6D6A"/>
    <w:rsid w:val="004D7A95"/>
    <w:rsid w:val="004E1B3F"/>
    <w:rsid w:val="004E1BD1"/>
    <w:rsid w:val="004E22D8"/>
    <w:rsid w:val="004E24A9"/>
    <w:rsid w:val="004E24BA"/>
    <w:rsid w:val="004E33DD"/>
    <w:rsid w:val="004E45D6"/>
    <w:rsid w:val="004E4F23"/>
    <w:rsid w:val="004E7721"/>
    <w:rsid w:val="004E7B4B"/>
    <w:rsid w:val="004F0F10"/>
    <w:rsid w:val="004F135A"/>
    <w:rsid w:val="004F15E5"/>
    <w:rsid w:val="004F1AD8"/>
    <w:rsid w:val="004F5603"/>
    <w:rsid w:val="004F69A6"/>
    <w:rsid w:val="004F6C65"/>
    <w:rsid w:val="004F7774"/>
    <w:rsid w:val="0050130C"/>
    <w:rsid w:val="005013D1"/>
    <w:rsid w:val="0050161A"/>
    <w:rsid w:val="00502262"/>
    <w:rsid w:val="0050345B"/>
    <w:rsid w:val="00503A0A"/>
    <w:rsid w:val="005044D3"/>
    <w:rsid w:val="0050461A"/>
    <w:rsid w:val="00505136"/>
    <w:rsid w:val="00505BD2"/>
    <w:rsid w:val="00506353"/>
    <w:rsid w:val="00510D72"/>
    <w:rsid w:val="0051106A"/>
    <w:rsid w:val="005123A3"/>
    <w:rsid w:val="00512627"/>
    <w:rsid w:val="00512868"/>
    <w:rsid w:val="00512949"/>
    <w:rsid w:val="0051478E"/>
    <w:rsid w:val="00514F48"/>
    <w:rsid w:val="0051580D"/>
    <w:rsid w:val="00515ADC"/>
    <w:rsid w:val="00516877"/>
    <w:rsid w:val="005202B5"/>
    <w:rsid w:val="00520DF0"/>
    <w:rsid w:val="00522A6B"/>
    <w:rsid w:val="00524656"/>
    <w:rsid w:val="00524D81"/>
    <w:rsid w:val="005252B3"/>
    <w:rsid w:val="005253F4"/>
    <w:rsid w:val="00525989"/>
    <w:rsid w:val="005266FC"/>
    <w:rsid w:val="00526741"/>
    <w:rsid w:val="00527619"/>
    <w:rsid w:val="005278DE"/>
    <w:rsid w:val="00530FAE"/>
    <w:rsid w:val="00530FF3"/>
    <w:rsid w:val="00531353"/>
    <w:rsid w:val="00531AA8"/>
    <w:rsid w:val="00534208"/>
    <w:rsid w:val="00535D94"/>
    <w:rsid w:val="0053661C"/>
    <w:rsid w:val="00537FA3"/>
    <w:rsid w:val="005400B7"/>
    <w:rsid w:val="0054080F"/>
    <w:rsid w:val="005416E5"/>
    <w:rsid w:val="00541A56"/>
    <w:rsid w:val="00543FA8"/>
    <w:rsid w:val="00545101"/>
    <w:rsid w:val="00546182"/>
    <w:rsid w:val="00546540"/>
    <w:rsid w:val="00546929"/>
    <w:rsid w:val="00546D53"/>
    <w:rsid w:val="00546F0F"/>
    <w:rsid w:val="00547111"/>
    <w:rsid w:val="00547414"/>
    <w:rsid w:val="005502CA"/>
    <w:rsid w:val="00550DCB"/>
    <w:rsid w:val="00550F4B"/>
    <w:rsid w:val="00551D4C"/>
    <w:rsid w:val="005529DA"/>
    <w:rsid w:val="00552C99"/>
    <w:rsid w:val="00553B06"/>
    <w:rsid w:val="00553FE4"/>
    <w:rsid w:val="00554865"/>
    <w:rsid w:val="005550C6"/>
    <w:rsid w:val="00556124"/>
    <w:rsid w:val="00556D2D"/>
    <w:rsid w:val="00557088"/>
    <w:rsid w:val="00560A48"/>
    <w:rsid w:val="00562E5E"/>
    <w:rsid w:val="0056464C"/>
    <w:rsid w:val="0056484B"/>
    <w:rsid w:val="00564DC7"/>
    <w:rsid w:val="00566E51"/>
    <w:rsid w:val="005671D4"/>
    <w:rsid w:val="00570676"/>
    <w:rsid w:val="005718C8"/>
    <w:rsid w:val="005718D5"/>
    <w:rsid w:val="00571AC7"/>
    <w:rsid w:val="00573CA3"/>
    <w:rsid w:val="00574443"/>
    <w:rsid w:val="0057565B"/>
    <w:rsid w:val="00576480"/>
    <w:rsid w:val="00577812"/>
    <w:rsid w:val="00580404"/>
    <w:rsid w:val="0058057A"/>
    <w:rsid w:val="00580E2B"/>
    <w:rsid w:val="0058157E"/>
    <w:rsid w:val="005828AB"/>
    <w:rsid w:val="00583B11"/>
    <w:rsid w:val="0058477F"/>
    <w:rsid w:val="00584B3E"/>
    <w:rsid w:val="00584BC3"/>
    <w:rsid w:val="00585171"/>
    <w:rsid w:val="00585A8D"/>
    <w:rsid w:val="0059083E"/>
    <w:rsid w:val="00590D3B"/>
    <w:rsid w:val="00591008"/>
    <w:rsid w:val="00591D5B"/>
    <w:rsid w:val="00591E93"/>
    <w:rsid w:val="005925C3"/>
    <w:rsid w:val="00592915"/>
    <w:rsid w:val="00592D74"/>
    <w:rsid w:val="00592E04"/>
    <w:rsid w:val="00592FC4"/>
    <w:rsid w:val="00593215"/>
    <w:rsid w:val="005A21BA"/>
    <w:rsid w:val="005A29D7"/>
    <w:rsid w:val="005A499E"/>
    <w:rsid w:val="005A4C53"/>
    <w:rsid w:val="005A6CB8"/>
    <w:rsid w:val="005A7F94"/>
    <w:rsid w:val="005B3346"/>
    <w:rsid w:val="005B38A2"/>
    <w:rsid w:val="005B393A"/>
    <w:rsid w:val="005B435A"/>
    <w:rsid w:val="005B5D3A"/>
    <w:rsid w:val="005B6D36"/>
    <w:rsid w:val="005C07A7"/>
    <w:rsid w:val="005C136D"/>
    <w:rsid w:val="005C27B4"/>
    <w:rsid w:val="005C343F"/>
    <w:rsid w:val="005C4A6F"/>
    <w:rsid w:val="005C4DB9"/>
    <w:rsid w:val="005C4ED5"/>
    <w:rsid w:val="005C5096"/>
    <w:rsid w:val="005C6432"/>
    <w:rsid w:val="005C66E7"/>
    <w:rsid w:val="005C6834"/>
    <w:rsid w:val="005C7001"/>
    <w:rsid w:val="005C72A2"/>
    <w:rsid w:val="005C766F"/>
    <w:rsid w:val="005C7755"/>
    <w:rsid w:val="005D07F5"/>
    <w:rsid w:val="005D1C7A"/>
    <w:rsid w:val="005D3877"/>
    <w:rsid w:val="005D3A3A"/>
    <w:rsid w:val="005D4C35"/>
    <w:rsid w:val="005D5BD9"/>
    <w:rsid w:val="005D7385"/>
    <w:rsid w:val="005E10C5"/>
    <w:rsid w:val="005E1FD5"/>
    <w:rsid w:val="005E2144"/>
    <w:rsid w:val="005E2C44"/>
    <w:rsid w:val="005E2F33"/>
    <w:rsid w:val="005E3C80"/>
    <w:rsid w:val="005E424D"/>
    <w:rsid w:val="005E666C"/>
    <w:rsid w:val="005E68E0"/>
    <w:rsid w:val="005E6EE9"/>
    <w:rsid w:val="005E7058"/>
    <w:rsid w:val="005E7415"/>
    <w:rsid w:val="005E75B6"/>
    <w:rsid w:val="005E7944"/>
    <w:rsid w:val="005E7BBC"/>
    <w:rsid w:val="005E7CB5"/>
    <w:rsid w:val="005F078A"/>
    <w:rsid w:val="005F09E6"/>
    <w:rsid w:val="005F17D8"/>
    <w:rsid w:val="005F1F73"/>
    <w:rsid w:val="005F212E"/>
    <w:rsid w:val="005F2752"/>
    <w:rsid w:val="005F290B"/>
    <w:rsid w:val="005F40F8"/>
    <w:rsid w:val="005F474C"/>
    <w:rsid w:val="005F4D4F"/>
    <w:rsid w:val="005F55A1"/>
    <w:rsid w:val="005F5F7D"/>
    <w:rsid w:val="005F6279"/>
    <w:rsid w:val="005F6514"/>
    <w:rsid w:val="005F7617"/>
    <w:rsid w:val="005F7A4B"/>
    <w:rsid w:val="00600F3D"/>
    <w:rsid w:val="006015D0"/>
    <w:rsid w:val="006016C9"/>
    <w:rsid w:val="00603EFB"/>
    <w:rsid w:val="006048BF"/>
    <w:rsid w:val="00605579"/>
    <w:rsid w:val="006060C2"/>
    <w:rsid w:val="006060ED"/>
    <w:rsid w:val="00606171"/>
    <w:rsid w:val="00606247"/>
    <w:rsid w:val="006064FD"/>
    <w:rsid w:val="00606EE1"/>
    <w:rsid w:val="00610E16"/>
    <w:rsid w:val="006115FB"/>
    <w:rsid w:val="006125D4"/>
    <w:rsid w:val="00612630"/>
    <w:rsid w:val="00612F6C"/>
    <w:rsid w:val="006139AD"/>
    <w:rsid w:val="006142B3"/>
    <w:rsid w:val="0061532E"/>
    <w:rsid w:val="00616E89"/>
    <w:rsid w:val="006176A8"/>
    <w:rsid w:val="00617A09"/>
    <w:rsid w:val="00620B1D"/>
    <w:rsid w:val="00620C58"/>
    <w:rsid w:val="00620EA3"/>
    <w:rsid w:val="00620FA0"/>
    <w:rsid w:val="00621153"/>
    <w:rsid w:val="00621188"/>
    <w:rsid w:val="00623515"/>
    <w:rsid w:val="006247B7"/>
    <w:rsid w:val="006257ED"/>
    <w:rsid w:val="0062699A"/>
    <w:rsid w:val="00626DB3"/>
    <w:rsid w:val="0062745E"/>
    <w:rsid w:val="00630B01"/>
    <w:rsid w:val="006315A6"/>
    <w:rsid w:val="00633DCA"/>
    <w:rsid w:val="00633E7A"/>
    <w:rsid w:val="006347DB"/>
    <w:rsid w:val="00637BAD"/>
    <w:rsid w:val="00641333"/>
    <w:rsid w:val="00641EAC"/>
    <w:rsid w:val="00642B2D"/>
    <w:rsid w:val="00642CAC"/>
    <w:rsid w:val="00644948"/>
    <w:rsid w:val="00645553"/>
    <w:rsid w:val="00645DCD"/>
    <w:rsid w:val="00646209"/>
    <w:rsid w:val="0064623D"/>
    <w:rsid w:val="0064704B"/>
    <w:rsid w:val="00651417"/>
    <w:rsid w:val="00652854"/>
    <w:rsid w:val="00653085"/>
    <w:rsid w:val="00654001"/>
    <w:rsid w:val="006543AD"/>
    <w:rsid w:val="00655846"/>
    <w:rsid w:val="00655C98"/>
    <w:rsid w:val="00655F87"/>
    <w:rsid w:val="00656192"/>
    <w:rsid w:val="00657A4C"/>
    <w:rsid w:val="00661054"/>
    <w:rsid w:val="00661FF6"/>
    <w:rsid w:val="00662294"/>
    <w:rsid w:val="00662823"/>
    <w:rsid w:val="00663231"/>
    <w:rsid w:val="00663CF5"/>
    <w:rsid w:val="0066409A"/>
    <w:rsid w:val="0066418D"/>
    <w:rsid w:val="00664989"/>
    <w:rsid w:val="00664DFF"/>
    <w:rsid w:val="00664E64"/>
    <w:rsid w:val="00664ED9"/>
    <w:rsid w:val="00665CEE"/>
    <w:rsid w:val="00666D99"/>
    <w:rsid w:val="00667216"/>
    <w:rsid w:val="00667CB7"/>
    <w:rsid w:val="00667DD7"/>
    <w:rsid w:val="00670A65"/>
    <w:rsid w:val="006716EF"/>
    <w:rsid w:val="006719CD"/>
    <w:rsid w:val="00671F6A"/>
    <w:rsid w:val="00672C39"/>
    <w:rsid w:val="00672D67"/>
    <w:rsid w:val="006731EF"/>
    <w:rsid w:val="00673AF6"/>
    <w:rsid w:val="006742E9"/>
    <w:rsid w:val="006747FD"/>
    <w:rsid w:val="00674DE8"/>
    <w:rsid w:val="00677202"/>
    <w:rsid w:val="00677EDB"/>
    <w:rsid w:val="00685236"/>
    <w:rsid w:val="00687114"/>
    <w:rsid w:val="0069028C"/>
    <w:rsid w:val="006902C9"/>
    <w:rsid w:val="00690D35"/>
    <w:rsid w:val="00690D51"/>
    <w:rsid w:val="00691946"/>
    <w:rsid w:val="00692771"/>
    <w:rsid w:val="00693F5F"/>
    <w:rsid w:val="006940A5"/>
    <w:rsid w:val="00694359"/>
    <w:rsid w:val="006947B7"/>
    <w:rsid w:val="00695808"/>
    <w:rsid w:val="00695FC3"/>
    <w:rsid w:val="0069615B"/>
    <w:rsid w:val="00697DF2"/>
    <w:rsid w:val="006A054E"/>
    <w:rsid w:val="006A1A78"/>
    <w:rsid w:val="006A1FB5"/>
    <w:rsid w:val="006A212B"/>
    <w:rsid w:val="006A28F4"/>
    <w:rsid w:val="006A2F02"/>
    <w:rsid w:val="006A36D7"/>
    <w:rsid w:val="006A40FB"/>
    <w:rsid w:val="006A55C6"/>
    <w:rsid w:val="006A5A49"/>
    <w:rsid w:val="006A5D7F"/>
    <w:rsid w:val="006A6483"/>
    <w:rsid w:val="006A6D2D"/>
    <w:rsid w:val="006A7FAE"/>
    <w:rsid w:val="006B17DF"/>
    <w:rsid w:val="006B2589"/>
    <w:rsid w:val="006B32E0"/>
    <w:rsid w:val="006B37A1"/>
    <w:rsid w:val="006B46FB"/>
    <w:rsid w:val="006B470D"/>
    <w:rsid w:val="006B4EC2"/>
    <w:rsid w:val="006B5710"/>
    <w:rsid w:val="006B5BC7"/>
    <w:rsid w:val="006B7020"/>
    <w:rsid w:val="006B7063"/>
    <w:rsid w:val="006C0680"/>
    <w:rsid w:val="006C2D77"/>
    <w:rsid w:val="006C4171"/>
    <w:rsid w:val="006C4284"/>
    <w:rsid w:val="006C432C"/>
    <w:rsid w:val="006C4968"/>
    <w:rsid w:val="006C4D01"/>
    <w:rsid w:val="006C5234"/>
    <w:rsid w:val="006C586B"/>
    <w:rsid w:val="006C610C"/>
    <w:rsid w:val="006D0460"/>
    <w:rsid w:val="006D0DA8"/>
    <w:rsid w:val="006D26AD"/>
    <w:rsid w:val="006D2AB1"/>
    <w:rsid w:val="006D3828"/>
    <w:rsid w:val="006D49B9"/>
    <w:rsid w:val="006D5CC7"/>
    <w:rsid w:val="006D5EC5"/>
    <w:rsid w:val="006D5FC3"/>
    <w:rsid w:val="006D71D9"/>
    <w:rsid w:val="006D7A4A"/>
    <w:rsid w:val="006D7D0D"/>
    <w:rsid w:val="006E12A6"/>
    <w:rsid w:val="006E2066"/>
    <w:rsid w:val="006E21FB"/>
    <w:rsid w:val="006E2788"/>
    <w:rsid w:val="006E3166"/>
    <w:rsid w:val="006E37EE"/>
    <w:rsid w:val="006E493D"/>
    <w:rsid w:val="006E53C7"/>
    <w:rsid w:val="006E58C2"/>
    <w:rsid w:val="006E5E4C"/>
    <w:rsid w:val="006E6037"/>
    <w:rsid w:val="006E62A3"/>
    <w:rsid w:val="006E738C"/>
    <w:rsid w:val="006F1205"/>
    <w:rsid w:val="006F2CC6"/>
    <w:rsid w:val="006F35BE"/>
    <w:rsid w:val="006F510F"/>
    <w:rsid w:val="006F6044"/>
    <w:rsid w:val="006F71D1"/>
    <w:rsid w:val="006F7CEE"/>
    <w:rsid w:val="00701185"/>
    <w:rsid w:val="00701764"/>
    <w:rsid w:val="00701B4D"/>
    <w:rsid w:val="00701CE1"/>
    <w:rsid w:val="007027DC"/>
    <w:rsid w:val="00702AC0"/>
    <w:rsid w:val="007035FE"/>
    <w:rsid w:val="00703CD3"/>
    <w:rsid w:val="007042BC"/>
    <w:rsid w:val="00705158"/>
    <w:rsid w:val="007054CA"/>
    <w:rsid w:val="007054DB"/>
    <w:rsid w:val="00706578"/>
    <w:rsid w:val="00706680"/>
    <w:rsid w:val="00710B2A"/>
    <w:rsid w:val="00710B96"/>
    <w:rsid w:val="00710BCE"/>
    <w:rsid w:val="00711439"/>
    <w:rsid w:val="007114D5"/>
    <w:rsid w:val="00711711"/>
    <w:rsid w:val="00711986"/>
    <w:rsid w:val="00711EDA"/>
    <w:rsid w:val="00712538"/>
    <w:rsid w:val="00712B32"/>
    <w:rsid w:val="00713173"/>
    <w:rsid w:val="00714055"/>
    <w:rsid w:val="00714EC0"/>
    <w:rsid w:val="00716F6B"/>
    <w:rsid w:val="00717FAD"/>
    <w:rsid w:val="00721357"/>
    <w:rsid w:val="0072151D"/>
    <w:rsid w:val="007220D2"/>
    <w:rsid w:val="007225B3"/>
    <w:rsid w:val="007227A7"/>
    <w:rsid w:val="00724BF4"/>
    <w:rsid w:val="007259A3"/>
    <w:rsid w:val="0072798C"/>
    <w:rsid w:val="007300C0"/>
    <w:rsid w:val="00730E8D"/>
    <w:rsid w:val="00731567"/>
    <w:rsid w:val="007318D3"/>
    <w:rsid w:val="00732B9F"/>
    <w:rsid w:val="00732D4D"/>
    <w:rsid w:val="007340F4"/>
    <w:rsid w:val="007342F6"/>
    <w:rsid w:val="00735038"/>
    <w:rsid w:val="0073799D"/>
    <w:rsid w:val="00737DFE"/>
    <w:rsid w:val="00741391"/>
    <w:rsid w:val="00741AC4"/>
    <w:rsid w:val="007426CE"/>
    <w:rsid w:val="00742F77"/>
    <w:rsid w:val="00743A52"/>
    <w:rsid w:val="00743A65"/>
    <w:rsid w:val="00743ACB"/>
    <w:rsid w:val="00744623"/>
    <w:rsid w:val="0074627D"/>
    <w:rsid w:val="00747429"/>
    <w:rsid w:val="0074765A"/>
    <w:rsid w:val="00747670"/>
    <w:rsid w:val="007476C1"/>
    <w:rsid w:val="00747B01"/>
    <w:rsid w:val="00751D42"/>
    <w:rsid w:val="007546FD"/>
    <w:rsid w:val="007547F4"/>
    <w:rsid w:val="00755651"/>
    <w:rsid w:val="00755EEA"/>
    <w:rsid w:val="0075639D"/>
    <w:rsid w:val="00756B50"/>
    <w:rsid w:val="0076094E"/>
    <w:rsid w:val="00760AE7"/>
    <w:rsid w:val="00760BFC"/>
    <w:rsid w:val="007611C6"/>
    <w:rsid w:val="00761449"/>
    <w:rsid w:val="00761E7E"/>
    <w:rsid w:val="00762534"/>
    <w:rsid w:val="00763190"/>
    <w:rsid w:val="007640DA"/>
    <w:rsid w:val="007642D6"/>
    <w:rsid w:val="00764AB8"/>
    <w:rsid w:val="007651C9"/>
    <w:rsid w:val="0076601B"/>
    <w:rsid w:val="0076644E"/>
    <w:rsid w:val="00766E63"/>
    <w:rsid w:val="00767330"/>
    <w:rsid w:val="00767AB1"/>
    <w:rsid w:val="007701CF"/>
    <w:rsid w:val="007738AA"/>
    <w:rsid w:val="007743BB"/>
    <w:rsid w:val="00774423"/>
    <w:rsid w:val="00774C90"/>
    <w:rsid w:val="007750C5"/>
    <w:rsid w:val="007753DB"/>
    <w:rsid w:val="00775E19"/>
    <w:rsid w:val="00777373"/>
    <w:rsid w:val="00777E89"/>
    <w:rsid w:val="00781AC6"/>
    <w:rsid w:val="00781DEA"/>
    <w:rsid w:val="00781EDD"/>
    <w:rsid w:val="00782377"/>
    <w:rsid w:val="00782D3B"/>
    <w:rsid w:val="007835DA"/>
    <w:rsid w:val="007836E7"/>
    <w:rsid w:val="007838F0"/>
    <w:rsid w:val="00784761"/>
    <w:rsid w:val="00785499"/>
    <w:rsid w:val="00787960"/>
    <w:rsid w:val="00787A68"/>
    <w:rsid w:val="00790A7D"/>
    <w:rsid w:val="0079126B"/>
    <w:rsid w:val="00792342"/>
    <w:rsid w:val="00792B31"/>
    <w:rsid w:val="00793358"/>
    <w:rsid w:val="00797269"/>
    <w:rsid w:val="007973C3"/>
    <w:rsid w:val="007977A8"/>
    <w:rsid w:val="007A2D2D"/>
    <w:rsid w:val="007A350D"/>
    <w:rsid w:val="007A38DB"/>
    <w:rsid w:val="007A38E4"/>
    <w:rsid w:val="007A39B8"/>
    <w:rsid w:val="007B1AE3"/>
    <w:rsid w:val="007B33B7"/>
    <w:rsid w:val="007B5035"/>
    <w:rsid w:val="007B512A"/>
    <w:rsid w:val="007B5B77"/>
    <w:rsid w:val="007B65CC"/>
    <w:rsid w:val="007B699E"/>
    <w:rsid w:val="007C099D"/>
    <w:rsid w:val="007C1FCE"/>
    <w:rsid w:val="007C2097"/>
    <w:rsid w:val="007C3790"/>
    <w:rsid w:val="007C3C20"/>
    <w:rsid w:val="007C4BC0"/>
    <w:rsid w:val="007C5B6A"/>
    <w:rsid w:val="007C5CB0"/>
    <w:rsid w:val="007C64E5"/>
    <w:rsid w:val="007C7168"/>
    <w:rsid w:val="007C77C3"/>
    <w:rsid w:val="007C7B12"/>
    <w:rsid w:val="007D021E"/>
    <w:rsid w:val="007D0F74"/>
    <w:rsid w:val="007D2332"/>
    <w:rsid w:val="007D248B"/>
    <w:rsid w:val="007D2526"/>
    <w:rsid w:val="007D38AD"/>
    <w:rsid w:val="007D3B6B"/>
    <w:rsid w:val="007D3FD8"/>
    <w:rsid w:val="007D429B"/>
    <w:rsid w:val="007D503F"/>
    <w:rsid w:val="007D5168"/>
    <w:rsid w:val="007D5177"/>
    <w:rsid w:val="007D532F"/>
    <w:rsid w:val="007D5A87"/>
    <w:rsid w:val="007D6681"/>
    <w:rsid w:val="007D6A07"/>
    <w:rsid w:val="007D7282"/>
    <w:rsid w:val="007E068F"/>
    <w:rsid w:val="007E0E16"/>
    <w:rsid w:val="007E1371"/>
    <w:rsid w:val="007E1C9D"/>
    <w:rsid w:val="007E2521"/>
    <w:rsid w:val="007E299F"/>
    <w:rsid w:val="007E31E1"/>
    <w:rsid w:val="007E3AD7"/>
    <w:rsid w:val="007E3FF2"/>
    <w:rsid w:val="007E4A95"/>
    <w:rsid w:val="007E6B41"/>
    <w:rsid w:val="007E6CD7"/>
    <w:rsid w:val="007E6F7F"/>
    <w:rsid w:val="007E6FF3"/>
    <w:rsid w:val="007E70BB"/>
    <w:rsid w:val="007E7847"/>
    <w:rsid w:val="007E7F1F"/>
    <w:rsid w:val="007F0164"/>
    <w:rsid w:val="007F1921"/>
    <w:rsid w:val="007F29A6"/>
    <w:rsid w:val="007F3456"/>
    <w:rsid w:val="007F4413"/>
    <w:rsid w:val="007F54FE"/>
    <w:rsid w:val="007F5AD3"/>
    <w:rsid w:val="007F6BA0"/>
    <w:rsid w:val="007F7259"/>
    <w:rsid w:val="007F785A"/>
    <w:rsid w:val="0080020C"/>
    <w:rsid w:val="00800958"/>
    <w:rsid w:val="00802577"/>
    <w:rsid w:val="00802783"/>
    <w:rsid w:val="00802930"/>
    <w:rsid w:val="00803344"/>
    <w:rsid w:val="0080352F"/>
    <w:rsid w:val="00803770"/>
    <w:rsid w:val="008040A8"/>
    <w:rsid w:val="008043D2"/>
    <w:rsid w:val="00805BA9"/>
    <w:rsid w:val="00806279"/>
    <w:rsid w:val="00806B08"/>
    <w:rsid w:val="0081377D"/>
    <w:rsid w:val="00813B48"/>
    <w:rsid w:val="0081452A"/>
    <w:rsid w:val="008146F8"/>
    <w:rsid w:val="00815726"/>
    <w:rsid w:val="00815884"/>
    <w:rsid w:val="008164B7"/>
    <w:rsid w:val="00817F5B"/>
    <w:rsid w:val="00820867"/>
    <w:rsid w:val="00822458"/>
    <w:rsid w:val="0082285D"/>
    <w:rsid w:val="00822FAB"/>
    <w:rsid w:val="00823FAA"/>
    <w:rsid w:val="00824484"/>
    <w:rsid w:val="00824BE4"/>
    <w:rsid w:val="00824C00"/>
    <w:rsid w:val="00825157"/>
    <w:rsid w:val="008261D7"/>
    <w:rsid w:val="00826B47"/>
    <w:rsid w:val="008273C9"/>
    <w:rsid w:val="008278E8"/>
    <w:rsid w:val="008279FA"/>
    <w:rsid w:val="00827BC6"/>
    <w:rsid w:val="008310F5"/>
    <w:rsid w:val="00831B78"/>
    <w:rsid w:val="008327C1"/>
    <w:rsid w:val="00833A0E"/>
    <w:rsid w:val="008340A3"/>
    <w:rsid w:val="008346B9"/>
    <w:rsid w:val="00834D89"/>
    <w:rsid w:val="0083578E"/>
    <w:rsid w:val="00835D59"/>
    <w:rsid w:val="00836FE7"/>
    <w:rsid w:val="00842A1E"/>
    <w:rsid w:val="00842B31"/>
    <w:rsid w:val="0084364A"/>
    <w:rsid w:val="00843DCD"/>
    <w:rsid w:val="008450C1"/>
    <w:rsid w:val="00845116"/>
    <w:rsid w:val="0084535D"/>
    <w:rsid w:val="008524BE"/>
    <w:rsid w:val="00852F06"/>
    <w:rsid w:val="00854E74"/>
    <w:rsid w:val="00854FC7"/>
    <w:rsid w:val="008556EB"/>
    <w:rsid w:val="00855D3F"/>
    <w:rsid w:val="00856671"/>
    <w:rsid w:val="00857870"/>
    <w:rsid w:val="00857D92"/>
    <w:rsid w:val="008602AE"/>
    <w:rsid w:val="00860381"/>
    <w:rsid w:val="00861193"/>
    <w:rsid w:val="00861BE0"/>
    <w:rsid w:val="008622AB"/>
    <w:rsid w:val="008626E7"/>
    <w:rsid w:val="00862C59"/>
    <w:rsid w:val="00863F46"/>
    <w:rsid w:val="00867731"/>
    <w:rsid w:val="00870453"/>
    <w:rsid w:val="00870EE7"/>
    <w:rsid w:val="00873065"/>
    <w:rsid w:val="008736F3"/>
    <w:rsid w:val="008737C4"/>
    <w:rsid w:val="008742EE"/>
    <w:rsid w:val="0087507E"/>
    <w:rsid w:val="0087546C"/>
    <w:rsid w:val="00875803"/>
    <w:rsid w:val="00876554"/>
    <w:rsid w:val="00876D87"/>
    <w:rsid w:val="00877299"/>
    <w:rsid w:val="00881B2A"/>
    <w:rsid w:val="00881D34"/>
    <w:rsid w:val="00882646"/>
    <w:rsid w:val="00882996"/>
    <w:rsid w:val="0088299B"/>
    <w:rsid w:val="0088314F"/>
    <w:rsid w:val="00884805"/>
    <w:rsid w:val="00884BCD"/>
    <w:rsid w:val="008855E7"/>
    <w:rsid w:val="00885F9A"/>
    <w:rsid w:val="008863B9"/>
    <w:rsid w:val="008868E2"/>
    <w:rsid w:val="00886BBF"/>
    <w:rsid w:val="00887201"/>
    <w:rsid w:val="00887D6A"/>
    <w:rsid w:val="00890486"/>
    <w:rsid w:val="008905A7"/>
    <w:rsid w:val="008920CD"/>
    <w:rsid w:val="00892112"/>
    <w:rsid w:val="00893059"/>
    <w:rsid w:val="00894303"/>
    <w:rsid w:val="00894C9D"/>
    <w:rsid w:val="008965AF"/>
    <w:rsid w:val="00896C9E"/>
    <w:rsid w:val="008A1251"/>
    <w:rsid w:val="008A2556"/>
    <w:rsid w:val="008A2CCF"/>
    <w:rsid w:val="008A3E1B"/>
    <w:rsid w:val="008A45A6"/>
    <w:rsid w:val="008A45AB"/>
    <w:rsid w:val="008A530D"/>
    <w:rsid w:val="008A5A6D"/>
    <w:rsid w:val="008A60CD"/>
    <w:rsid w:val="008A61CB"/>
    <w:rsid w:val="008A6B39"/>
    <w:rsid w:val="008A73A6"/>
    <w:rsid w:val="008A7CB7"/>
    <w:rsid w:val="008B1202"/>
    <w:rsid w:val="008B2172"/>
    <w:rsid w:val="008B2402"/>
    <w:rsid w:val="008B3227"/>
    <w:rsid w:val="008B3EB5"/>
    <w:rsid w:val="008B43B1"/>
    <w:rsid w:val="008B56AD"/>
    <w:rsid w:val="008B6539"/>
    <w:rsid w:val="008B69A8"/>
    <w:rsid w:val="008B7333"/>
    <w:rsid w:val="008C06DE"/>
    <w:rsid w:val="008C0E28"/>
    <w:rsid w:val="008C13DD"/>
    <w:rsid w:val="008C2916"/>
    <w:rsid w:val="008C2DA8"/>
    <w:rsid w:val="008C34DF"/>
    <w:rsid w:val="008C394D"/>
    <w:rsid w:val="008C3E7A"/>
    <w:rsid w:val="008C4742"/>
    <w:rsid w:val="008C4A8C"/>
    <w:rsid w:val="008C4B44"/>
    <w:rsid w:val="008C4BC4"/>
    <w:rsid w:val="008C5DF3"/>
    <w:rsid w:val="008C6B91"/>
    <w:rsid w:val="008C7BBC"/>
    <w:rsid w:val="008C7EF0"/>
    <w:rsid w:val="008D15C2"/>
    <w:rsid w:val="008D172F"/>
    <w:rsid w:val="008D19B7"/>
    <w:rsid w:val="008D1D41"/>
    <w:rsid w:val="008D2A8E"/>
    <w:rsid w:val="008D2B34"/>
    <w:rsid w:val="008D2C3A"/>
    <w:rsid w:val="008D3097"/>
    <w:rsid w:val="008D387A"/>
    <w:rsid w:val="008D416A"/>
    <w:rsid w:val="008D4284"/>
    <w:rsid w:val="008D43DE"/>
    <w:rsid w:val="008D4F8D"/>
    <w:rsid w:val="008D522D"/>
    <w:rsid w:val="008D6764"/>
    <w:rsid w:val="008D7C41"/>
    <w:rsid w:val="008E0730"/>
    <w:rsid w:val="008E0D24"/>
    <w:rsid w:val="008E1D7C"/>
    <w:rsid w:val="008E1DA4"/>
    <w:rsid w:val="008E3621"/>
    <w:rsid w:val="008E3814"/>
    <w:rsid w:val="008E4194"/>
    <w:rsid w:val="008E4732"/>
    <w:rsid w:val="008E54DA"/>
    <w:rsid w:val="008E5967"/>
    <w:rsid w:val="008E5B3E"/>
    <w:rsid w:val="008E66DE"/>
    <w:rsid w:val="008E76E0"/>
    <w:rsid w:val="008E77BD"/>
    <w:rsid w:val="008E78DA"/>
    <w:rsid w:val="008E7F4C"/>
    <w:rsid w:val="008F06F5"/>
    <w:rsid w:val="008F1332"/>
    <w:rsid w:val="008F21B6"/>
    <w:rsid w:val="008F2D68"/>
    <w:rsid w:val="008F2F5F"/>
    <w:rsid w:val="008F4163"/>
    <w:rsid w:val="008F4A1A"/>
    <w:rsid w:val="008F5C02"/>
    <w:rsid w:val="008F686C"/>
    <w:rsid w:val="008F7914"/>
    <w:rsid w:val="0090129D"/>
    <w:rsid w:val="00901F21"/>
    <w:rsid w:val="009027D1"/>
    <w:rsid w:val="00903AEB"/>
    <w:rsid w:val="00904DE1"/>
    <w:rsid w:val="00905A19"/>
    <w:rsid w:val="00905DAD"/>
    <w:rsid w:val="00906D40"/>
    <w:rsid w:val="0091031B"/>
    <w:rsid w:val="00911B5E"/>
    <w:rsid w:val="0091204E"/>
    <w:rsid w:val="009130A9"/>
    <w:rsid w:val="00913A46"/>
    <w:rsid w:val="00914039"/>
    <w:rsid w:val="00914803"/>
    <w:rsid w:val="009148DE"/>
    <w:rsid w:val="00914CCF"/>
    <w:rsid w:val="00915384"/>
    <w:rsid w:val="009156A8"/>
    <w:rsid w:val="00917E13"/>
    <w:rsid w:val="0092118A"/>
    <w:rsid w:val="00922140"/>
    <w:rsid w:val="0092557A"/>
    <w:rsid w:val="00926453"/>
    <w:rsid w:val="00927529"/>
    <w:rsid w:val="00927D3C"/>
    <w:rsid w:val="00927DDE"/>
    <w:rsid w:val="00930930"/>
    <w:rsid w:val="00930AD3"/>
    <w:rsid w:val="00930CC0"/>
    <w:rsid w:val="009331BC"/>
    <w:rsid w:val="0093388B"/>
    <w:rsid w:val="009342E1"/>
    <w:rsid w:val="00934ED1"/>
    <w:rsid w:val="00934F04"/>
    <w:rsid w:val="00935938"/>
    <w:rsid w:val="00935C6C"/>
    <w:rsid w:val="00936664"/>
    <w:rsid w:val="00937346"/>
    <w:rsid w:val="00937B0A"/>
    <w:rsid w:val="00941B30"/>
    <w:rsid w:val="00941B82"/>
    <w:rsid w:val="00941E30"/>
    <w:rsid w:val="009422D8"/>
    <w:rsid w:val="00942323"/>
    <w:rsid w:val="0094344D"/>
    <w:rsid w:val="009443BF"/>
    <w:rsid w:val="00944AFC"/>
    <w:rsid w:val="00944CB4"/>
    <w:rsid w:val="009479DB"/>
    <w:rsid w:val="00947B0E"/>
    <w:rsid w:val="009502F4"/>
    <w:rsid w:val="00950E56"/>
    <w:rsid w:val="00951056"/>
    <w:rsid w:val="0095286E"/>
    <w:rsid w:val="0095414E"/>
    <w:rsid w:val="0095428A"/>
    <w:rsid w:val="00954961"/>
    <w:rsid w:val="00954BFA"/>
    <w:rsid w:val="00956896"/>
    <w:rsid w:val="009573C7"/>
    <w:rsid w:val="0095742F"/>
    <w:rsid w:val="00961242"/>
    <w:rsid w:val="009616C4"/>
    <w:rsid w:val="00961978"/>
    <w:rsid w:val="00962E9E"/>
    <w:rsid w:val="00963EB4"/>
    <w:rsid w:val="0096523F"/>
    <w:rsid w:val="00965266"/>
    <w:rsid w:val="00965A96"/>
    <w:rsid w:val="00965B3B"/>
    <w:rsid w:val="00967202"/>
    <w:rsid w:val="00970F21"/>
    <w:rsid w:val="0097208F"/>
    <w:rsid w:val="00972350"/>
    <w:rsid w:val="00972514"/>
    <w:rsid w:val="009738E0"/>
    <w:rsid w:val="00976282"/>
    <w:rsid w:val="00976BFF"/>
    <w:rsid w:val="009777D9"/>
    <w:rsid w:val="009800AA"/>
    <w:rsid w:val="00980BE0"/>
    <w:rsid w:val="00981D86"/>
    <w:rsid w:val="00981F3A"/>
    <w:rsid w:val="009820AC"/>
    <w:rsid w:val="0098296F"/>
    <w:rsid w:val="00984D80"/>
    <w:rsid w:val="00984EFA"/>
    <w:rsid w:val="00985774"/>
    <w:rsid w:val="00986269"/>
    <w:rsid w:val="00986E36"/>
    <w:rsid w:val="009872C7"/>
    <w:rsid w:val="00987E2A"/>
    <w:rsid w:val="009901AE"/>
    <w:rsid w:val="0099040A"/>
    <w:rsid w:val="00990831"/>
    <w:rsid w:val="00990840"/>
    <w:rsid w:val="00991263"/>
    <w:rsid w:val="00991B88"/>
    <w:rsid w:val="0099274A"/>
    <w:rsid w:val="00992D85"/>
    <w:rsid w:val="00993BE5"/>
    <w:rsid w:val="00994B26"/>
    <w:rsid w:val="00994F1B"/>
    <w:rsid w:val="009953AC"/>
    <w:rsid w:val="00995484"/>
    <w:rsid w:val="00995977"/>
    <w:rsid w:val="00995B7B"/>
    <w:rsid w:val="00995BCE"/>
    <w:rsid w:val="0099746A"/>
    <w:rsid w:val="00997B03"/>
    <w:rsid w:val="00997FD7"/>
    <w:rsid w:val="009A1085"/>
    <w:rsid w:val="009A13F9"/>
    <w:rsid w:val="009A17BE"/>
    <w:rsid w:val="009A1D3F"/>
    <w:rsid w:val="009A299E"/>
    <w:rsid w:val="009A34C4"/>
    <w:rsid w:val="009A5753"/>
    <w:rsid w:val="009A5754"/>
    <w:rsid w:val="009A579D"/>
    <w:rsid w:val="009A61C1"/>
    <w:rsid w:val="009A6A7D"/>
    <w:rsid w:val="009B09F0"/>
    <w:rsid w:val="009B0CAD"/>
    <w:rsid w:val="009B16C8"/>
    <w:rsid w:val="009B1EC0"/>
    <w:rsid w:val="009B206B"/>
    <w:rsid w:val="009B22BF"/>
    <w:rsid w:val="009B2742"/>
    <w:rsid w:val="009B2998"/>
    <w:rsid w:val="009B3408"/>
    <w:rsid w:val="009B363C"/>
    <w:rsid w:val="009B3665"/>
    <w:rsid w:val="009B4628"/>
    <w:rsid w:val="009B4BD0"/>
    <w:rsid w:val="009B585D"/>
    <w:rsid w:val="009B5CD5"/>
    <w:rsid w:val="009B69CD"/>
    <w:rsid w:val="009B7D88"/>
    <w:rsid w:val="009C0CB4"/>
    <w:rsid w:val="009C0D5D"/>
    <w:rsid w:val="009C14DA"/>
    <w:rsid w:val="009C1BCA"/>
    <w:rsid w:val="009C2102"/>
    <w:rsid w:val="009C2208"/>
    <w:rsid w:val="009C3B17"/>
    <w:rsid w:val="009C4C15"/>
    <w:rsid w:val="009C5BA7"/>
    <w:rsid w:val="009C6369"/>
    <w:rsid w:val="009C704C"/>
    <w:rsid w:val="009C7B65"/>
    <w:rsid w:val="009D0FAB"/>
    <w:rsid w:val="009D1BB1"/>
    <w:rsid w:val="009D1E6D"/>
    <w:rsid w:val="009D1EFE"/>
    <w:rsid w:val="009D21DB"/>
    <w:rsid w:val="009D2A67"/>
    <w:rsid w:val="009D2E41"/>
    <w:rsid w:val="009D3F60"/>
    <w:rsid w:val="009D565F"/>
    <w:rsid w:val="009D56EB"/>
    <w:rsid w:val="009D5F4B"/>
    <w:rsid w:val="009D6DB2"/>
    <w:rsid w:val="009D6FF0"/>
    <w:rsid w:val="009D7101"/>
    <w:rsid w:val="009D7415"/>
    <w:rsid w:val="009E3297"/>
    <w:rsid w:val="009E416B"/>
    <w:rsid w:val="009E563A"/>
    <w:rsid w:val="009E5F56"/>
    <w:rsid w:val="009E62FE"/>
    <w:rsid w:val="009E68CA"/>
    <w:rsid w:val="009E76DD"/>
    <w:rsid w:val="009F0BA0"/>
    <w:rsid w:val="009F1697"/>
    <w:rsid w:val="009F2151"/>
    <w:rsid w:val="009F284F"/>
    <w:rsid w:val="009F3C58"/>
    <w:rsid w:val="009F4A3F"/>
    <w:rsid w:val="009F5D28"/>
    <w:rsid w:val="009F734F"/>
    <w:rsid w:val="009F74E9"/>
    <w:rsid w:val="009F787C"/>
    <w:rsid w:val="009F7C6D"/>
    <w:rsid w:val="009F7EC3"/>
    <w:rsid w:val="00A014F5"/>
    <w:rsid w:val="00A0300C"/>
    <w:rsid w:val="00A04BDB"/>
    <w:rsid w:val="00A0593B"/>
    <w:rsid w:val="00A05FF7"/>
    <w:rsid w:val="00A060D8"/>
    <w:rsid w:val="00A07335"/>
    <w:rsid w:val="00A1003E"/>
    <w:rsid w:val="00A10A66"/>
    <w:rsid w:val="00A10E65"/>
    <w:rsid w:val="00A11659"/>
    <w:rsid w:val="00A11A2E"/>
    <w:rsid w:val="00A11CB9"/>
    <w:rsid w:val="00A123B2"/>
    <w:rsid w:val="00A12E8E"/>
    <w:rsid w:val="00A132C1"/>
    <w:rsid w:val="00A14DE7"/>
    <w:rsid w:val="00A16A77"/>
    <w:rsid w:val="00A16FB3"/>
    <w:rsid w:val="00A1714A"/>
    <w:rsid w:val="00A20BA8"/>
    <w:rsid w:val="00A20FBD"/>
    <w:rsid w:val="00A213AA"/>
    <w:rsid w:val="00A22634"/>
    <w:rsid w:val="00A22BEA"/>
    <w:rsid w:val="00A22BF8"/>
    <w:rsid w:val="00A2371F"/>
    <w:rsid w:val="00A237C3"/>
    <w:rsid w:val="00A23B5C"/>
    <w:rsid w:val="00A23C51"/>
    <w:rsid w:val="00A2451A"/>
    <w:rsid w:val="00A246B6"/>
    <w:rsid w:val="00A2484A"/>
    <w:rsid w:val="00A25F38"/>
    <w:rsid w:val="00A27684"/>
    <w:rsid w:val="00A30297"/>
    <w:rsid w:val="00A30F77"/>
    <w:rsid w:val="00A360A3"/>
    <w:rsid w:val="00A37576"/>
    <w:rsid w:val="00A410F0"/>
    <w:rsid w:val="00A41132"/>
    <w:rsid w:val="00A4169A"/>
    <w:rsid w:val="00A41824"/>
    <w:rsid w:val="00A41C52"/>
    <w:rsid w:val="00A423F3"/>
    <w:rsid w:val="00A42764"/>
    <w:rsid w:val="00A42EB6"/>
    <w:rsid w:val="00A446ED"/>
    <w:rsid w:val="00A450FA"/>
    <w:rsid w:val="00A45479"/>
    <w:rsid w:val="00A46EBA"/>
    <w:rsid w:val="00A47E70"/>
    <w:rsid w:val="00A50029"/>
    <w:rsid w:val="00A50CF0"/>
    <w:rsid w:val="00A51CF3"/>
    <w:rsid w:val="00A5329D"/>
    <w:rsid w:val="00A53725"/>
    <w:rsid w:val="00A53A99"/>
    <w:rsid w:val="00A54335"/>
    <w:rsid w:val="00A54358"/>
    <w:rsid w:val="00A55069"/>
    <w:rsid w:val="00A555F4"/>
    <w:rsid w:val="00A55C43"/>
    <w:rsid w:val="00A56983"/>
    <w:rsid w:val="00A56F69"/>
    <w:rsid w:val="00A575BD"/>
    <w:rsid w:val="00A60535"/>
    <w:rsid w:val="00A61356"/>
    <w:rsid w:val="00A61A68"/>
    <w:rsid w:val="00A61B9A"/>
    <w:rsid w:val="00A62FF2"/>
    <w:rsid w:val="00A630CE"/>
    <w:rsid w:val="00A63264"/>
    <w:rsid w:val="00A6371C"/>
    <w:rsid w:val="00A63B84"/>
    <w:rsid w:val="00A63BBC"/>
    <w:rsid w:val="00A643C9"/>
    <w:rsid w:val="00A6492E"/>
    <w:rsid w:val="00A64DEF"/>
    <w:rsid w:val="00A66F42"/>
    <w:rsid w:val="00A67D4C"/>
    <w:rsid w:val="00A7052E"/>
    <w:rsid w:val="00A71E75"/>
    <w:rsid w:val="00A71F79"/>
    <w:rsid w:val="00A739E9"/>
    <w:rsid w:val="00A7510D"/>
    <w:rsid w:val="00A75A11"/>
    <w:rsid w:val="00A75C8D"/>
    <w:rsid w:val="00A7640B"/>
    <w:rsid w:val="00A7671C"/>
    <w:rsid w:val="00A8209D"/>
    <w:rsid w:val="00A82E7B"/>
    <w:rsid w:val="00A84EA3"/>
    <w:rsid w:val="00A8611A"/>
    <w:rsid w:val="00A8666B"/>
    <w:rsid w:val="00A908BA"/>
    <w:rsid w:val="00A90AC2"/>
    <w:rsid w:val="00A92C49"/>
    <w:rsid w:val="00A92FAF"/>
    <w:rsid w:val="00A94C58"/>
    <w:rsid w:val="00A94E02"/>
    <w:rsid w:val="00A951CA"/>
    <w:rsid w:val="00A96A7E"/>
    <w:rsid w:val="00A97008"/>
    <w:rsid w:val="00AA0A01"/>
    <w:rsid w:val="00AA1A68"/>
    <w:rsid w:val="00AA2692"/>
    <w:rsid w:val="00AA28B3"/>
    <w:rsid w:val="00AA2CBC"/>
    <w:rsid w:val="00AA2EA0"/>
    <w:rsid w:val="00AA6A71"/>
    <w:rsid w:val="00AB0006"/>
    <w:rsid w:val="00AB023E"/>
    <w:rsid w:val="00AB0BDF"/>
    <w:rsid w:val="00AB297F"/>
    <w:rsid w:val="00AB481D"/>
    <w:rsid w:val="00AB5BA8"/>
    <w:rsid w:val="00AB5D8C"/>
    <w:rsid w:val="00AB7269"/>
    <w:rsid w:val="00AC1228"/>
    <w:rsid w:val="00AC1A16"/>
    <w:rsid w:val="00AC226D"/>
    <w:rsid w:val="00AC2BA2"/>
    <w:rsid w:val="00AC2FFD"/>
    <w:rsid w:val="00AC5820"/>
    <w:rsid w:val="00AC689F"/>
    <w:rsid w:val="00AC6E98"/>
    <w:rsid w:val="00AC71A1"/>
    <w:rsid w:val="00AC7652"/>
    <w:rsid w:val="00AC79A3"/>
    <w:rsid w:val="00AC7C1E"/>
    <w:rsid w:val="00AD05D2"/>
    <w:rsid w:val="00AD0715"/>
    <w:rsid w:val="00AD1CD8"/>
    <w:rsid w:val="00AD3130"/>
    <w:rsid w:val="00AD31D4"/>
    <w:rsid w:val="00AD3A14"/>
    <w:rsid w:val="00AD3BB0"/>
    <w:rsid w:val="00AD50DA"/>
    <w:rsid w:val="00AD528E"/>
    <w:rsid w:val="00AD74C6"/>
    <w:rsid w:val="00AD7999"/>
    <w:rsid w:val="00AD79C0"/>
    <w:rsid w:val="00AE2EE5"/>
    <w:rsid w:val="00AE3C30"/>
    <w:rsid w:val="00AE3E0D"/>
    <w:rsid w:val="00AE454A"/>
    <w:rsid w:val="00AE5EA4"/>
    <w:rsid w:val="00AE6033"/>
    <w:rsid w:val="00AE6B2B"/>
    <w:rsid w:val="00AE71D8"/>
    <w:rsid w:val="00AE7D74"/>
    <w:rsid w:val="00AF0B33"/>
    <w:rsid w:val="00AF0B70"/>
    <w:rsid w:val="00AF1DD0"/>
    <w:rsid w:val="00AF25D8"/>
    <w:rsid w:val="00AF268F"/>
    <w:rsid w:val="00AF33D0"/>
    <w:rsid w:val="00AF3DC9"/>
    <w:rsid w:val="00AF4DAE"/>
    <w:rsid w:val="00AF4DE0"/>
    <w:rsid w:val="00AF581F"/>
    <w:rsid w:val="00AF5820"/>
    <w:rsid w:val="00AF6153"/>
    <w:rsid w:val="00AF72EC"/>
    <w:rsid w:val="00AF7AF0"/>
    <w:rsid w:val="00B0052C"/>
    <w:rsid w:val="00B005EB"/>
    <w:rsid w:val="00B04632"/>
    <w:rsid w:val="00B0491C"/>
    <w:rsid w:val="00B04DF8"/>
    <w:rsid w:val="00B05153"/>
    <w:rsid w:val="00B051C8"/>
    <w:rsid w:val="00B06048"/>
    <w:rsid w:val="00B0633B"/>
    <w:rsid w:val="00B06843"/>
    <w:rsid w:val="00B06DCE"/>
    <w:rsid w:val="00B078FC"/>
    <w:rsid w:val="00B07CCC"/>
    <w:rsid w:val="00B10323"/>
    <w:rsid w:val="00B118CA"/>
    <w:rsid w:val="00B12C90"/>
    <w:rsid w:val="00B12DBD"/>
    <w:rsid w:val="00B142A7"/>
    <w:rsid w:val="00B176D2"/>
    <w:rsid w:val="00B1786E"/>
    <w:rsid w:val="00B211ED"/>
    <w:rsid w:val="00B22764"/>
    <w:rsid w:val="00B22A04"/>
    <w:rsid w:val="00B22CA1"/>
    <w:rsid w:val="00B22D69"/>
    <w:rsid w:val="00B23267"/>
    <w:rsid w:val="00B23308"/>
    <w:rsid w:val="00B234A4"/>
    <w:rsid w:val="00B247BD"/>
    <w:rsid w:val="00B2584E"/>
    <w:rsid w:val="00B258BB"/>
    <w:rsid w:val="00B25D6B"/>
    <w:rsid w:val="00B25D9B"/>
    <w:rsid w:val="00B26377"/>
    <w:rsid w:val="00B26753"/>
    <w:rsid w:val="00B2678C"/>
    <w:rsid w:val="00B277CA"/>
    <w:rsid w:val="00B30938"/>
    <w:rsid w:val="00B3190B"/>
    <w:rsid w:val="00B31EF7"/>
    <w:rsid w:val="00B328F1"/>
    <w:rsid w:val="00B3294B"/>
    <w:rsid w:val="00B32E15"/>
    <w:rsid w:val="00B3350F"/>
    <w:rsid w:val="00B33F3C"/>
    <w:rsid w:val="00B345CB"/>
    <w:rsid w:val="00B34DA6"/>
    <w:rsid w:val="00B34F39"/>
    <w:rsid w:val="00B351EF"/>
    <w:rsid w:val="00B355DD"/>
    <w:rsid w:val="00B35CBE"/>
    <w:rsid w:val="00B362CC"/>
    <w:rsid w:val="00B36542"/>
    <w:rsid w:val="00B37157"/>
    <w:rsid w:val="00B420A4"/>
    <w:rsid w:val="00B42F5B"/>
    <w:rsid w:val="00B430BA"/>
    <w:rsid w:val="00B431B1"/>
    <w:rsid w:val="00B4324B"/>
    <w:rsid w:val="00B434E5"/>
    <w:rsid w:val="00B4533C"/>
    <w:rsid w:val="00B46248"/>
    <w:rsid w:val="00B463BA"/>
    <w:rsid w:val="00B47CF8"/>
    <w:rsid w:val="00B47F0C"/>
    <w:rsid w:val="00B50006"/>
    <w:rsid w:val="00B50B50"/>
    <w:rsid w:val="00B51060"/>
    <w:rsid w:val="00B512B2"/>
    <w:rsid w:val="00B52403"/>
    <w:rsid w:val="00B527E1"/>
    <w:rsid w:val="00B53E1B"/>
    <w:rsid w:val="00B54DCF"/>
    <w:rsid w:val="00B55736"/>
    <w:rsid w:val="00B55C75"/>
    <w:rsid w:val="00B56152"/>
    <w:rsid w:val="00B56C99"/>
    <w:rsid w:val="00B56CBA"/>
    <w:rsid w:val="00B57362"/>
    <w:rsid w:val="00B60B15"/>
    <w:rsid w:val="00B623F8"/>
    <w:rsid w:val="00B62986"/>
    <w:rsid w:val="00B629E8"/>
    <w:rsid w:val="00B64A5E"/>
    <w:rsid w:val="00B64B3F"/>
    <w:rsid w:val="00B65351"/>
    <w:rsid w:val="00B66C38"/>
    <w:rsid w:val="00B67B97"/>
    <w:rsid w:val="00B71F7E"/>
    <w:rsid w:val="00B72808"/>
    <w:rsid w:val="00B72C7B"/>
    <w:rsid w:val="00B72EC4"/>
    <w:rsid w:val="00B7326C"/>
    <w:rsid w:val="00B734D4"/>
    <w:rsid w:val="00B73B57"/>
    <w:rsid w:val="00B75DD3"/>
    <w:rsid w:val="00B76156"/>
    <w:rsid w:val="00B76394"/>
    <w:rsid w:val="00B7704D"/>
    <w:rsid w:val="00B802AD"/>
    <w:rsid w:val="00B8097D"/>
    <w:rsid w:val="00B80F58"/>
    <w:rsid w:val="00B821FB"/>
    <w:rsid w:val="00B830A9"/>
    <w:rsid w:val="00B842C4"/>
    <w:rsid w:val="00B845AA"/>
    <w:rsid w:val="00B848C5"/>
    <w:rsid w:val="00B84B30"/>
    <w:rsid w:val="00B873CA"/>
    <w:rsid w:val="00B904BC"/>
    <w:rsid w:val="00B9132A"/>
    <w:rsid w:val="00B9139B"/>
    <w:rsid w:val="00B934EA"/>
    <w:rsid w:val="00B93595"/>
    <w:rsid w:val="00B93949"/>
    <w:rsid w:val="00B9477D"/>
    <w:rsid w:val="00B94A18"/>
    <w:rsid w:val="00B95CEA"/>
    <w:rsid w:val="00B95E9C"/>
    <w:rsid w:val="00B968C8"/>
    <w:rsid w:val="00BA01C1"/>
    <w:rsid w:val="00BA0B5C"/>
    <w:rsid w:val="00BA18BB"/>
    <w:rsid w:val="00BA1ED2"/>
    <w:rsid w:val="00BA2066"/>
    <w:rsid w:val="00BA2C6F"/>
    <w:rsid w:val="00BA2DED"/>
    <w:rsid w:val="00BA3AC9"/>
    <w:rsid w:val="00BA3EC5"/>
    <w:rsid w:val="00BA3F46"/>
    <w:rsid w:val="00BA3F67"/>
    <w:rsid w:val="00BA51D9"/>
    <w:rsid w:val="00BA5FBD"/>
    <w:rsid w:val="00BA65DE"/>
    <w:rsid w:val="00BA6CC9"/>
    <w:rsid w:val="00BA6FCC"/>
    <w:rsid w:val="00BB16C9"/>
    <w:rsid w:val="00BB264D"/>
    <w:rsid w:val="00BB2F44"/>
    <w:rsid w:val="00BB3CF4"/>
    <w:rsid w:val="00BB4E5B"/>
    <w:rsid w:val="00BB5DFC"/>
    <w:rsid w:val="00BC0676"/>
    <w:rsid w:val="00BC0FD4"/>
    <w:rsid w:val="00BC1D77"/>
    <w:rsid w:val="00BC4385"/>
    <w:rsid w:val="00BC4903"/>
    <w:rsid w:val="00BC492D"/>
    <w:rsid w:val="00BC50A2"/>
    <w:rsid w:val="00BC5C8B"/>
    <w:rsid w:val="00BC5CB6"/>
    <w:rsid w:val="00BC6713"/>
    <w:rsid w:val="00BC6946"/>
    <w:rsid w:val="00BC703F"/>
    <w:rsid w:val="00BC7FFD"/>
    <w:rsid w:val="00BD1034"/>
    <w:rsid w:val="00BD21F6"/>
    <w:rsid w:val="00BD279D"/>
    <w:rsid w:val="00BD2C00"/>
    <w:rsid w:val="00BD376E"/>
    <w:rsid w:val="00BD40A9"/>
    <w:rsid w:val="00BD53D6"/>
    <w:rsid w:val="00BD669A"/>
    <w:rsid w:val="00BD67FB"/>
    <w:rsid w:val="00BD6BB8"/>
    <w:rsid w:val="00BD6ECB"/>
    <w:rsid w:val="00BD6FEC"/>
    <w:rsid w:val="00BD7C30"/>
    <w:rsid w:val="00BD7D3B"/>
    <w:rsid w:val="00BE012D"/>
    <w:rsid w:val="00BE0D01"/>
    <w:rsid w:val="00BE0E57"/>
    <w:rsid w:val="00BE0F81"/>
    <w:rsid w:val="00BE2084"/>
    <w:rsid w:val="00BE2D80"/>
    <w:rsid w:val="00BE3AE8"/>
    <w:rsid w:val="00BE48B3"/>
    <w:rsid w:val="00BE4D01"/>
    <w:rsid w:val="00BE518A"/>
    <w:rsid w:val="00BE5608"/>
    <w:rsid w:val="00BE5D5C"/>
    <w:rsid w:val="00BE6147"/>
    <w:rsid w:val="00BE6B2B"/>
    <w:rsid w:val="00BE72D9"/>
    <w:rsid w:val="00BF136E"/>
    <w:rsid w:val="00BF145B"/>
    <w:rsid w:val="00BF1580"/>
    <w:rsid w:val="00BF1A3F"/>
    <w:rsid w:val="00BF207D"/>
    <w:rsid w:val="00BF232D"/>
    <w:rsid w:val="00BF3D14"/>
    <w:rsid w:val="00BF485A"/>
    <w:rsid w:val="00BF6C41"/>
    <w:rsid w:val="00C0107D"/>
    <w:rsid w:val="00C01D97"/>
    <w:rsid w:val="00C0249F"/>
    <w:rsid w:val="00C029E3"/>
    <w:rsid w:val="00C032D6"/>
    <w:rsid w:val="00C0545A"/>
    <w:rsid w:val="00C05665"/>
    <w:rsid w:val="00C05A22"/>
    <w:rsid w:val="00C05DA5"/>
    <w:rsid w:val="00C0751E"/>
    <w:rsid w:val="00C07A3C"/>
    <w:rsid w:val="00C102F6"/>
    <w:rsid w:val="00C110EB"/>
    <w:rsid w:val="00C130A8"/>
    <w:rsid w:val="00C14ACD"/>
    <w:rsid w:val="00C15CF0"/>
    <w:rsid w:val="00C15EFB"/>
    <w:rsid w:val="00C16609"/>
    <w:rsid w:val="00C173C0"/>
    <w:rsid w:val="00C2012B"/>
    <w:rsid w:val="00C21D61"/>
    <w:rsid w:val="00C2513F"/>
    <w:rsid w:val="00C26D76"/>
    <w:rsid w:val="00C2709C"/>
    <w:rsid w:val="00C30F3B"/>
    <w:rsid w:val="00C31091"/>
    <w:rsid w:val="00C31C88"/>
    <w:rsid w:val="00C32019"/>
    <w:rsid w:val="00C33243"/>
    <w:rsid w:val="00C34FF2"/>
    <w:rsid w:val="00C3507D"/>
    <w:rsid w:val="00C35ADB"/>
    <w:rsid w:val="00C35FCA"/>
    <w:rsid w:val="00C361B7"/>
    <w:rsid w:val="00C36CDD"/>
    <w:rsid w:val="00C406E0"/>
    <w:rsid w:val="00C428ED"/>
    <w:rsid w:val="00C42DA6"/>
    <w:rsid w:val="00C4325E"/>
    <w:rsid w:val="00C43822"/>
    <w:rsid w:val="00C464C1"/>
    <w:rsid w:val="00C46C48"/>
    <w:rsid w:val="00C46C54"/>
    <w:rsid w:val="00C479CC"/>
    <w:rsid w:val="00C51DF3"/>
    <w:rsid w:val="00C52902"/>
    <w:rsid w:val="00C52FA7"/>
    <w:rsid w:val="00C53A18"/>
    <w:rsid w:val="00C53F8B"/>
    <w:rsid w:val="00C5597E"/>
    <w:rsid w:val="00C57C92"/>
    <w:rsid w:val="00C57D23"/>
    <w:rsid w:val="00C60B2F"/>
    <w:rsid w:val="00C62197"/>
    <w:rsid w:val="00C623EA"/>
    <w:rsid w:val="00C636AF"/>
    <w:rsid w:val="00C63A25"/>
    <w:rsid w:val="00C63FF3"/>
    <w:rsid w:val="00C6407B"/>
    <w:rsid w:val="00C6574D"/>
    <w:rsid w:val="00C65A8B"/>
    <w:rsid w:val="00C66026"/>
    <w:rsid w:val="00C66BA2"/>
    <w:rsid w:val="00C66D50"/>
    <w:rsid w:val="00C679ED"/>
    <w:rsid w:val="00C73723"/>
    <w:rsid w:val="00C74119"/>
    <w:rsid w:val="00C760E4"/>
    <w:rsid w:val="00C76D8E"/>
    <w:rsid w:val="00C800BD"/>
    <w:rsid w:val="00C80BD8"/>
    <w:rsid w:val="00C80F02"/>
    <w:rsid w:val="00C821FA"/>
    <w:rsid w:val="00C836BC"/>
    <w:rsid w:val="00C83D9C"/>
    <w:rsid w:val="00C83F16"/>
    <w:rsid w:val="00C84FB1"/>
    <w:rsid w:val="00C850E8"/>
    <w:rsid w:val="00C85355"/>
    <w:rsid w:val="00C86AF5"/>
    <w:rsid w:val="00C879B4"/>
    <w:rsid w:val="00C87B77"/>
    <w:rsid w:val="00C87D50"/>
    <w:rsid w:val="00C9135E"/>
    <w:rsid w:val="00C91F55"/>
    <w:rsid w:val="00C92588"/>
    <w:rsid w:val="00C927B4"/>
    <w:rsid w:val="00C92F9E"/>
    <w:rsid w:val="00C94CCF"/>
    <w:rsid w:val="00C95985"/>
    <w:rsid w:val="00C971B9"/>
    <w:rsid w:val="00C97E86"/>
    <w:rsid w:val="00CA1774"/>
    <w:rsid w:val="00CA2B02"/>
    <w:rsid w:val="00CA2BBB"/>
    <w:rsid w:val="00CA3054"/>
    <w:rsid w:val="00CA4272"/>
    <w:rsid w:val="00CA4A52"/>
    <w:rsid w:val="00CA568A"/>
    <w:rsid w:val="00CA6F46"/>
    <w:rsid w:val="00CA7730"/>
    <w:rsid w:val="00CA775F"/>
    <w:rsid w:val="00CA7DC7"/>
    <w:rsid w:val="00CB0429"/>
    <w:rsid w:val="00CB0471"/>
    <w:rsid w:val="00CB1777"/>
    <w:rsid w:val="00CB1C50"/>
    <w:rsid w:val="00CB31CF"/>
    <w:rsid w:val="00CB3323"/>
    <w:rsid w:val="00CB3856"/>
    <w:rsid w:val="00CB4066"/>
    <w:rsid w:val="00CB4EBC"/>
    <w:rsid w:val="00CB5404"/>
    <w:rsid w:val="00CB72E4"/>
    <w:rsid w:val="00CB7752"/>
    <w:rsid w:val="00CC0848"/>
    <w:rsid w:val="00CC0A0B"/>
    <w:rsid w:val="00CC0EF1"/>
    <w:rsid w:val="00CC1224"/>
    <w:rsid w:val="00CC16A1"/>
    <w:rsid w:val="00CC205D"/>
    <w:rsid w:val="00CC4343"/>
    <w:rsid w:val="00CC4782"/>
    <w:rsid w:val="00CC5026"/>
    <w:rsid w:val="00CC514E"/>
    <w:rsid w:val="00CC6176"/>
    <w:rsid w:val="00CC68D0"/>
    <w:rsid w:val="00CC6BBF"/>
    <w:rsid w:val="00CD03CA"/>
    <w:rsid w:val="00CD0605"/>
    <w:rsid w:val="00CD0CD7"/>
    <w:rsid w:val="00CD1FF4"/>
    <w:rsid w:val="00CD260B"/>
    <w:rsid w:val="00CD2CDD"/>
    <w:rsid w:val="00CD3091"/>
    <w:rsid w:val="00CD4AD7"/>
    <w:rsid w:val="00CD4B45"/>
    <w:rsid w:val="00CD4BAF"/>
    <w:rsid w:val="00CD7131"/>
    <w:rsid w:val="00CD741A"/>
    <w:rsid w:val="00CE07BD"/>
    <w:rsid w:val="00CE1342"/>
    <w:rsid w:val="00CE2050"/>
    <w:rsid w:val="00CE29C8"/>
    <w:rsid w:val="00CE3A59"/>
    <w:rsid w:val="00CE3D7B"/>
    <w:rsid w:val="00CE44FE"/>
    <w:rsid w:val="00CE4C91"/>
    <w:rsid w:val="00CE4D24"/>
    <w:rsid w:val="00CE4D37"/>
    <w:rsid w:val="00CE5764"/>
    <w:rsid w:val="00CE745E"/>
    <w:rsid w:val="00CF0E54"/>
    <w:rsid w:val="00CF190C"/>
    <w:rsid w:val="00CF1CE5"/>
    <w:rsid w:val="00CF213F"/>
    <w:rsid w:val="00CF2B5A"/>
    <w:rsid w:val="00CF2BA0"/>
    <w:rsid w:val="00CF45D5"/>
    <w:rsid w:val="00CF67AE"/>
    <w:rsid w:val="00CF68BC"/>
    <w:rsid w:val="00CF68D8"/>
    <w:rsid w:val="00CF7DDE"/>
    <w:rsid w:val="00D007C8"/>
    <w:rsid w:val="00D00DA9"/>
    <w:rsid w:val="00D01A72"/>
    <w:rsid w:val="00D024D4"/>
    <w:rsid w:val="00D0293F"/>
    <w:rsid w:val="00D03E29"/>
    <w:rsid w:val="00D03F9A"/>
    <w:rsid w:val="00D04468"/>
    <w:rsid w:val="00D05E9C"/>
    <w:rsid w:val="00D05FAC"/>
    <w:rsid w:val="00D06D51"/>
    <w:rsid w:val="00D0752B"/>
    <w:rsid w:val="00D106E2"/>
    <w:rsid w:val="00D10BAA"/>
    <w:rsid w:val="00D11E3F"/>
    <w:rsid w:val="00D1237B"/>
    <w:rsid w:val="00D1304A"/>
    <w:rsid w:val="00D1320A"/>
    <w:rsid w:val="00D13532"/>
    <w:rsid w:val="00D13BDF"/>
    <w:rsid w:val="00D14CC7"/>
    <w:rsid w:val="00D15300"/>
    <w:rsid w:val="00D16A96"/>
    <w:rsid w:val="00D2007B"/>
    <w:rsid w:val="00D21BC5"/>
    <w:rsid w:val="00D21D18"/>
    <w:rsid w:val="00D22F0A"/>
    <w:rsid w:val="00D23851"/>
    <w:rsid w:val="00D24991"/>
    <w:rsid w:val="00D24B2A"/>
    <w:rsid w:val="00D25477"/>
    <w:rsid w:val="00D25B27"/>
    <w:rsid w:val="00D30750"/>
    <w:rsid w:val="00D30E53"/>
    <w:rsid w:val="00D31120"/>
    <w:rsid w:val="00D314FA"/>
    <w:rsid w:val="00D31BBE"/>
    <w:rsid w:val="00D3225B"/>
    <w:rsid w:val="00D32594"/>
    <w:rsid w:val="00D33119"/>
    <w:rsid w:val="00D34DF4"/>
    <w:rsid w:val="00D35B6F"/>
    <w:rsid w:val="00D42D72"/>
    <w:rsid w:val="00D4310A"/>
    <w:rsid w:val="00D4336C"/>
    <w:rsid w:val="00D43449"/>
    <w:rsid w:val="00D4554F"/>
    <w:rsid w:val="00D467AC"/>
    <w:rsid w:val="00D46842"/>
    <w:rsid w:val="00D46A4C"/>
    <w:rsid w:val="00D46BBE"/>
    <w:rsid w:val="00D47382"/>
    <w:rsid w:val="00D47725"/>
    <w:rsid w:val="00D47AC9"/>
    <w:rsid w:val="00D47C9D"/>
    <w:rsid w:val="00D50255"/>
    <w:rsid w:val="00D51F17"/>
    <w:rsid w:val="00D5209B"/>
    <w:rsid w:val="00D5219B"/>
    <w:rsid w:val="00D52F57"/>
    <w:rsid w:val="00D546B1"/>
    <w:rsid w:val="00D54BBC"/>
    <w:rsid w:val="00D55B35"/>
    <w:rsid w:val="00D562BA"/>
    <w:rsid w:val="00D56663"/>
    <w:rsid w:val="00D5737E"/>
    <w:rsid w:val="00D57BA0"/>
    <w:rsid w:val="00D57C40"/>
    <w:rsid w:val="00D60374"/>
    <w:rsid w:val="00D616F1"/>
    <w:rsid w:val="00D627D6"/>
    <w:rsid w:val="00D63D99"/>
    <w:rsid w:val="00D6479E"/>
    <w:rsid w:val="00D64C3B"/>
    <w:rsid w:val="00D65179"/>
    <w:rsid w:val="00D6649B"/>
    <w:rsid w:val="00D66520"/>
    <w:rsid w:val="00D6697A"/>
    <w:rsid w:val="00D66C23"/>
    <w:rsid w:val="00D66EC5"/>
    <w:rsid w:val="00D71323"/>
    <w:rsid w:val="00D7178B"/>
    <w:rsid w:val="00D730B2"/>
    <w:rsid w:val="00D7479C"/>
    <w:rsid w:val="00D760F2"/>
    <w:rsid w:val="00D7726F"/>
    <w:rsid w:val="00D773E9"/>
    <w:rsid w:val="00D77A0F"/>
    <w:rsid w:val="00D8029F"/>
    <w:rsid w:val="00D81380"/>
    <w:rsid w:val="00D81660"/>
    <w:rsid w:val="00D81A4A"/>
    <w:rsid w:val="00D8311E"/>
    <w:rsid w:val="00D83733"/>
    <w:rsid w:val="00D83985"/>
    <w:rsid w:val="00D84A8A"/>
    <w:rsid w:val="00D84BF0"/>
    <w:rsid w:val="00D84D55"/>
    <w:rsid w:val="00D85100"/>
    <w:rsid w:val="00D859F4"/>
    <w:rsid w:val="00D85B03"/>
    <w:rsid w:val="00D90199"/>
    <w:rsid w:val="00D91969"/>
    <w:rsid w:val="00D92E60"/>
    <w:rsid w:val="00D94C84"/>
    <w:rsid w:val="00D959EB"/>
    <w:rsid w:val="00D95AA5"/>
    <w:rsid w:val="00D95FC6"/>
    <w:rsid w:val="00D96C35"/>
    <w:rsid w:val="00D96EDF"/>
    <w:rsid w:val="00D97A7C"/>
    <w:rsid w:val="00DA032B"/>
    <w:rsid w:val="00DA0624"/>
    <w:rsid w:val="00DA2663"/>
    <w:rsid w:val="00DA2E08"/>
    <w:rsid w:val="00DA48F0"/>
    <w:rsid w:val="00DA4950"/>
    <w:rsid w:val="00DA4DE9"/>
    <w:rsid w:val="00DA5059"/>
    <w:rsid w:val="00DA5BEA"/>
    <w:rsid w:val="00DA65ED"/>
    <w:rsid w:val="00DA6D2B"/>
    <w:rsid w:val="00DA7181"/>
    <w:rsid w:val="00DA7DDE"/>
    <w:rsid w:val="00DA7E62"/>
    <w:rsid w:val="00DB0081"/>
    <w:rsid w:val="00DB020A"/>
    <w:rsid w:val="00DB06DD"/>
    <w:rsid w:val="00DB0F37"/>
    <w:rsid w:val="00DB151D"/>
    <w:rsid w:val="00DB1D7F"/>
    <w:rsid w:val="00DB3181"/>
    <w:rsid w:val="00DB4E64"/>
    <w:rsid w:val="00DB66C0"/>
    <w:rsid w:val="00DB7796"/>
    <w:rsid w:val="00DC1E5A"/>
    <w:rsid w:val="00DC31A9"/>
    <w:rsid w:val="00DC3280"/>
    <w:rsid w:val="00DC38D2"/>
    <w:rsid w:val="00DC3CD2"/>
    <w:rsid w:val="00DC4301"/>
    <w:rsid w:val="00DC486E"/>
    <w:rsid w:val="00DC4B22"/>
    <w:rsid w:val="00DC4EF2"/>
    <w:rsid w:val="00DC5BBF"/>
    <w:rsid w:val="00DC5CA1"/>
    <w:rsid w:val="00DC619C"/>
    <w:rsid w:val="00DC6496"/>
    <w:rsid w:val="00DC7384"/>
    <w:rsid w:val="00DC75BA"/>
    <w:rsid w:val="00DC768F"/>
    <w:rsid w:val="00DC78A7"/>
    <w:rsid w:val="00DD1482"/>
    <w:rsid w:val="00DD23F4"/>
    <w:rsid w:val="00DD2776"/>
    <w:rsid w:val="00DD2CF5"/>
    <w:rsid w:val="00DD3D2D"/>
    <w:rsid w:val="00DD3EBD"/>
    <w:rsid w:val="00DD5771"/>
    <w:rsid w:val="00DD6E43"/>
    <w:rsid w:val="00DD733E"/>
    <w:rsid w:val="00DE14CE"/>
    <w:rsid w:val="00DE300C"/>
    <w:rsid w:val="00DE34CF"/>
    <w:rsid w:val="00DE4222"/>
    <w:rsid w:val="00DE48E0"/>
    <w:rsid w:val="00DE576D"/>
    <w:rsid w:val="00DE6C83"/>
    <w:rsid w:val="00DE7002"/>
    <w:rsid w:val="00DE7A13"/>
    <w:rsid w:val="00DF0215"/>
    <w:rsid w:val="00DF094E"/>
    <w:rsid w:val="00DF1613"/>
    <w:rsid w:val="00DF3BCC"/>
    <w:rsid w:val="00DF3D0C"/>
    <w:rsid w:val="00DF4117"/>
    <w:rsid w:val="00DF5914"/>
    <w:rsid w:val="00DF6478"/>
    <w:rsid w:val="00DF6748"/>
    <w:rsid w:val="00DF733D"/>
    <w:rsid w:val="00DF7C8B"/>
    <w:rsid w:val="00E001B7"/>
    <w:rsid w:val="00E00817"/>
    <w:rsid w:val="00E00E5F"/>
    <w:rsid w:val="00E011FE"/>
    <w:rsid w:val="00E016EF"/>
    <w:rsid w:val="00E01B81"/>
    <w:rsid w:val="00E02D76"/>
    <w:rsid w:val="00E04F96"/>
    <w:rsid w:val="00E05895"/>
    <w:rsid w:val="00E05EA9"/>
    <w:rsid w:val="00E068AF"/>
    <w:rsid w:val="00E0718E"/>
    <w:rsid w:val="00E079B7"/>
    <w:rsid w:val="00E10D6A"/>
    <w:rsid w:val="00E123EB"/>
    <w:rsid w:val="00E12F22"/>
    <w:rsid w:val="00E13F3D"/>
    <w:rsid w:val="00E13F7A"/>
    <w:rsid w:val="00E14BFA"/>
    <w:rsid w:val="00E15A63"/>
    <w:rsid w:val="00E16EBD"/>
    <w:rsid w:val="00E20475"/>
    <w:rsid w:val="00E204C5"/>
    <w:rsid w:val="00E206B4"/>
    <w:rsid w:val="00E212B6"/>
    <w:rsid w:val="00E21A75"/>
    <w:rsid w:val="00E21DEB"/>
    <w:rsid w:val="00E22297"/>
    <w:rsid w:val="00E22C2A"/>
    <w:rsid w:val="00E23859"/>
    <w:rsid w:val="00E23AE5"/>
    <w:rsid w:val="00E270A3"/>
    <w:rsid w:val="00E303DB"/>
    <w:rsid w:val="00E32EBA"/>
    <w:rsid w:val="00E3419B"/>
    <w:rsid w:val="00E3443E"/>
    <w:rsid w:val="00E34898"/>
    <w:rsid w:val="00E351AA"/>
    <w:rsid w:val="00E36907"/>
    <w:rsid w:val="00E369DD"/>
    <w:rsid w:val="00E37706"/>
    <w:rsid w:val="00E3772B"/>
    <w:rsid w:val="00E4075A"/>
    <w:rsid w:val="00E421A8"/>
    <w:rsid w:val="00E4297D"/>
    <w:rsid w:val="00E43173"/>
    <w:rsid w:val="00E433DA"/>
    <w:rsid w:val="00E46187"/>
    <w:rsid w:val="00E46B64"/>
    <w:rsid w:val="00E46D9C"/>
    <w:rsid w:val="00E4794A"/>
    <w:rsid w:val="00E47981"/>
    <w:rsid w:val="00E5179D"/>
    <w:rsid w:val="00E52224"/>
    <w:rsid w:val="00E523B2"/>
    <w:rsid w:val="00E53618"/>
    <w:rsid w:val="00E53B8A"/>
    <w:rsid w:val="00E54AA1"/>
    <w:rsid w:val="00E54C51"/>
    <w:rsid w:val="00E57395"/>
    <w:rsid w:val="00E6048D"/>
    <w:rsid w:val="00E60A14"/>
    <w:rsid w:val="00E61096"/>
    <w:rsid w:val="00E61459"/>
    <w:rsid w:val="00E620AC"/>
    <w:rsid w:val="00E63386"/>
    <w:rsid w:val="00E63738"/>
    <w:rsid w:val="00E642E3"/>
    <w:rsid w:val="00E6474D"/>
    <w:rsid w:val="00E64999"/>
    <w:rsid w:val="00E653FE"/>
    <w:rsid w:val="00E65D7D"/>
    <w:rsid w:val="00E66055"/>
    <w:rsid w:val="00E66379"/>
    <w:rsid w:val="00E66B82"/>
    <w:rsid w:val="00E704E3"/>
    <w:rsid w:val="00E71945"/>
    <w:rsid w:val="00E722E3"/>
    <w:rsid w:val="00E724C2"/>
    <w:rsid w:val="00E72D0B"/>
    <w:rsid w:val="00E731B7"/>
    <w:rsid w:val="00E73C3B"/>
    <w:rsid w:val="00E73E61"/>
    <w:rsid w:val="00E745C0"/>
    <w:rsid w:val="00E748A9"/>
    <w:rsid w:val="00E74D41"/>
    <w:rsid w:val="00E74D5D"/>
    <w:rsid w:val="00E7507D"/>
    <w:rsid w:val="00E75343"/>
    <w:rsid w:val="00E759B0"/>
    <w:rsid w:val="00E769E5"/>
    <w:rsid w:val="00E803A1"/>
    <w:rsid w:val="00E806EA"/>
    <w:rsid w:val="00E81312"/>
    <w:rsid w:val="00E81696"/>
    <w:rsid w:val="00E819F8"/>
    <w:rsid w:val="00E82EDF"/>
    <w:rsid w:val="00E836DC"/>
    <w:rsid w:val="00E83B2A"/>
    <w:rsid w:val="00E8580F"/>
    <w:rsid w:val="00E85FE5"/>
    <w:rsid w:val="00E86911"/>
    <w:rsid w:val="00E8726A"/>
    <w:rsid w:val="00E8740D"/>
    <w:rsid w:val="00E87457"/>
    <w:rsid w:val="00E876AA"/>
    <w:rsid w:val="00E90C79"/>
    <w:rsid w:val="00E9157C"/>
    <w:rsid w:val="00E92B5F"/>
    <w:rsid w:val="00E92EF4"/>
    <w:rsid w:val="00E93F28"/>
    <w:rsid w:val="00E94033"/>
    <w:rsid w:val="00E94570"/>
    <w:rsid w:val="00E94933"/>
    <w:rsid w:val="00E94C33"/>
    <w:rsid w:val="00E966E1"/>
    <w:rsid w:val="00EA00CD"/>
    <w:rsid w:val="00EA2026"/>
    <w:rsid w:val="00EA224B"/>
    <w:rsid w:val="00EA2593"/>
    <w:rsid w:val="00EA261B"/>
    <w:rsid w:val="00EA2A78"/>
    <w:rsid w:val="00EA3E69"/>
    <w:rsid w:val="00EA4026"/>
    <w:rsid w:val="00EA531B"/>
    <w:rsid w:val="00EA5B77"/>
    <w:rsid w:val="00EA608D"/>
    <w:rsid w:val="00EA6970"/>
    <w:rsid w:val="00EA71CB"/>
    <w:rsid w:val="00EB049A"/>
    <w:rsid w:val="00EB09B7"/>
    <w:rsid w:val="00EB0DAF"/>
    <w:rsid w:val="00EB17E2"/>
    <w:rsid w:val="00EB1E29"/>
    <w:rsid w:val="00EB2565"/>
    <w:rsid w:val="00EB25C2"/>
    <w:rsid w:val="00EB2D67"/>
    <w:rsid w:val="00EB3146"/>
    <w:rsid w:val="00EB354C"/>
    <w:rsid w:val="00EB3580"/>
    <w:rsid w:val="00EB55EC"/>
    <w:rsid w:val="00EB65EF"/>
    <w:rsid w:val="00EB77F7"/>
    <w:rsid w:val="00EB7A82"/>
    <w:rsid w:val="00EC089A"/>
    <w:rsid w:val="00EC2230"/>
    <w:rsid w:val="00EC2FEA"/>
    <w:rsid w:val="00EC39DD"/>
    <w:rsid w:val="00EC3EBA"/>
    <w:rsid w:val="00EC64D1"/>
    <w:rsid w:val="00EC6E1E"/>
    <w:rsid w:val="00EC6F46"/>
    <w:rsid w:val="00EC71EA"/>
    <w:rsid w:val="00EC7220"/>
    <w:rsid w:val="00EC7847"/>
    <w:rsid w:val="00ED0E66"/>
    <w:rsid w:val="00ED1E8C"/>
    <w:rsid w:val="00ED24E7"/>
    <w:rsid w:val="00ED28C5"/>
    <w:rsid w:val="00ED3F84"/>
    <w:rsid w:val="00ED6307"/>
    <w:rsid w:val="00ED7B66"/>
    <w:rsid w:val="00ED7C8A"/>
    <w:rsid w:val="00ED7ECD"/>
    <w:rsid w:val="00EE0E65"/>
    <w:rsid w:val="00EE13B9"/>
    <w:rsid w:val="00EE184B"/>
    <w:rsid w:val="00EE1A73"/>
    <w:rsid w:val="00EE1E69"/>
    <w:rsid w:val="00EE3F62"/>
    <w:rsid w:val="00EE41EF"/>
    <w:rsid w:val="00EE713A"/>
    <w:rsid w:val="00EE7287"/>
    <w:rsid w:val="00EE746B"/>
    <w:rsid w:val="00EE78F1"/>
    <w:rsid w:val="00EE7D7C"/>
    <w:rsid w:val="00EE7F1B"/>
    <w:rsid w:val="00EF0BE4"/>
    <w:rsid w:val="00EF2710"/>
    <w:rsid w:val="00EF3B41"/>
    <w:rsid w:val="00EF45CA"/>
    <w:rsid w:val="00EF4792"/>
    <w:rsid w:val="00EF4BDD"/>
    <w:rsid w:val="00EF5DA8"/>
    <w:rsid w:val="00EF660B"/>
    <w:rsid w:val="00EF74F6"/>
    <w:rsid w:val="00F00CDE"/>
    <w:rsid w:val="00F01044"/>
    <w:rsid w:val="00F02798"/>
    <w:rsid w:val="00F02987"/>
    <w:rsid w:val="00F03824"/>
    <w:rsid w:val="00F06486"/>
    <w:rsid w:val="00F07132"/>
    <w:rsid w:val="00F1186C"/>
    <w:rsid w:val="00F12258"/>
    <w:rsid w:val="00F14EF2"/>
    <w:rsid w:val="00F17FF1"/>
    <w:rsid w:val="00F209B6"/>
    <w:rsid w:val="00F23EF6"/>
    <w:rsid w:val="00F257DC"/>
    <w:rsid w:val="00F2589E"/>
    <w:rsid w:val="00F25B36"/>
    <w:rsid w:val="00F25D98"/>
    <w:rsid w:val="00F25F9D"/>
    <w:rsid w:val="00F26728"/>
    <w:rsid w:val="00F26803"/>
    <w:rsid w:val="00F300FB"/>
    <w:rsid w:val="00F312FD"/>
    <w:rsid w:val="00F31343"/>
    <w:rsid w:val="00F31600"/>
    <w:rsid w:val="00F31B11"/>
    <w:rsid w:val="00F3266A"/>
    <w:rsid w:val="00F32A5A"/>
    <w:rsid w:val="00F32B61"/>
    <w:rsid w:val="00F32B76"/>
    <w:rsid w:val="00F338F2"/>
    <w:rsid w:val="00F33A01"/>
    <w:rsid w:val="00F33B16"/>
    <w:rsid w:val="00F345D3"/>
    <w:rsid w:val="00F3678C"/>
    <w:rsid w:val="00F42158"/>
    <w:rsid w:val="00F42C47"/>
    <w:rsid w:val="00F43192"/>
    <w:rsid w:val="00F435CB"/>
    <w:rsid w:val="00F4461A"/>
    <w:rsid w:val="00F454A1"/>
    <w:rsid w:val="00F45F4F"/>
    <w:rsid w:val="00F4690D"/>
    <w:rsid w:val="00F47881"/>
    <w:rsid w:val="00F507AF"/>
    <w:rsid w:val="00F52955"/>
    <w:rsid w:val="00F53139"/>
    <w:rsid w:val="00F53BC0"/>
    <w:rsid w:val="00F540F7"/>
    <w:rsid w:val="00F5621F"/>
    <w:rsid w:val="00F563B3"/>
    <w:rsid w:val="00F56456"/>
    <w:rsid w:val="00F56BBC"/>
    <w:rsid w:val="00F573F2"/>
    <w:rsid w:val="00F60710"/>
    <w:rsid w:val="00F60780"/>
    <w:rsid w:val="00F60C9B"/>
    <w:rsid w:val="00F60CB7"/>
    <w:rsid w:val="00F61079"/>
    <w:rsid w:val="00F626AF"/>
    <w:rsid w:val="00F629B0"/>
    <w:rsid w:val="00F63433"/>
    <w:rsid w:val="00F636E0"/>
    <w:rsid w:val="00F641DF"/>
    <w:rsid w:val="00F6442A"/>
    <w:rsid w:val="00F64DBC"/>
    <w:rsid w:val="00F650A7"/>
    <w:rsid w:val="00F66664"/>
    <w:rsid w:val="00F66AB2"/>
    <w:rsid w:val="00F71345"/>
    <w:rsid w:val="00F71D80"/>
    <w:rsid w:val="00F7255F"/>
    <w:rsid w:val="00F76C9A"/>
    <w:rsid w:val="00F77384"/>
    <w:rsid w:val="00F778FE"/>
    <w:rsid w:val="00F817EA"/>
    <w:rsid w:val="00F8387B"/>
    <w:rsid w:val="00F866A9"/>
    <w:rsid w:val="00F90239"/>
    <w:rsid w:val="00F90CC3"/>
    <w:rsid w:val="00F91ECB"/>
    <w:rsid w:val="00F94736"/>
    <w:rsid w:val="00F958D6"/>
    <w:rsid w:val="00F97A2F"/>
    <w:rsid w:val="00FA114F"/>
    <w:rsid w:val="00FA19C9"/>
    <w:rsid w:val="00FA2776"/>
    <w:rsid w:val="00FA2BA8"/>
    <w:rsid w:val="00FA31AE"/>
    <w:rsid w:val="00FA36E7"/>
    <w:rsid w:val="00FA41C0"/>
    <w:rsid w:val="00FA44CE"/>
    <w:rsid w:val="00FA50E6"/>
    <w:rsid w:val="00FA5640"/>
    <w:rsid w:val="00FA5713"/>
    <w:rsid w:val="00FA5E41"/>
    <w:rsid w:val="00FA5F74"/>
    <w:rsid w:val="00FA6481"/>
    <w:rsid w:val="00FA6C4F"/>
    <w:rsid w:val="00FA6D29"/>
    <w:rsid w:val="00FA6FBD"/>
    <w:rsid w:val="00FA758F"/>
    <w:rsid w:val="00FB02F6"/>
    <w:rsid w:val="00FB20D4"/>
    <w:rsid w:val="00FB2448"/>
    <w:rsid w:val="00FB2926"/>
    <w:rsid w:val="00FB29D5"/>
    <w:rsid w:val="00FB2E5C"/>
    <w:rsid w:val="00FB37AE"/>
    <w:rsid w:val="00FB3ABC"/>
    <w:rsid w:val="00FB482F"/>
    <w:rsid w:val="00FB4B35"/>
    <w:rsid w:val="00FB4B58"/>
    <w:rsid w:val="00FB544D"/>
    <w:rsid w:val="00FB6271"/>
    <w:rsid w:val="00FB6386"/>
    <w:rsid w:val="00FC0293"/>
    <w:rsid w:val="00FC0F56"/>
    <w:rsid w:val="00FC1FDA"/>
    <w:rsid w:val="00FC260B"/>
    <w:rsid w:val="00FC2710"/>
    <w:rsid w:val="00FC32B6"/>
    <w:rsid w:val="00FC4D43"/>
    <w:rsid w:val="00FC50C0"/>
    <w:rsid w:val="00FC7EF3"/>
    <w:rsid w:val="00FD0202"/>
    <w:rsid w:val="00FD11DA"/>
    <w:rsid w:val="00FD2620"/>
    <w:rsid w:val="00FD2ED1"/>
    <w:rsid w:val="00FD3C5A"/>
    <w:rsid w:val="00FD4CFD"/>
    <w:rsid w:val="00FD5C60"/>
    <w:rsid w:val="00FD6478"/>
    <w:rsid w:val="00FD723D"/>
    <w:rsid w:val="00FD74AB"/>
    <w:rsid w:val="00FE02CC"/>
    <w:rsid w:val="00FE04CD"/>
    <w:rsid w:val="00FE05F0"/>
    <w:rsid w:val="00FE0829"/>
    <w:rsid w:val="00FE084B"/>
    <w:rsid w:val="00FE0A8D"/>
    <w:rsid w:val="00FE0D84"/>
    <w:rsid w:val="00FE1284"/>
    <w:rsid w:val="00FE16BF"/>
    <w:rsid w:val="00FE191B"/>
    <w:rsid w:val="00FE1959"/>
    <w:rsid w:val="00FE22F4"/>
    <w:rsid w:val="00FE26F8"/>
    <w:rsid w:val="00FE3523"/>
    <w:rsid w:val="00FE36A8"/>
    <w:rsid w:val="00FE4047"/>
    <w:rsid w:val="00FE466B"/>
    <w:rsid w:val="00FE4C2A"/>
    <w:rsid w:val="00FE4F0C"/>
    <w:rsid w:val="00FE7A13"/>
    <w:rsid w:val="00FF1789"/>
    <w:rsid w:val="00FF1E8B"/>
    <w:rsid w:val="00FF3434"/>
    <w:rsid w:val="00FF4138"/>
    <w:rsid w:val="00FF4917"/>
    <w:rsid w:val="00FF4AD6"/>
    <w:rsid w:val="00FF4F2D"/>
    <w:rsid w:val="00FF5D01"/>
    <w:rsid w:val="00FF5DCE"/>
    <w:rsid w:val="00FF633C"/>
    <w:rsid w:val="00FF68E5"/>
    <w:rsid w:val="00FF6EEA"/>
    <w:rsid w:val="00FF6F27"/>
    <w:rsid w:val="00FF7C1A"/>
    <w:rsid w:val="1C29332C"/>
    <w:rsid w:val="246B7937"/>
    <w:rsid w:val="3776E6F4"/>
    <w:rsid w:val="609E4971"/>
    <w:rsid w:val="75F5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70638"/>
  <w15:docId w15:val="{FB950156-F3D0-48A1-98F8-670D67B9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MS Mincho" w:hAnsi="Times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3A59"/>
    <w:pPr>
      <w:spacing w:after="180"/>
    </w:pPr>
    <w:rPr>
      <w:rFonts w:ascii="Times New Roman" w:eastAsiaTheme="minorEastAsia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Theme="minorEastAsia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ja-JP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Theme="minorEastAsia" w:hAnsi="Arial"/>
      <w:b/>
      <w:sz w:val="18"/>
      <w:lang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="0" w:afterAutospacing="1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DefaultParagraphFont"/>
    <w:link w:val="NO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ja-JP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ja-JP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ja-JP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ja-JP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Normal"/>
    <w:qFormat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Theme="minorEastAsia" w:hAnsi="Times New Roman"/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basedOn w:val="CharChar"/>
    <w:qFormat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character" w:customStyle="1" w:styleId="NOZchn">
    <w:name w:val="NO Zchn"/>
    <w:qFormat/>
    <w:rPr>
      <w:rFonts w:ascii="Times New Roman" w:hAnsi="Times New Roman"/>
      <w:lang w:val="en-GB" w:eastAsia="en-US"/>
    </w:r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rPr>
      <w:rFonts w:ascii="Arial" w:hAnsi="Arial"/>
      <w:sz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eastAsiaTheme="minorEastAsia" w:hAnsi="Times New Roman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59AA"/>
    <w:pPr>
      <w:spacing w:after="0" w:line="240" w:lineRule="auto"/>
    </w:pPr>
    <w:rPr>
      <w:rFonts w:ascii="Times New Roman" w:eastAsiaTheme="minorEastAsia" w:hAnsi="Times New Roman"/>
      <w:lang w:eastAsia="en-US"/>
    </w:rPr>
  </w:style>
  <w:style w:type="character" w:customStyle="1" w:styleId="apple-converted-space">
    <w:name w:val="apple-converted-space"/>
    <w:rsid w:val="00FE3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commentsExtended" Target="commentsExtended.xml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comments" Target="comments.xml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1EF777-69B1-43B9-874A-376D6FCA52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8B72E4-982E-49EF-BCDD-A83B7F9C7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AD1AA-6DB2-493E-94A1-A2A70F5DDD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2A36C5-E8FC-47FA-8D0D-C38E274771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C:\Users\Krause\AppData\Roaming\Microsoft\Templates\3gpp_70.dot</Template>
  <TotalTime>4</TotalTime>
  <Pages>46</Pages>
  <Words>25397</Words>
  <Characters>144763</Characters>
  <Application>Microsoft Office Word</Application>
  <DocSecurity>0</DocSecurity>
  <Lines>1206</Lines>
  <Paragraphs>339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Apple - Naveen Palle</cp:lastModifiedBy>
  <cp:revision>3</cp:revision>
  <cp:lastPrinted>2411-12-31T08:00:00Z</cp:lastPrinted>
  <dcterms:created xsi:type="dcterms:W3CDTF">2021-02-22T17:02:00Z</dcterms:created>
  <dcterms:modified xsi:type="dcterms:W3CDTF">2021-02-22T18:06:00Z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0x010100F2552158F8185D44A8848B98AEA319AF</vt:lpwstr>
  </property>
  <property fmtid="{D5CDD505-2E9C-101B-9397-08002B2CF9AE}" pid="22" name="TitusGUID">
    <vt:lpwstr>446d5973-ae43-4a40-a734-b0ea2bf1853e</vt:lpwstr>
  </property>
  <property fmtid="{D5CDD505-2E9C-101B-9397-08002B2CF9AE}" pid="23" name="CTP_TimeStamp">
    <vt:lpwstr>2020-08-14 13:23:54Z</vt:lpwstr>
  </property>
  <property fmtid="{D5CDD505-2E9C-101B-9397-08002B2CF9AE}" pid="24" name="CTP_BU">
    <vt:lpwstr>NA</vt:lpwstr>
  </property>
  <property fmtid="{D5CDD505-2E9C-101B-9397-08002B2CF9AE}" pid="25" name="CTP_IDSID">
    <vt:lpwstr>NA</vt:lpwstr>
  </property>
  <property fmtid="{D5CDD505-2E9C-101B-9397-08002B2CF9AE}" pid="26" name="CTP_WWID">
    <vt:lpwstr>NA</vt:lpwstr>
  </property>
  <property fmtid="{D5CDD505-2E9C-101B-9397-08002B2CF9AE}" pid="27" name="KSOProductBuildVer">
    <vt:lpwstr>2052-10.8.2.7027</vt:lpwstr>
  </property>
  <property fmtid="{D5CDD505-2E9C-101B-9397-08002B2CF9AE}" pid="28" name="_2015_ms_pID_725343">
    <vt:lpwstr>(3)CcU1G/B6THpm8BNDT8HlJP9mP1x2Ri+yed5M8visrhAh86A/2skWCRfZZU6be/hbyENEXwdi
lGyWVGsvOx5AjVggg4vJdFb7a/+j3xvozd5APfAPxeJq4nHQ5cEog1uWGJHf2FVEd2w2mjjy
aDbiA2lFh6/Z/Q2sf18RToIXU9f7StpWNJ9+zoSUy9yKS54QOPL2e9pVSsx4czE4d7ZwhvC9
RHmEQ0ynfjdpSFodjO</vt:lpwstr>
  </property>
  <property fmtid="{D5CDD505-2E9C-101B-9397-08002B2CF9AE}" pid="29" name="_2015_ms_pID_7253431">
    <vt:lpwstr>LB0EjDtZHFjoKVpeZJveocwZtM8lvASmpApwanzfQyaVVCNTGZGgs3
IYsZKVkGx554kfRT1YW88g/OG7i5T1Ygy4MToODv3DDA97NlMAD5bUoJC1TYeWqt4pOtmC2r
HitMglbJaQPnP0ASHZeeLfnnhm4BE7dd5b51QFerZnbwSfTCoy5Od5jLJ5KFUbMEW/g7dlSi
Cqwxc1wQlP+d7fKhBjXcXzcRPzDA+e+DmyVn</vt:lpwstr>
  </property>
  <property fmtid="{D5CDD505-2E9C-101B-9397-08002B2CF9AE}" pid="30" name="CTPClassification">
    <vt:lpwstr>CTP_NT</vt:lpwstr>
  </property>
  <property fmtid="{D5CDD505-2E9C-101B-9397-08002B2CF9AE}" pid="31" name="_2015_ms_pID_7253432">
    <vt:lpwstr>gA==</vt:lpwstr>
  </property>
</Properties>
</file>